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EA2" w14:textId="7B3E7285" w:rsidR="00AD38D6" w:rsidRDefault="00AD38D6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2178737"/>
      <w:bookmarkEnd w:id="0"/>
      <w:bookmarkEnd w:id="1"/>
      <w:r>
        <w:rPr>
          <w:b/>
          <w:noProof/>
          <w:sz w:val="24"/>
          <w:szCs w:val="24"/>
        </w:rPr>
        <w:t>3GPP TSG RAN WG2</w:t>
      </w:r>
      <w:r w:rsidR="00590FE0">
        <w:rPr>
          <w:b/>
          <w:noProof/>
          <w:sz w:val="24"/>
          <w:szCs w:val="24"/>
        </w:rPr>
        <w:t xml:space="preserve"> Meeting </w:t>
      </w:r>
      <w:r>
        <w:rPr>
          <w:b/>
          <w:noProof/>
          <w:sz w:val="24"/>
          <w:szCs w:val="24"/>
        </w:rPr>
        <w:t>#1</w:t>
      </w:r>
      <w:r w:rsidR="00371986">
        <w:rPr>
          <w:b/>
          <w:noProof/>
          <w:sz w:val="24"/>
          <w:szCs w:val="24"/>
        </w:rPr>
        <w:t>2</w:t>
      </w:r>
      <w:r w:rsidR="00AB6AD4">
        <w:rPr>
          <w:b/>
          <w:noProof/>
          <w:sz w:val="24"/>
          <w:szCs w:val="24"/>
        </w:rPr>
        <w:t>1bis-</w:t>
      </w:r>
      <w:r w:rsidR="00EE1BB2"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41432C" w:rsidRPr="0041432C">
        <w:rPr>
          <w:b/>
          <w:noProof/>
          <w:sz w:val="24"/>
          <w:szCs w:val="24"/>
        </w:rPr>
        <w:t>R2-22</w:t>
      </w:r>
      <w:r w:rsidR="00AB6AD4">
        <w:rPr>
          <w:b/>
          <w:noProof/>
          <w:sz w:val="24"/>
          <w:szCs w:val="24"/>
        </w:rPr>
        <w:t>xxxx</w:t>
      </w:r>
    </w:p>
    <w:p w14:paraId="5090EFC1" w14:textId="2F11EFB5" w:rsidR="00371986" w:rsidRDefault="00AB6AD4" w:rsidP="00371986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</w:t>
      </w:r>
      <w:r w:rsidR="00371986">
        <w:rPr>
          <w:b/>
          <w:sz w:val="24"/>
        </w:rPr>
        <w:t>, 1</w:t>
      </w:r>
      <w:r w:rsidR="00EB3C34">
        <w:rPr>
          <w:b/>
          <w:sz w:val="24"/>
        </w:rPr>
        <w:t>7</w:t>
      </w:r>
      <w:r w:rsidR="00371986">
        <w:rPr>
          <w:b/>
          <w:sz w:val="24"/>
        </w:rPr>
        <w:t>-</w:t>
      </w:r>
      <w:r w:rsidR="00EB3C34">
        <w:rPr>
          <w:b/>
          <w:sz w:val="24"/>
        </w:rPr>
        <w:t>26</w:t>
      </w:r>
      <w:r w:rsidR="00371986">
        <w:rPr>
          <w:b/>
          <w:sz w:val="24"/>
        </w:rPr>
        <w:t xml:space="preserve"> </w:t>
      </w:r>
      <w:r w:rsidR="008E5F48">
        <w:rPr>
          <w:b/>
          <w:sz w:val="24"/>
        </w:rPr>
        <w:t>April</w:t>
      </w:r>
      <w:r w:rsidR="00371986">
        <w:fldChar w:fldCharType="begin"/>
      </w:r>
      <w:r w:rsidR="00371986">
        <w:instrText xml:space="preserve"> DOCPROPERTY  Country  \* MERGEFORMAT </w:instrText>
      </w:r>
      <w:r w:rsidR="00371986">
        <w:fldChar w:fldCharType="end"/>
      </w:r>
      <w:r w:rsidR="00371986">
        <w:rPr>
          <w:b/>
          <w:sz w:val="24"/>
        </w:rPr>
        <w:t xml:space="preserve"> 202</w:t>
      </w:r>
      <w:r w:rsidR="008E5F48">
        <w:rPr>
          <w:b/>
          <w:sz w:val="24"/>
        </w:rPr>
        <w:t>3</w:t>
      </w:r>
    </w:p>
    <w:bookmarkEnd w:id="2"/>
    <w:p w14:paraId="622BCAA7" w14:textId="5C52C523" w:rsidR="00C37CB4" w:rsidRPr="00371986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2"/>
          <w:szCs w:val="16"/>
          <w:lang w:val="en-US" w:eastAsia="ja-JP"/>
        </w:rPr>
      </w:pPr>
    </w:p>
    <w:p w14:paraId="5365AAB8" w14:textId="2271FA6F" w:rsidR="00E23825" w:rsidRDefault="005A6C01" w:rsidP="009F52ED">
      <w:pPr>
        <w:spacing w:after="60"/>
        <w:ind w:left="1985" w:hanging="1985"/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559FE">
        <w:rPr>
          <w:rFonts w:ascii="Arial" w:hAnsi="Arial" w:cs="Arial"/>
          <w:b/>
        </w:rPr>
        <w:t xml:space="preserve">[DRAFT] </w:t>
      </w:r>
      <w:r w:rsidR="00371986" w:rsidRPr="00371986">
        <w:rPr>
          <w:rFonts w:ascii="Arial" w:hAnsi="Arial" w:cs="Arial"/>
          <w:bCs/>
        </w:rPr>
        <w:t xml:space="preserve">Reply LS </w:t>
      </w:r>
      <w:r w:rsidR="00A96435" w:rsidRPr="00A96435">
        <w:rPr>
          <w:rFonts w:ascii="Arial" w:hAnsi="Arial" w:cs="Arial"/>
          <w:bCs/>
        </w:rPr>
        <w:t xml:space="preserve">on </w:t>
      </w:r>
      <w:proofErr w:type="spellStart"/>
      <w:r w:rsidR="00A96435" w:rsidRPr="00A96435">
        <w:rPr>
          <w:rFonts w:ascii="Arial" w:hAnsi="Arial" w:cs="Arial"/>
          <w:bCs/>
        </w:rPr>
        <w:t>intraBandENDC</w:t>
      </w:r>
      <w:proofErr w:type="spellEnd"/>
      <w:r w:rsidR="00A96435" w:rsidRPr="00A96435">
        <w:rPr>
          <w:rFonts w:ascii="Arial" w:hAnsi="Arial" w:cs="Arial"/>
          <w:bCs/>
        </w:rPr>
        <w:t>-Support</w:t>
      </w:r>
    </w:p>
    <w:p w14:paraId="3915DF53" w14:textId="5A14C6CD" w:rsidR="009F52ED" w:rsidRPr="00CD100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2B1B6F" w:rsidRPr="002B1B6F">
        <w:rPr>
          <w:rFonts w:ascii="Arial" w:hAnsi="Arial" w:cs="Arial"/>
        </w:rPr>
        <w:t>R2-2300060</w:t>
      </w:r>
      <w:r w:rsidR="00CD100D" w:rsidRPr="00CD100D">
        <w:rPr>
          <w:rFonts w:ascii="Arial" w:hAnsi="Arial" w:cs="Arial"/>
        </w:rPr>
        <w:t xml:space="preserve"> (</w:t>
      </w:r>
      <w:r w:rsidR="006E2EC6" w:rsidRPr="006E2EC6">
        <w:rPr>
          <w:rFonts w:ascii="Arial" w:hAnsi="Arial" w:cs="Arial"/>
          <w:bCs/>
        </w:rPr>
        <w:t>R4-2220837</w:t>
      </w:r>
      <w:r w:rsidR="00CD100D" w:rsidRPr="00CD100D">
        <w:rPr>
          <w:rFonts w:ascii="Arial" w:hAnsi="Arial" w:cs="Arial"/>
          <w:bCs/>
        </w:rPr>
        <w:t>)</w:t>
      </w:r>
    </w:p>
    <w:p w14:paraId="1725517D" w14:textId="76069AED" w:rsidR="005A6C01" w:rsidRPr="003943BE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3943BE" w:rsidRPr="003943BE">
        <w:rPr>
          <w:rFonts w:ascii="Arial" w:hAnsi="Arial" w:cs="Arial"/>
          <w:bCs/>
        </w:rPr>
        <w:t>Release 1</w:t>
      </w:r>
      <w:r w:rsidR="002B1B6F">
        <w:rPr>
          <w:rFonts w:ascii="Arial" w:hAnsi="Arial" w:cs="Arial"/>
          <w:bCs/>
        </w:rPr>
        <w:t>6</w:t>
      </w:r>
    </w:p>
    <w:p w14:paraId="0DB3F630" w14:textId="0FE659EA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506F88">
        <w:rPr>
          <w:rFonts w:ascii="Arial" w:hAnsi="Arial" w:cs="Arial"/>
          <w:bCs/>
        </w:rPr>
        <w:t>TEI16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1B8A83FF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3559FE">
        <w:rPr>
          <w:rFonts w:ascii="Arial" w:hAnsi="Arial" w:cs="Arial"/>
          <w:bCs/>
        </w:rPr>
        <w:t xml:space="preserve">Qualcomm Incorporated [To be </w:t>
      </w:r>
      <w:r w:rsidR="007C62E5">
        <w:rPr>
          <w:rFonts w:ascii="Arial" w:hAnsi="Arial" w:cs="Arial"/>
          <w:bCs/>
        </w:rPr>
        <w:t>RAN WG2</w:t>
      </w:r>
      <w:r w:rsidR="003559FE">
        <w:rPr>
          <w:rFonts w:ascii="Arial" w:hAnsi="Arial" w:cs="Arial"/>
          <w:bCs/>
        </w:rPr>
        <w:t>]</w:t>
      </w:r>
    </w:p>
    <w:p w14:paraId="0434D635" w14:textId="1705CE65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E23825">
        <w:rPr>
          <w:rFonts w:ascii="Arial" w:hAnsi="Arial" w:cs="Arial"/>
          <w:bCs/>
        </w:rPr>
        <w:t>RAN WG</w:t>
      </w:r>
      <w:r w:rsidR="003943BE">
        <w:rPr>
          <w:rFonts w:ascii="Arial" w:eastAsia="MS Mincho" w:hAnsi="Arial" w:cs="Arial"/>
          <w:bCs/>
          <w:lang w:eastAsia="ja-JP"/>
        </w:rPr>
        <w:t>4</w:t>
      </w:r>
    </w:p>
    <w:p w14:paraId="7A0A7289" w14:textId="5BEFA4FB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550358EF" w14:textId="7C77B16C" w:rsidR="00116452" w:rsidRPr="00116452" w:rsidRDefault="005A6C01" w:rsidP="00116452">
      <w:pPr>
        <w:tabs>
          <w:tab w:val="left" w:pos="2268"/>
        </w:tabs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Contact Person</w:t>
      </w:r>
      <w:r w:rsidR="00116452">
        <w:rPr>
          <w:rFonts w:ascii="Arial" w:hAnsi="Arial" w:cs="Arial"/>
          <w:b/>
        </w:rPr>
        <w:t>:</w:t>
      </w:r>
    </w:p>
    <w:p w14:paraId="318D3BFC" w14:textId="1BDBF540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it-IT" w:eastAsia="ja-JP"/>
        </w:rPr>
      </w:pPr>
      <w:r w:rsidRPr="003F6DAF">
        <w:rPr>
          <w:rFonts w:ascii="Arial" w:hAnsi="Arial" w:cs="Arial"/>
          <w:b/>
          <w:bCs/>
          <w:lang w:val="it-IT"/>
        </w:rPr>
        <w:t>Name:</w:t>
      </w:r>
      <w:r w:rsidRPr="003F6DAF">
        <w:rPr>
          <w:rFonts w:ascii="Arial" w:hAnsi="Arial" w:cs="Arial"/>
          <w:b/>
          <w:bCs/>
          <w:lang w:val="it-IT"/>
        </w:rPr>
        <w:tab/>
      </w:r>
      <w:r w:rsidR="003F6DAF">
        <w:rPr>
          <w:rFonts w:ascii="Arial" w:hAnsi="Arial" w:cs="Arial"/>
          <w:b/>
          <w:bCs/>
          <w:lang w:val="it-IT"/>
        </w:rPr>
        <w:tab/>
      </w:r>
      <w:r w:rsidR="003943BE" w:rsidRPr="003F6DAF">
        <w:rPr>
          <w:rFonts w:ascii="Arial" w:hAnsi="Arial" w:cs="Arial"/>
          <w:lang w:val="it-IT" w:eastAsia="ja-JP"/>
        </w:rPr>
        <w:t>Masato Kitazoe</w:t>
      </w:r>
    </w:p>
    <w:p w14:paraId="1242F2FD" w14:textId="60BFE03E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pt-BR" w:eastAsia="ja-JP"/>
        </w:rPr>
      </w:pPr>
      <w:r w:rsidRPr="003F6DAF">
        <w:rPr>
          <w:rFonts w:ascii="Arial" w:hAnsi="Arial" w:cs="Arial"/>
          <w:b/>
          <w:bCs/>
          <w:lang w:val="pt-BR"/>
        </w:rPr>
        <w:t>E-mail Address:</w:t>
      </w:r>
      <w:r w:rsidRPr="003F6DAF">
        <w:rPr>
          <w:rFonts w:ascii="Arial" w:hAnsi="Arial" w:cs="Arial"/>
          <w:b/>
          <w:bCs/>
          <w:lang w:val="pt-BR"/>
        </w:rPr>
        <w:tab/>
      </w:r>
      <w:r w:rsidR="003943BE" w:rsidRPr="003F6DAF">
        <w:rPr>
          <w:rFonts w:ascii="Arial" w:hAnsi="Arial" w:cs="Arial"/>
          <w:lang w:val="pt-BR" w:eastAsia="ja-JP"/>
        </w:rPr>
        <w:t>mkitazoe@qti.qualcomm.com</w:t>
      </w:r>
    </w:p>
    <w:p w14:paraId="2D708F7B" w14:textId="28367FE8" w:rsidR="005A6C01" w:rsidRDefault="005A6C01" w:rsidP="003F6DAF">
      <w:pPr>
        <w:rPr>
          <w:rFonts w:ascii="Arial" w:hAnsi="Arial"/>
          <w:lang w:val="pt-BR"/>
        </w:rPr>
      </w:pPr>
    </w:p>
    <w:p w14:paraId="3EDFD5FD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  <w:r w:rsidRPr="00116452">
        <w:rPr>
          <w:rFonts w:ascii="Arial" w:hAnsi="Arial" w:cs="Arial"/>
          <w:b/>
        </w:rPr>
        <w:t xml:space="preserve">Send any </w:t>
      </w:r>
      <w:proofErr w:type="gramStart"/>
      <w:r w:rsidRPr="00116452">
        <w:rPr>
          <w:rFonts w:ascii="Arial" w:hAnsi="Arial" w:cs="Arial"/>
          <w:b/>
        </w:rPr>
        <w:t>reply</w:t>
      </w:r>
      <w:proofErr w:type="gramEnd"/>
      <w:r w:rsidRPr="00116452">
        <w:rPr>
          <w:rFonts w:ascii="Arial" w:hAnsi="Arial" w:cs="Arial"/>
          <w:b/>
        </w:rPr>
        <w:t xml:space="preserve"> LS to:</w:t>
      </w:r>
      <w:r w:rsidRPr="00116452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11645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C2114DE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</w:p>
    <w:p w14:paraId="03CA0661" w14:textId="1BF30541" w:rsidR="009433B4" w:rsidRPr="00116452" w:rsidRDefault="003F6DAF" w:rsidP="00371986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A78F9">
        <w:rPr>
          <w:rFonts w:ascii="Arial" w:hAnsi="Arial" w:cs="Arial"/>
        </w:rPr>
        <w:t>None</w:t>
      </w:r>
    </w:p>
    <w:p w14:paraId="09916F42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lang w:eastAsia="en-GB"/>
        </w:rPr>
      </w:pPr>
      <w:r w:rsidRPr="003F6DAF">
        <w:rPr>
          <w:rFonts w:ascii="Arial" w:eastAsia="Yu Mincho" w:hAnsi="Arial"/>
          <w:sz w:val="36"/>
          <w:lang w:eastAsia="en-GB"/>
        </w:rPr>
        <w:t>1</w:t>
      </w:r>
      <w:r w:rsidRPr="003F6DAF">
        <w:rPr>
          <w:rFonts w:ascii="Arial" w:eastAsia="Yu Mincho" w:hAnsi="Arial"/>
          <w:sz w:val="36"/>
          <w:lang w:eastAsia="en-GB"/>
        </w:rPr>
        <w:tab/>
        <w:t>Overall description</w:t>
      </w:r>
    </w:p>
    <w:p w14:paraId="6141396E" w14:textId="77777777" w:rsidR="006A78F9" w:rsidRPr="003E06F7" w:rsidRDefault="006E6B37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/>
          <w:sz w:val="21"/>
          <w:szCs w:val="21"/>
          <w:lang w:eastAsia="ja-JP"/>
        </w:rPr>
        <w:t xml:space="preserve">RAN2 </w:t>
      </w:r>
      <w:r w:rsidR="00371986" w:rsidRPr="003E06F7">
        <w:rPr>
          <w:rFonts w:eastAsiaTheme="minorEastAsia"/>
          <w:sz w:val="21"/>
          <w:szCs w:val="21"/>
          <w:lang w:eastAsia="ja-JP"/>
        </w:rPr>
        <w:t xml:space="preserve">would like to thank RAN4 for their LS on </w:t>
      </w:r>
      <w:proofErr w:type="spellStart"/>
      <w:r w:rsidR="006A78F9" w:rsidRPr="003E06F7">
        <w:rPr>
          <w:rFonts w:eastAsiaTheme="minorEastAsia"/>
          <w:sz w:val="21"/>
          <w:szCs w:val="21"/>
          <w:lang w:eastAsia="ja-JP"/>
        </w:rPr>
        <w:t>intraBandENDC</w:t>
      </w:r>
      <w:proofErr w:type="spellEnd"/>
      <w:r w:rsidR="006A78F9" w:rsidRPr="003E06F7">
        <w:rPr>
          <w:rFonts w:eastAsiaTheme="minorEastAsia"/>
          <w:sz w:val="21"/>
          <w:szCs w:val="21"/>
          <w:lang w:eastAsia="ja-JP"/>
        </w:rPr>
        <w:t>-Support.</w:t>
      </w:r>
    </w:p>
    <w:p w14:paraId="143BA2A0" w14:textId="0A739F74" w:rsidR="004742CF" w:rsidRPr="003E06F7" w:rsidRDefault="00371986" w:rsidP="00F94959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/>
          <w:sz w:val="21"/>
          <w:szCs w:val="21"/>
          <w:lang w:eastAsia="ja-JP"/>
        </w:rPr>
        <w:t>RAN2 discussed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4A6AF8" w:rsidRPr="003E06F7">
        <w:rPr>
          <w:rFonts w:eastAsiaTheme="minorEastAsia"/>
          <w:sz w:val="21"/>
          <w:szCs w:val="21"/>
          <w:lang w:eastAsia="ja-JP"/>
        </w:rPr>
        <w:t xml:space="preserve">RAN4’s suggestion regarding the 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interpretation </w:t>
      </w:r>
      <w:r w:rsidR="004A6AF8" w:rsidRPr="003E06F7">
        <w:rPr>
          <w:rFonts w:eastAsiaTheme="minorEastAsia"/>
          <w:sz w:val="21"/>
          <w:szCs w:val="21"/>
          <w:lang w:eastAsia="ja-JP"/>
        </w:rPr>
        <w:t>of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4A6AF8" w:rsidRPr="003E06F7">
        <w:rPr>
          <w:rFonts w:eastAsiaTheme="minorEastAsia"/>
          <w:sz w:val="21"/>
          <w:szCs w:val="21"/>
          <w:lang w:eastAsia="ja-JP"/>
        </w:rPr>
        <w:t xml:space="preserve">the 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UE capability parameter </w:t>
      </w:r>
      <w:proofErr w:type="spellStart"/>
      <w:r w:rsidR="00B92B1F" w:rsidRPr="003E06F7">
        <w:rPr>
          <w:rFonts w:eastAsiaTheme="minorEastAsia"/>
          <w:i/>
          <w:iCs/>
          <w:sz w:val="21"/>
          <w:szCs w:val="21"/>
          <w:lang w:eastAsia="ja-JP"/>
        </w:rPr>
        <w:t>intraBandENDC</w:t>
      </w:r>
      <w:proofErr w:type="spellEnd"/>
      <w:r w:rsidR="00B92B1F" w:rsidRPr="003E06F7">
        <w:rPr>
          <w:rFonts w:eastAsiaTheme="minorEastAsia"/>
          <w:i/>
          <w:iCs/>
          <w:sz w:val="21"/>
          <w:szCs w:val="21"/>
          <w:lang w:eastAsia="ja-JP"/>
        </w:rPr>
        <w:t>-Support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set to “both”</w:t>
      </w:r>
      <w:r w:rsidR="004A6AF8" w:rsidRPr="003E06F7">
        <w:rPr>
          <w:rFonts w:eastAsiaTheme="minorEastAsia"/>
          <w:sz w:val="21"/>
          <w:szCs w:val="21"/>
          <w:lang w:eastAsia="ja-JP"/>
        </w:rPr>
        <w:t>.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del w:id="3" w:author="QC(MK)" w:date="2023-04-05T21:25:00Z">
        <w:r w:rsidR="001148B5" w:rsidRPr="003E06F7" w:rsidDel="00F17753">
          <w:rPr>
            <w:rFonts w:eastAsiaTheme="minorEastAsia"/>
            <w:sz w:val="21"/>
            <w:szCs w:val="21"/>
            <w:lang w:eastAsia="ja-JP"/>
          </w:rPr>
          <w:delText>In RAN2, t</w:delText>
        </w:r>
        <w:r w:rsidR="004F6BB5" w:rsidRPr="003E06F7" w:rsidDel="00F17753">
          <w:rPr>
            <w:rFonts w:eastAsiaTheme="minorEastAsia"/>
            <w:sz w:val="21"/>
            <w:szCs w:val="21"/>
            <w:lang w:eastAsia="ja-JP"/>
          </w:rPr>
          <w:delText>here were concerns raised for RAN</w:delText>
        </w:r>
        <w:r w:rsidR="001148B5" w:rsidRPr="003E06F7" w:rsidDel="00F17753">
          <w:rPr>
            <w:rFonts w:eastAsiaTheme="minorEastAsia"/>
            <w:sz w:val="21"/>
            <w:szCs w:val="21"/>
            <w:lang w:eastAsia="ja-JP"/>
          </w:rPr>
          <w:delText>4 suggestion</w:delText>
        </w:r>
        <w:r w:rsidR="00A063DE" w:rsidDel="00F17753">
          <w:rPr>
            <w:rFonts w:eastAsiaTheme="minorEastAsia"/>
            <w:sz w:val="21"/>
            <w:szCs w:val="21"/>
            <w:lang w:eastAsia="ja-JP"/>
          </w:rPr>
          <w:delText>, e.g. on the forward compatibility.</w:delText>
        </w:r>
        <w:r w:rsidR="001148B5" w:rsidRPr="003E06F7" w:rsidDel="00F17753">
          <w:rPr>
            <w:rFonts w:eastAsiaTheme="minorEastAsia"/>
            <w:sz w:val="21"/>
            <w:szCs w:val="21"/>
            <w:lang w:eastAsia="ja-JP"/>
          </w:rPr>
          <w:delText xml:space="preserve"> </w:delText>
        </w:r>
      </w:del>
      <w:ins w:id="4" w:author="QC(MK)" w:date="2023-04-05T21:25:00Z">
        <w:r w:rsidR="00F17753">
          <w:rPr>
            <w:rFonts w:eastAsiaTheme="minorEastAsia"/>
            <w:sz w:val="21"/>
            <w:szCs w:val="21"/>
            <w:lang w:eastAsia="ja-JP"/>
          </w:rPr>
          <w:t xml:space="preserve">RAN2’s understanding </w:t>
        </w:r>
        <w:r w:rsidR="00FF0956">
          <w:rPr>
            <w:rFonts w:eastAsiaTheme="minorEastAsia"/>
            <w:sz w:val="21"/>
            <w:szCs w:val="21"/>
            <w:lang w:eastAsia="ja-JP"/>
          </w:rPr>
          <w:t>for “both” is that the UE supports</w:t>
        </w:r>
        <w:r w:rsidR="00FF0956" w:rsidRPr="00FF0956">
          <w:rPr>
            <w:rFonts w:eastAsiaTheme="minorEastAsia"/>
            <w:sz w:val="21"/>
            <w:szCs w:val="21"/>
            <w:lang w:eastAsia="ja-JP"/>
          </w:rPr>
          <w:t xml:space="preserve"> both contiguous and non-contiguous </w:t>
        </w:r>
      </w:ins>
      <w:ins w:id="5" w:author="QC(MK)" w:date="2023-04-05T21:26:00Z">
        <w:r w:rsidR="00FF0956">
          <w:rPr>
            <w:rFonts w:eastAsiaTheme="minorEastAsia"/>
            <w:sz w:val="21"/>
            <w:szCs w:val="21"/>
            <w:lang w:eastAsia="ja-JP"/>
          </w:rPr>
          <w:t>intra-band EN-DC</w:t>
        </w:r>
      </w:ins>
      <w:ins w:id="6" w:author="QC(MK)" w:date="2023-04-05T21:25:00Z">
        <w:r w:rsidR="00FF0956" w:rsidRPr="00FF0956">
          <w:rPr>
            <w:rFonts w:eastAsiaTheme="minorEastAsia"/>
            <w:sz w:val="21"/>
            <w:szCs w:val="21"/>
            <w:lang w:eastAsia="ja-JP"/>
          </w:rPr>
          <w:t xml:space="preserve"> </w:t>
        </w:r>
      </w:ins>
      <w:ins w:id="7" w:author="QC(MK)" w:date="2023-04-05T21:26:00Z">
        <w:r w:rsidR="00FF0956">
          <w:rPr>
            <w:rFonts w:eastAsiaTheme="minorEastAsia"/>
            <w:sz w:val="21"/>
            <w:szCs w:val="21"/>
            <w:lang w:eastAsia="ja-JP"/>
          </w:rPr>
          <w:t>for</w:t>
        </w:r>
      </w:ins>
      <w:ins w:id="8" w:author="QC(MK)" w:date="2023-04-05T21:25:00Z">
        <w:r w:rsidR="00FF0956" w:rsidRPr="00FF0956">
          <w:rPr>
            <w:rFonts w:eastAsiaTheme="minorEastAsia"/>
            <w:sz w:val="21"/>
            <w:szCs w:val="21"/>
            <w:lang w:eastAsia="ja-JP"/>
          </w:rPr>
          <w:t xml:space="preserve"> the same band </w:t>
        </w:r>
      </w:ins>
      <w:ins w:id="9" w:author="QC(MK)" w:date="2023-04-05T21:26:00Z">
        <w:r w:rsidR="006F133B">
          <w:rPr>
            <w:rFonts w:eastAsiaTheme="minorEastAsia"/>
            <w:sz w:val="21"/>
            <w:szCs w:val="21"/>
            <w:lang w:eastAsia="ja-JP"/>
          </w:rPr>
          <w:t>e</w:t>
        </w:r>
      </w:ins>
      <w:ins w:id="10" w:author="QC(MK)" w:date="2023-04-05T21:25:00Z">
        <w:r w:rsidR="00FF0956" w:rsidRPr="00FF0956">
          <w:rPr>
            <w:rFonts w:eastAsiaTheme="minorEastAsia"/>
            <w:sz w:val="21"/>
            <w:szCs w:val="21"/>
            <w:lang w:eastAsia="ja-JP"/>
          </w:rPr>
          <w:t>ntries</w:t>
        </w:r>
      </w:ins>
      <w:ins w:id="11" w:author="QC(MK)" w:date="2023-04-05T21:26:00Z">
        <w:r w:rsidR="006F133B">
          <w:rPr>
            <w:rFonts w:eastAsiaTheme="minorEastAsia"/>
            <w:sz w:val="21"/>
            <w:szCs w:val="21"/>
            <w:lang w:eastAsia="ja-JP"/>
          </w:rPr>
          <w:t xml:space="preserve">. </w:t>
        </w:r>
      </w:ins>
      <w:ins w:id="12" w:author="QC(MK)" w:date="2023-04-05T21:27:00Z">
        <w:r w:rsidR="0090619C" w:rsidRPr="0090619C">
          <w:rPr>
            <w:rFonts w:eastAsiaTheme="minorEastAsia"/>
            <w:sz w:val="21"/>
            <w:szCs w:val="21"/>
            <w:lang w:eastAsia="ja-JP"/>
          </w:rPr>
          <w:t xml:space="preserve">Since there is no differentiation between DL and UL in the </w:t>
        </w:r>
      </w:ins>
      <w:ins w:id="13" w:author="QC(MK)" w:date="2023-04-05T21:28:00Z">
        <w:r w:rsidR="0090619C">
          <w:rPr>
            <w:rFonts w:eastAsiaTheme="minorEastAsia"/>
            <w:sz w:val="21"/>
            <w:szCs w:val="21"/>
            <w:lang w:eastAsia="ja-JP"/>
          </w:rPr>
          <w:t xml:space="preserve">existing UE capability parameter </w:t>
        </w:r>
        <w:proofErr w:type="spellStart"/>
        <w:r w:rsidR="0090619C" w:rsidRPr="00A33F84">
          <w:rPr>
            <w:rFonts w:eastAsiaTheme="minorEastAsia"/>
            <w:i/>
            <w:iCs/>
            <w:sz w:val="21"/>
            <w:szCs w:val="21"/>
            <w:lang w:eastAsia="ja-JP"/>
          </w:rPr>
          <w:t>intraBandENDC</w:t>
        </w:r>
        <w:proofErr w:type="spellEnd"/>
        <w:r w:rsidR="0090619C" w:rsidRPr="00A33F84">
          <w:rPr>
            <w:rFonts w:eastAsiaTheme="minorEastAsia"/>
            <w:i/>
            <w:iCs/>
            <w:sz w:val="21"/>
            <w:szCs w:val="21"/>
            <w:lang w:eastAsia="ja-JP"/>
          </w:rPr>
          <w:t>-Support</w:t>
        </w:r>
        <w:r w:rsidR="00DB6A53">
          <w:rPr>
            <w:rFonts w:eastAsiaTheme="minorEastAsia"/>
            <w:sz w:val="21"/>
            <w:szCs w:val="21"/>
            <w:lang w:eastAsia="ja-JP"/>
          </w:rPr>
          <w:t>,</w:t>
        </w:r>
      </w:ins>
      <w:ins w:id="14" w:author="QC(MK)" w:date="2023-04-05T21:27:00Z">
        <w:r w:rsidR="0090619C" w:rsidRPr="0090619C">
          <w:rPr>
            <w:rFonts w:eastAsiaTheme="minorEastAsia"/>
            <w:sz w:val="21"/>
            <w:szCs w:val="21"/>
            <w:lang w:eastAsia="ja-JP"/>
          </w:rPr>
          <w:t xml:space="preserve"> </w:t>
        </w:r>
      </w:ins>
      <w:ins w:id="15" w:author="QC(MK)" w:date="2023-04-05T21:28:00Z">
        <w:r w:rsidR="00DB6A53">
          <w:rPr>
            <w:rFonts w:eastAsiaTheme="minorEastAsia"/>
            <w:sz w:val="21"/>
            <w:szCs w:val="21"/>
            <w:lang w:eastAsia="ja-JP"/>
          </w:rPr>
          <w:t>RAN4’s</w:t>
        </w:r>
      </w:ins>
      <w:ins w:id="16" w:author="QC(MK)" w:date="2023-04-05T21:27:00Z">
        <w:r w:rsidR="0090619C" w:rsidRPr="0090619C">
          <w:rPr>
            <w:rFonts w:eastAsiaTheme="minorEastAsia"/>
            <w:sz w:val="21"/>
            <w:szCs w:val="21"/>
            <w:lang w:eastAsia="ja-JP"/>
          </w:rPr>
          <w:t xml:space="preserve"> solution </w:t>
        </w:r>
      </w:ins>
      <w:ins w:id="17" w:author="QC(MK)" w:date="2023-04-05T21:28:00Z">
        <w:r w:rsidR="00DB6A53">
          <w:rPr>
            <w:rFonts w:eastAsiaTheme="minorEastAsia"/>
            <w:sz w:val="21"/>
            <w:szCs w:val="21"/>
            <w:lang w:eastAsia="ja-JP"/>
          </w:rPr>
          <w:t>was considered</w:t>
        </w:r>
      </w:ins>
      <w:ins w:id="18" w:author="QC(MK)" w:date="2023-04-05T21:27:00Z">
        <w:r w:rsidR="0090619C" w:rsidRPr="0090619C">
          <w:rPr>
            <w:rFonts w:eastAsiaTheme="minorEastAsia"/>
            <w:sz w:val="21"/>
            <w:szCs w:val="21"/>
            <w:lang w:eastAsia="ja-JP"/>
          </w:rPr>
          <w:t xml:space="preserve"> non-backward compatible.</w:t>
        </w:r>
      </w:ins>
      <w:ins w:id="19" w:author="QC(MK)" w:date="2023-04-05T21:28:00Z">
        <w:r w:rsidR="00DB6A53">
          <w:rPr>
            <w:rFonts w:eastAsiaTheme="minorEastAsia"/>
            <w:sz w:val="21"/>
            <w:szCs w:val="21"/>
            <w:lang w:eastAsia="ja-JP"/>
          </w:rPr>
          <w:t xml:space="preserve"> </w:t>
        </w:r>
      </w:ins>
      <w:r w:rsidR="001066EB" w:rsidRPr="003E06F7">
        <w:rPr>
          <w:rFonts w:eastAsiaTheme="minorEastAsia"/>
          <w:sz w:val="21"/>
          <w:szCs w:val="21"/>
          <w:lang w:eastAsia="ja-JP"/>
        </w:rPr>
        <w:t xml:space="preserve">RAN2 </w:t>
      </w:r>
      <w:del w:id="20" w:author="QC(MK)" w:date="2023-04-05T21:28:00Z">
        <w:r w:rsidR="001066EB" w:rsidRPr="003E06F7" w:rsidDel="00DB6A53">
          <w:rPr>
            <w:rFonts w:eastAsiaTheme="minorEastAsia"/>
            <w:sz w:val="21"/>
            <w:szCs w:val="21"/>
            <w:lang w:eastAsia="ja-JP"/>
          </w:rPr>
          <w:delText xml:space="preserve">instead </w:delText>
        </w:r>
      </w:del>
      <w:ins w:id="21" w:author="QC(MK)" w:date="2023-04-05T21:28:00Z">
        <w:r w:rsidR="00DB6A53">
          <w:rPr>
            <w:rFonts w:eastAsiaTheme="minorEastAsia"/>
            <w:sz w:val="21"/>
            <w:szCs w:val="21"/>
            <w:lang w:eastAsia="ja-JP"/>
          </w:rPr>
          <w:t>therefore</w:t>
        </w:r>
        <w:r w:rsidR="00DB6A53" w:rsidRPr="003E06F7">
          <w:rPr>
            <w:rFonts w:eastAsiaTheme="minorEastAsia"/>
            <w:sz w:val="21"/>
            <w:szCs w:val="21"/>
            <w:lang w:eastAsia="ja-JP"/>
          </w:rPr>
          <w:t xml:space="preserve"> </w:t>
        </w:r>
      </w:ins>
      <w:r w:rsidR="001066EB" w:rsidRPr="003E06F7">
        <w:rPr>
          <w:rFonts w:eastAsiaTheme="minorEastAsia"/>
          <w:sz w:val="21"/>
          <w:szCs w:val="21"/>
          <w:lang w:eastAsia="ja-JP"/>
        </w:rPr>
        <w:t xml:space="preserve">agreed on a new signalling </w:t>
      </w:r>
      <w:r w:rsidR="00B01F5C" w:rsidRPr="003E06F7">
        <w:rPr>
          <w:rFonts w:eastAsiaTheme="minorEastAsia"/>
          <w:sz w:val="21"/>
          <w:szCs w:val="21"/>
          <w:lang w:eastAsia="ja-JP"/>
        </w:rPr>
        <w:t xml:space="preserve">solution </w:t>
      </w:r>
      <w:r w:rsidR="001066EB" w:rsidRPr="003E06F7">
        <w:rPr>
          <w:rFonts w:eastAsiaTheme="minorEastAsia"/>
          <w:sz w:val="21"/>
          <w:szCs w:val="21"/>
          <w:lang w:eastAsia="ja-JP"/>
        </w:rPr>
        <w:t xml:space="preserve">as outlined below, </w:t>
      </w:r>
      <w:commentRangeStart w:id="22"/>
      <w:r w:rsidR="001066EB" w:rsidRPr="003E06F7">
        <w:rPr>
          <w:rFonts w:eastAsiaTheme="minorEastAsia"/>
          <w:sz w:val="21"/>
          <w:szCs w:val="21"/>
          <w:lang w:eastAsia="ja-JP"/>
        </w:rPr>
        <w:t>with pending confirmation by RAN4.</w:t>
      </w:r>
      <w:commentRangeEnd w:id="22"/>
      <w:r w:rsidR="00F46F77">
        <w:rPr>
          <w:rStyle w:val="CommentReference"/>
          <w:rFonts w:ascii="Arial" w:hAnsi="Arial"/>
        </w:rPr>
        <w:commentReference w:id="22"/>
      </w:r>
    </w:p>
    <w:p w14:paraId="09E03FD7" w14:textId="4A4BD106" w:rsidR="00DD0256" w:rsidRPr="00A063DE" w:rsidRDefault="00DD0256" w:rsidP="00524B0E">
      <w:pPr>
        <w:spacing w:beforeLines="100" w:before="240" w:afterLines="50" w:after="12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P</w:t>
      </w:r>
      <w:r w:rsidR="006149C6"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rin</w:t>
      </w: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ciples</w:t>
      </w:r>
    </w:p>
    <w:p w14:paraId="17F49952" w14:textId="58C0896A" w:rsidR="00DB73BA" w:rsidRPr="003E06F7" w:rsidRDefault="003B31C1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A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new UE capability parameter </w:t>
      </w:r>
      <w:proofErr w:type="spellStart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</w:t>
      </w:r>
      <w:r w:rsidR="00DD0256" w:rsidRPr="003E06F7">
        <w:rPr>
          <w:rFonts w:ascii="Times New Roman" w:eastAsiaTheme="minorEastAsia" w:hAnsi="Times New Roman"/>
          <w:b/>
          <w:bCs/>
          <w:i/>
          <w:iCs/>
          <w:sz w:val="21"/>
          <w:szCs w:val="21"/>
          <w:lang w:eastAsia="ja-JP"/>
        </w:rPr>
        <w:t>-UL</w:t>
      </w:r>
      <w:r w:rsidR="00871D99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, with the values {contiguous,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non-contiguous</w:t>
      </w:r>
      <w:r w:rsidR="0083161E" w:rsidRPr="003E06F7">
        <w:rPr>
          <w:rFonts w:ascii="Times New Roman" w:eastAsiaTheme="minorEastAsia" w:hAnsi="Times New Roman"/>
          <w:sz w:val="21"/>
          <w:szCs w:val="21"/>
          <w:lang w:eastAsia="ja-JP"/>
        </w:rPr>
        <w:t>, both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},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</w:t>
      </w:r>
      <w:r w:rsidR="00DB73BA" w:rsidRPr="003E06F7">
        <w:rPr>
          <w:rFonts w:ascii="Times New Roman" w:eastAsiaTheme="minorEastAsia" w:hAnsi="Times New Roman"/>
          <w:sz w:val="21"/>
          <w:szCs w:val="21"/>
          <w:lang w:eastAsia="ja-JP"/>
        </w:rPr>
        <w:t>introduced.</w:t>
      </w:r>
    </w:p>
    <w:p w14:paraId="7AFDDF70" w14:textId="09DCDDF6" w:rsidR="00DD0256" w:rsidRPr="003E06F7" w:rsidRDefault="00DB73BA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UE capability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-Support-UL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only signalled when UL capability is different from the one indicated by the existing parameter </w:t>
      </w:r>
      <w:proofErr w:type="spellStart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.</w:t>
      </w:r>
    </w:p>
    <w:p w14:paraId="7871BEB3" w14:textId="3634A96F" w:rsidR="00DD0256" w:rsidRPr="003E06F7" w:rsidRDefault="00DD0256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If the new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-Support-UL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not signalled. the existing UE capability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</w:t>
      </w:r>
      <w:r w:rsidR="00DA2C70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t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indicates:</w:t>
      </w:r>
    </w:p>
    <w:p w14:paraId="474CD189" w14:textId="12F9A7FB" w:rsidR="00797A67" w:rsidRPr="003E06F7" w:rsidRDefault="00DD0256" w:rsidP="00797A67">
      <w:pPr>
        <w:pStyle w:val="ListParagraph"/>
        <w:numPr>
          <w:ilvl w:val="1"/>
          <w:numId w:val="33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either</w:t>
      </w:r>
      <w:r w:rsidR="00797A67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UE capability </w:t>
      </w:r>
      <w:r w:rsidR="006A03C9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only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for DL</w:t>
      </w:r>
      <w:r w:rsidR="008A57E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(when the UE supports intra-band EN-DC only in DL)</w:t>
      </w:r>
    </w:p>
    <w:p w14:paraId="6FC328FC" w14:textId="786589E8" w:rsidR="00DD0256" w:rsidRPr="003E06F7" w:rsidRDefault="00797A67" w:rsidP="00797A67">
      <w:pPr>
        <w:pStyle w:val="ListParagraph"/>
        <w:numPr>
          <w:ilvl w:val="1"/>
          <w:numId w:val="33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o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r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</w:t>
      </w:r>
      <w:r w:rsidR="006F7425">
        <w:rPr>
          <w:rFonts w:ascii="Times New Roman" w:eastAsiaTheme="minorEastAsia" w:hAnsi="Times New Roman"/>
          <w:sz w:val="21"/>
          <w:szCs w:val="21"/>
          <w:lang w:eastAsia="ja-JP"/>
        </w:rPr>
        <w:t xml:space="preserve">common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capability for DL and UL (when the UE supports intra-band EN-DC in DL and UL)</w:t>
      </w:r>
    </w:p>
    <w:p w14:paraId="4F3200B9" w14:textId="53CE7F0E" w:rsidR="00FA2CE6" w:rsidRPr="003E06F7" w:rsidRDefault="00DD0256" w:rsidP="008A57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Support for non-contiguous </w:t>
      </w:r>
      <w:r w:rsidR="007117F5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intra-band EN-DC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in DL and contiguous in UL is not a valid case.</w:t>
      </w:r>
    </w:p>
    <w:p w14:paraId="74539F96" w14:textId="77777777" w:rsidR="008A57E6" w:rsidRPr="003E06F7" w:rsidRDefault="008A57E6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</w:p>
    <w:p w14:paraId="6A1E3647" w14:textId="6CC18892" w:rsidR="008A57E6" w:rsidRPr="00A063DE" w:rsidRDefault="00524B0E" w:rsidP="00E23825">
      <w:pPr>
        <w:spacing w:afterLines="50" w:after="12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Solution description</w:t>
      </w:r>
    </w:p>
    <w:p w14:paraId="13752CF2" w14:textId="5CAF5F16" w:rsidR="002643DB" w:rsidRPr="003E06F7" w:rsidRDefault="00355948" w:rsidP="00F94959">
      <w:pPr>
        <w:spacing w:afterLines="50" w:after="12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With this solution, d</w:t>
      </w:r>
      <w:r w:rsidR="002643DB" w:rsidRPr="003E06F7">
        <w:rPr>
          <w:rFonts w:eastAsiaTheme="minorEastAsia"/>
          <w:sz w:val="21"/>
          <w:szCs w:val="21"/>
        </w:rPr>
        <w:t>ifferent intra</w:t>
      </w:r>
      <w:r w:rsidR="00F94959" w:rsidRPr="003E06F7">
        <w:rPr>
          <w:rFonts w:eastAsiaTheme="minorEastAsia"/>
          <w:sz w:val="21"/>
          <w:szCs w:val="21"/>
        </w:rPr>
        <w:t xml:space="preserve">-band EN-DC </w:t>
      </w:r>
      <w:r w:rsidR="002643DB" w:rsidRPr="003E06F7">
        <w:rPr>
          <w:rFonts w:eastAsiaTheme="minorEastAsia"/>
          <w:sz w:val="21"/>
          <w:szCs w:val="21"/>
        </w:rPr>
        <w:t xml:space="preserve">cases can be </w:t>
      </w:r>
      <w:r w:rsidR="00F94959" w:rsidRPr="003E06F7">
        <w:rPr>
          <w:rFonts w:eastAsiaTheme="minorEastAsia"/>
          <w:sz w:val="21"/>
          <w:szCs w:val="21"/>
        </w:rPr>
        <w:t xml:space="preserve">signalled </w:t>
      </w:r>
      <w:r w:rsidR="002643DB" w:rsidRPr="003E06F7">
        <w:rPr>
          <w:rFonts w:eastAsiaTheme="minorEastAsia"/>
          <w:sz w:val="21"/>
          <w:szCs w:val="21"/>
        </w:rPr>
        <w:t>as follows.</w:t>
      </w:r>
      <w:del w:id="23" w:author="QC(MK)" w:date="2023-04-05T21:31:00Z">
        <w:r w:rsidR="00B2799F" w:rsidRPr="003E06F7" w:rsidDel="00A33F84">
          <w:rPr>
            <w:rFonts w:eastAsiaTheme="minorEastAsia"/>
            <w:sz w:val="21"/>
            <w:szCs w:val="21"/>
          </w:rPr>
          <w:delText xml:space="preserve"> </w:delText>
        </w:r>
        <w:commentRangeStart w:id="24"/>
        <w:r w:rsidR="00B2799F" w:rsidRPr="003E06F7" w:rsidDel="00A33F84">
          <w:rPr>
            <w:rFonts w:eastAsiaTheme="minorEastAsia"/>
            <w:sz w:val="21"/>
            <w:szCs w:val="21"/>
          </w:rPr>
          <w:delText xml:space="preserve">Note that the table </w:delText>
        </w:r>
        <w:r w:rsidR="00013E05" w:rsidRPr="003E06F7" w:rsidDel="00A33F84">
          <w:rPr>
            <w:rFonts w:eastAsiaTheme="minorEastAsia"/>
            <w:sz w:val="21"/>
            <w:szCs w:val="21"/>
          </w:rPr>
          <w:delText>below includes the invalid case “Non-contiguous/Contiguous”, but only for i</w:delText>
        </w:r>
        <w:r w:rsidR="00D52997" w:rsidRPr="003E06F7" w:rsidDel="00A33F84">
          <w:rPr>
            <w:rFonts w:eastAsiaTheme="minorEastAsia"/>
            <w:sz w:val="21"/>
            <w:szCs w:val="21"/>
          </w:rPr>
          <w:delText>llustration purpose.</w:delText>
        </w:r>
      </w:del>
      <w:commentRangeEnd w:id="24"/>
      <w:r w:rsidR="00EC049F">
        <w:rPr>
          <w:rStyle w:val="CommentReference"/>
          <w:rFonts w:ascii="Arial" w:hAnsi="Arial"/>
        </w:rPr>
        <w:commentReference w:id="24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1783"/>
        <w:gridCol w:w="1783"/>
        <w:gridCol w:w="5222"/>
      </w:tblGrid>
      <w:tr w:rsidR="002643DB" w:rsidRPr="0083161E" w14:paraId="10C85ED0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EC20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</w:rPr>
            </w:pPr>
            <w:r w:rsidRPr="0083161E">
              <w:rPr>
                <w:rFonts w:ascii="Arial" w:eastAsiaTheme="minorEastAsia" w:hAnsi="Arial" w:cs="Arial"/>
                <w:b/>
              </w:rPr>
              <w:t>Cases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418B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  <w:i/>
                <w:iCs/>
              </w:rPr>
            </w:pPr>
            <w:proofErr w:type="spellStart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intraBandENDC</w:t>
            </w:r>
            <w:proofErr w:type="spellEnd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-Support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8E2" w14:textId="4D33E53F" w:rsidR="002643DB" w:rsidRPr="0083161E" w:rsidRDefault="002643DB" w:rsidP="009D2BD2">
            <w:pPr>
              <w:rPr>
                <w:rFonts w:ascii="Arial" w:eastAsiaTheme="minorEastAsia" w:hAnsi="Arial" w:cs="Arial"/>
                <w:b/>
                <w:i/>
                <w:iCs/>
              </w:rPr>
            </w:pPr>
            <w:proofErr w:type="spellStart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intraBandENDC</w:t>
            </w:r>
            <w:proofErr w:type="spellEnd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-Support-UL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A48B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</w:rPr>
            </w:pPr>
            <w:r w:rsidRPr="0083161E">
              <w:rPr>
                <w:rFonts w:ascii="Arial" w:eastAsiaTheme="minorEastAsia" w:hAnsi="Arial" w:cs="Arial"/>
                <w:b/>
              </w:rPr>
              <w:t>UE supports in DL / UL (if applicable)</w:t>
            </w:r>
          </w:p>
        </w:tc>
      </w:tr>
      <w:tr w:rsidR="002643DB" w:rsidRPr="0083161E" w14:paraId="3EE58238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FDD8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2EB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2E60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D112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</w:tc>
      </w:tr>
      <w:tr w:rsidR="002643DB" w:rsidRPr="0083161E" w14:paraId="1D072696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0A7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4621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5A6B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54FF" w14:textId="77777777" w:rsidR="002643DB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ins w:id="25" w:author="QC(MK)" w:date="2023-04-05T21:33:00Z"/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  <w:p w14:paraId="5045B394" w14:textId="706C2380" w:rsidR="00773AB9" w:rsidRPr="00773AB9" w:rsidRDefault="00D641C1" w:rsidP="00773AB9">
            <w:pPr>
              <w:spacing w:afterLines="50" w:after="120" w:line="252" w:lineRule="auto"/>
              <w:rPr>
                <w:rFonts w:ascii="Arial" w:eastAsiaTheme="minorEastAsia" w:hAnsi="Arial" w:cs="Arial"/>
                <w:lang w:eastAsia="ja-JP"/>
              </w:rPr>
            </w:pPr>
            <w:ins w:id="26" w:author="QC(MK)" w:date="2023-04-05T21:34:00Z">
              <w:r>
                <w:rPr>
                  <w:rFonts w:ascii="Arial" w:eastAsiaTheme="minorEastAsia" w:hAnsi="Arial" w:cs="Arial"/>
                  <w:lang w:eastAsia="ja-JP"/>
                </w:rPr>
                <w:t>“</w:t>
              </w:r>
            </w:ins>
            <w:ins w:id="27" w:author="QC(MK)" w:date="2023-04-05T21:33:00Z">
              <w:r w:rsidR="00773AB9">
                <w:rPr>
                  <w:rFonts w:ascii="Arial" w:eastAsiaTheme="minorEastAsia" w:hAnsi="Arial" w:cs="Arial" w:hint="eastAsia"/>
                  <w:lang w:eastAsia="ja-JP"/>
                </w:rPr>
                <w:t>C</w:t>
              </w:r>
              <w:r w:rsidR="00773AB9">
                <w:rPr>
                  <w:rFonts w:ascii="Arial" w:eastAsiaTheme="minorEastAsia" w:hAnsi="Arial" w:cs="Arial"/>
                  <w:lang w:eastAsia="ja-JP"/>
                </w:rPr>
                <w:t xml:space="preserve">ase </w:t>
              </w:r>
            </w:ins>
            <w:ins w:id="28" w:author="QC(MK)" w:date="2023-04-05T21:34:00Z">
              <w:r w:rsidR="00773AB9">
                <w:rPr>
                  <w:rFonts w:ascii="Arial" w:eastAsiaTheme="minorEastAsia" w:hAnsi="Arial" w:cs="Arial"/>
                  <w:lang w:eastAsia="ja-JP"/>
                </w:rPr>
                <w:t>3</w:t>
              </w:r>
              <w:r>
                <w:rPr>
                  <w:rFonts w:ascii="Arial" w:eastAsiaTheme="minorEastAsia" w:hAnsi="Arial" w:cs="Arial"/>
                  <w:lang w:eastAsia="ja-JP"/>
                </w:rPr>
                <w:t xml:space="preserve">” in </w:t>
              </w:r>
              <w:r w:rsidRPr="002B1B6F">
                <w:rPr>
                  <w:rFonts w:ascii="Arial" w:hAnsi="Arial" w:cs="Arial"/>
                </w:rPr>
                <w:t>R2-2300060</w:t>
              </w:r>
              <w:r w:rsidRPr="00CD100D">
                <w:rPr>
                  <w:rFonts w:ascii="Arial" w:hAnsi="Arial" w:cs="Arial"/>
                </w:rPr>
                <w:t xml:space="preserve"> (</w:t>
              </w:r>
              <w:r w:rsidRPr="006E2EC6">
                <w:rPr>
                  <w:rFonts w:ascii="Arial" w:hAnsi="Arial" w:cs="Arial"/>
                  <w:bCs/>
                </w:rPr>
                <w:t>R4-2220837</w:t>
              </w:r>
              <w:r w:rsidRPr="00CD100D">
                <w:rPr>
                  <w:rFonts w:ascii="Arial" w:hAnsi="Arial" w:cs="Arial"/>
                  <w:bCs/>
                </w:rPr>
                <w:t>)</w:t>
              </w:r>
            </w:ins>
          </w:p>
        </w:tc>
      </w:tr>
      <w:tr w:rsidR="002643DB" w:rsidRPr="0083161E" w14:paraId="33CBF090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F89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lastRenderedPageBreak/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096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D83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CE52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:rsidDel="00A33F84" w14:paraId="075B4EA6" w14:textId="5B190D0E" w:rsidTr="00F94959">
        <w:trPr>
          <w:trHeight w:val="1335"/>
          <w:del w:id="29" w:author="QC(MK)" w:date="2023-04-05T21:31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6CF" w14:textId="6CC1E278" w:rsidR="002643DB" w:rsidRPr="0083161E" w:rsidDel="00A33F84" w:rsidRDefault="002643DB" w:rsidP="009D2BD2">
            <w:pPr>
              <w:rPr>
                <w:del w:id="30" w:author="QC(MK)" w:date="2023-04-05T21:31:00Z"/>
                <w:rFonts w:ascii="Arial" w:eastAsiaTheme="minorEastAsia" w:hAnsi="Arial" w:cs="Arial"/>
              </w:rPr>
            </w:pPr>
            <w:del w:id="31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4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5C83" w14:textId="33B7B0F6" w:rsidR="002643DB" w:rsidRPr="0083161E" w:rsidDel="00A33F84" w:rsidRDefault="002643DB" w:rsidP="009D2BD2">
            <w:pPr>
              <w:rPr>
                <w:del w:id="32" w:author="QC(MK)" w:date="2023-04-05T21:31:00Z"/>
                <w:rFonts w:ascii="Arial" w:eastAsiaTheme="minorEastAsia" w:hAnsi="Arial" w:cs="Arial"/>
              </w:rPr>
            </w:pPr>
            <w:del w:id="33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Non-contiguous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B35" w14:textId="61AEB982" w:rsidR="002643DB" w:rsidRPr="0083161E" w:rsidDel="00A33F84" w:rsidRDefault="002643DB" w:rsidP="009D2BD2">
            <w:pPr>
              <w:rPr>
                <w:del w:id="34" w:author="QC(MK)" w:date="2023-04-05T21:31:00Z"/>
                <w:rFonts w:ascii="Arial" w:eastAsiaTheme="minorEastAsia" w:hAnsi="Arial" w:cs="Arial"/>
              </w:rPr>
            </w:pPr>
            <w:del w:id="35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Contiguous</w:delText>
              </w:r>
            </w:del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167D" w14:textId="7B47534D" w:rsidR="002643DB" w:rsidRPr="0083161E" w:rsidDel="00A33F84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del w:id="36" w:author="QC(MK)" w:date="2023-04-05T21:31:00Z"/>
                <w:rFonts w:ascii="Arial" w:eastAsiaTheme="minorEastAsia" w:hAnsi="Arial" w:cs="Arial"/>
                <w:szCs w:val="20"/>
              </w:rPr>
            </w:pPr>
            <w:del w:id="37" w:author="QC(MK)" w:date="2023-04-05T21:31:00Z">
              <w:r w:rsidRPr="0083161E" w:rsidDel="00A33F84">
                <w:rPr>
                  <w:rFonts w:ascii="Arial" w:eastAsiaTheme="minorEastAsia" w:hAnsi="Arial" w:cs="Arial"/>
                  <w:szCs w:val="20"/>
                </w:rPr>
                <w:delText>N/A</w:delText>
              </w:r>
            </w:del>
          </w:p>
          <w:p w14:paraId="709CAB86" w14:textId="754599BF" w:rsidR="002643DB" w:rsidRPr="0083161E" w:rsidDel="00A33F84" w:rsidRDefault="002643DB" w:rsidP="00F94959">
            <w:pPr>
              <w:spacing w:afterLines="50" w:after="120" w:line="252" w:lineRule="auto"/>
              <w:rPr>
                <w:del w:id="38" w:author="QC(MK)" w:date="2023-04-05T21:31:00Z"/>
                <w:rFonts w:ascii="Arial" w:eastAsiaTheme="minorEastAsia" w:hAnsi="Arial" w:cs="Arial"/>
              </w:rPr>
            </w:pPr>
            <w:del w:id="39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NOTE:</w:delText>
              </w:r>
            </w:del>
          </w:p>
          <w:p w14:paraId="456D2618" w14:textId="44005065" w:rsidR="002643DB" w:rsidRPr="0083161E" w:rsidDel="00A33F84" w:rsidRDefault="002643DB" w:rsidP="00F94959">
            <w:pPr>
              <w:spacing w:afterLines="50" w:after="120" w:line="252" w:lineRule="auto"/>
              <w:rPr>
                <w:del w:id="40" w:author="QC(MK)" w:date="2023-04-05T21:31:00Z"/>
                <w:rFonts w:ascii="Arial" w:eastAsiaTheme="minorEastAsia" w:hAnsi="Arial" w:cs="Arial"/>
              </w:rPr>
            </w:pPr>
            <w:del w:id="41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“Non-contiguous/Contiguous” is not valid.</w:delText>
              </w:r>
            </w:del>
          </w:p>
        </w:tc>
      </w:tr>
      <w:tr w:rsidR="002643DB" w:rsidRPr="0083161E" w14:paraId="69B8A365" w14:textId="77777777" w:rsidTr="00F94959">
        <w:trPr>
          <w:trHeight w:val="8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E74F" w14:textId="5FE3DE2A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del w:id="42" w:author="QC(MK)" w:date="2023-04-05T21:32:00Z">
              <w:r w:rsidRPr="0083161E" w:rsidDel="00751665">
                <w:rPr>
                  <w:rFonts w:ascii="Arial" w:eastAsiaTheme="minorEastAsia" w:hAnsi="Arial" w:cs="Arial"/>
                </w:rPr>
                <w:delText>5</w:delText>
              </w:r>
            </w:del>
            <w:ins w:id="43" w:author="QC(MK)" w:date="2023-04-05T21:32:00Z">
              <w:r w:rsidR="00751665">
                <w:rPr>
                  <w:rFonts w:ascii="Arial" w:eastAsiaTheme="minorEastAsia" w:hAnsi="Arial" w:cs="Arial"/>
                </w:rPr>
                <w:t>4</w:t>
              </w:r>
            </w:ins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9398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C84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B5D0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0B8ADFCE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:rsidDel="00A33F84" w14:paraId="6E8B30A2" w14:textId="5123338A" w:rsidTr="00F94959">
        <w:trPr>
          <w:trHeight w:val="1647"/>
          <w:del w:id="44" w:author="QC(MK)" w:date="2023-04-05T21:31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76B" w14:textId="2AE808D5" w:rsidR="002643DB" w:rsidRPr="0083161E" w:rsidDel="00A33F84" w:rsidRDefault="002643DB" w:rsidP="009D2BD2">
            <w:pPr>
              <w:rPr>
                <w:del w:id="45" w:author="QC(MK)" w:date="2023-04-05T21:31:00Z"/>
                <w:rFonts w:ascii="Arial" w:eastAsiaTheme="minorEastAsia" w:hAnsi="Arial" w:cs="Arial"/>
              </w:rPr>
            </w:pPr>
            <w:del w:id="46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6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9C22" w14:textId="157C3138" w:rsidR="002643DB" w:rsidRPr="0083161E" w:rsidDel="00A33F84" w:rsidRDefault="002643DB" w:rsidP="009D2BD2">
            <w:pPr>
              <w:rPr>
                <w:del w:id="47" w:author="QC(MK)" w:date="2023-04-05T21:31:00Z"/>
                <w:rFonts w:ascii="Arial" w:eastAsiaTheme="minorEastAsia" w:hAnsi="Arial" w:cs="Arial"/>
              </w:rPr>
            </w:pPr>
            <w:del w:id="48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Both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8C5B" w14:textId="2FDE0A40" w:rsidR="002643DB" w:rsidRPr="0083161E" w:rsidDel="00A33F84" w:rsidRDefault="002643DB" w:rsidP="009D2BD2">
            <w:pPr>
              <w:rPr>
                <w:del w:id="49" w:author="QC(MK)" w:date="2023-04-05T21:31:00Z"/>
                <w:rFonts w:ascii="Arial" w:eastAsiaTheme="minorEastAsia" w:hAnsi="Arial" w:cs="Arial"/>
              </w:rPr>
            </w:pPr>
            <w:del w:id="50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Contiguous</w:delText>
              </w:r>
            </w:del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6E40" w14:textId="3B120071" w:rsidR="002643DB" w:rsidRPr="0083161E" w:rsidDel="00A33F84" w:rsidRDefault="002643DB" w:rsidP="00F94959">
            <w:pPr>
              <w:pStyle w:val="ListParagraph"/>
              <w:numPr>
                <w:ilvl w:val="0"/>
                <w:numId w:val="35"/>
              </w:numPr>
              <w:spacing w:afterLines="100" w:after="240" w:line="252" w:lineRule="auto"/>
              <w:ind w:leftChars="0" w:left="153" w:hanging="153"/>
              <w:rPr>
                <w:del w:id="51" w:author="QC(MK)" w:date="2023-04-05T21:31:00Z"/>
                <w:rFonts w:ascii="Arial" w:eastAsiaTheme="minorEastAsia" w:hAnsi="Arial" w:cs="Arial"/>
                <w:szCs w:val="20"/>
              </w:rPr>
            </w:pPr>
            <w:del w:id="52" w:author="QC(MK)" w:date="2023-04-05T21:31:00Z">
              <w:r w:rsidRPr="0083161E" w:rsidDel="00A33F84">
                <w:rPr>
                  <w:rFonts w:ascii="Arial" w:eastAsiaTheme="minorEastAsia" w:hAnsi="Arial" w:cs="Arial"/>
                  <w:szCs w:val="20"/>
                </w:rPr>
                <w:delText>N/A</w:delText>
              </w:r>
            </w:del>
          </w:p>
          <w:p w14:paraId="30A47C5F" w14:textId="081E0F2E" w:rsidR="002643DB" w:rsidRPr="0083161E" w:rsidDel="00A33F84" w:rsidRDefault="002643DB" w:rsidP="00F94959">
            <w:pPr>
              <w:spacing w:afterLines="50" w:after="120" w:line="252" w:lineRule="auto"/>
              <w:rPr>
                <w:del w:id="53" w:author="QC(MK)" w:date="2023-04-05T21:31:00Z"/>
                <w:rFonts w:ascii="Arial" w:eastAsiaTheme="minorEastAsia" w:hAnsi="Arial" w:cs="Arial"/>
              </w:rPr>
            </w:pPr>
            <w:del w:id="54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NOTE:</w:delText>
              </w:r>
            </w:del>
          </w:p>
          <w:p w14:paraId="31440A4D" w14:textId="1DF2E525" w:rsidR="002643DB" w:rsidRPr="0083161E" w:rsidDel="00A33F84" w:rsidRDefault="002643DB" w:rsidP="00F94959">
            <w:pPr>
              <w:spacing w:afterLines="50" w:after="120" w:line="252" w:lineRule="auto"/>
              <w:rPr>
                <w:del w:id="55" w:author="QC(MK)" w:date="2023-04-05T21:31:00Z"/>
                <w:rFonts w:ascii="Arial" w:eastAsiaTheme="minorEastAsia" w:hAnsi="Arial" w:cs="Arial"/>
              </w:rPr>
            </w:pPr>
            <w:del w:id="56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“Contiguous/Contiguous” is covered by case 1.</w:delText>
              </w:r>
            </w:del>
          </w:p>
          <w:p w14:paraId="1A4BF1E2" w14:textId="575E20F5" w:rsidR="002643DB" w:rsidRPr="0083161E" w:rsidDel="00A33F84" w:rsidRDefault="002643DB" w:rsidP="00F94959">
            <w:pPr>
              <w:spacing w:afterLines="50" w:after="120" w:line="252" w:lineRule="auto"/>
              <w:rPr>
                <w:del w:id="57" w:author="QC(MK)" w:date="2023-04-05T21:31:00Z"/>
                <w:rFonts w:ascii="Arial" w:eastAsiaTheme="minorEastAsia" w:hAnsi="Arial" w:cs="Arial"/>
              </w:rPr>
            </w:pPr>
            <w:bookmarkStart w:id="58" w:name="_Hlk131439945"/>
            <w:del w:id="59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“Non-contiguous/Contiguous”</w:delText>
              </w:r>
              <w:bookmarkEnd w:id="58"/>
              <w:r w:rsidRPr="0083161E" w:rsidDel="00A33F84">
                <w:rPr>
                  <w:rFonts w:ascii="Arial" w:eastAsiaTheme="minorEastAsia" w:hAnsi="Arial" w:cs="Arial"/>
                </w:rPr>
                <w:delText xml:space="preserve"> is not valid.</w:delText>
              </w:r>
            </w:del>
          </w:p>
        </w:tc>
      </w:tr>
      <w:tr w:rsidR="002643DB" w:rsidRPr="0083161E" w14:paraId="3BA1113D" w14:textId="77777777" w:rsidTr="00F94959">
        <w:trPr>
          <w:trHeight w:val="9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644" w14:textId="3FBB996A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del w:id="60" w:author="QC(MK)" w:date="2023-04-05T21:32:00Z">
              <w:r w:rsidRPr="0083161E" w:rsidDel="00751665">
                <w:rPr>
                  <w:rFonts w:ascii="Arial" w:eastAsiaTheme="minorEastAsia" w:hAnsi="Arial" w:cs="Arial"/>
                </w:rPr>
                <w:delText>7</w:delText>
              </w:r>
            </w:del>
            <w:ins w:id="61" w:author="QC(MK)" w:date="2023-04-05T21:32:00Z">
              <w:r w:rsidR="00751665">
                <w:rPr>
                  <w:rFonts w:ascii="Arial" w:eastAsiaTheme="minorEastAsia" w:hAnsi="Arial" w:cs="Arial"/>
                </w:rPr>
                <w:t>5</w:t>
              </w:r>
            </w:ins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2CD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D54D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DB38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  <w:p w14:paraId="550BAAB7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14:paraId="7BAFA730" w14:textId="77777777" w:rsidTr="00F94959">
        <w:trPr>
          <w:trHeight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1F89" w14:textId="3239A91C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del w:id="62" w:author="QC(MK)" w:date="2023-04-05T21:32:00Z">
              <w:r w:rsidRPr="0083161E" w:rsidDel="00751665">
                <w:rPr>
                  <w:rFonts w:ascii="Arial" w:eastAsiaTheme="minorEastAsia" w:hAnsi="Arial" w:cs="Arial"/>
                </w:rPr>
                <w:delText>8</w:delText>
              </w:r>
            </w:del>
            <w:ins w:id="63" w:author="QC(MK)" w:date="2023-04-05T21:32:00Z">
              <w:r w:rsidR="00751665">
                <w:rPr>
                  <w:rFonts w:ascii="Arial" w:eastAsiaTheme="minorEastAsia" w:hAnsi="Arial" w:cs="Arial"/>
                </w:rPr>
                <w:t>6</w:t>
              </w:r>
            </w:ins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A476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69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2395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116B10ED" w14:textId="77777777" w:rsidR="002643DB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ins w:id="64" w:author="QC(MK)" w:date="2023-04-05T21:35:00Z"/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  <w:p w14:paraId="6AF2B250" w14:textId="6985A79C" w:rsidR="00CA5B8E" w:rsidRPr="00CA5B8E" w:rsidRDefault="00CA5B8E" w:rsidP="00CA5B8E">
            <w:pPr>
              <w:spacing w:afterLines="100" w:after="240" w:line="252" w:lineRule="auto"/>
              <w:rPr>
                <w:rFonts w:ascii="Arial" w:eastAsiaTheme="minorEastAsia" w:hAnsi="Arial" w:cs="Arial"/>
              </w:rPr>
            </w:pPr>
            <w:ins w:id="65" w:author="QC(MK)" w:date="2023-04-05T21:35:00Z">
              <w:r>
                <w:rPr>
                  <w:rFonts w:ascii="Arial" w:eastAsiaTheme="minorEastAsia" w:hAnsi="Arial" w:cs="Arial"/>
                  <w:lang w:eastAsia="ja-JP"/>
                </w:rPr>
                <w:t>“</w:t>
              </w:r>
              <w:r>
                <w:rPr>
                  <w:rFonts w:ascii="Arial" w:eastAsiaTheme="minorEastAsia" w:hAnsi="Arial" w:cs="Arial" w:hint="eastAsia"/>
                  <w:lang w:eastAsia="ja-JP"/>
                </w:rPr>
                <w:t>C</w:t>
              </w:r>
              <w:r>
                <w:rPr>
                  <w:rFonts w:ascii="Arial" w:eastAsiaTheme="minorEastAsia" w:hAnsi="Arial" w:cs="Arial"/>
                  <w:lang w:eastAsia="ja-JP"/>
                </w:rPr>
                <w:t xml:space="preserve">ase 4” in </w:t>
              </w:r>
              <w:r w:rsidRPr="002B1B6F">
                <w:rPr>
                  <w:rFonts w:ascii="Arial" w:hAnsi="Arial" w:cs="Arial"/>
                </w:rPr>
                <w:t>R2-2300060</w:t>
              </w:r>
              <w:r w:rsidRPr="00CD100D">
                <w:rPr>
                  <w:rFonts w:ascii="Arial" w:hAnsi="Arial" w:cs="Arial"/>
                </w:rPr>
                <w:t xml:space="preserve"> (</w:t>
              </w:r>
              <w:r w:rsidRPr="006E2EC6">
                <w:rPr>
                  <w:rFonts w:ascii="Arial" w:hAnsi="Arial" w:cs="Arial"/>
                  <w:bCs/>
                </w:rPr>
                <w:t>R4-2220837</w:t>
              </w:r>
              <w:r w:rsidRPr="00CD100D">
                <w:rPr>
                  <w:rFonts w:ascii="Arial" w:hAnsi="Arial" w:cs="Arial"/>
                  <w:bCs/>
                </w:rPr>
                <w:t>)</w:t>
              </w:r>
            </w:ins>
          </w:p>
        </w:tc>
      </w:tr>
      <w:tr w:rsidR="002643DB" w:rsidRPr="0083161E" w:rsidDel="00A33F84" w14:paraId="481F8A65" w14:textId="1D3F501C" w:rsidTr="00F94959">
        <w:trPr>
          <w:trHeight w:val="1700"/>
          <w:del w:id="66" w:author="QC(MK)" w:date="2023-04-05T21:32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DA8" w14:textId="6A4D202F" w:rsidR="002643DB" w:rsidRPr="0083161E" w:rsidDel="00A33F84" w:rsidRDefault="002643DB" w:rsidP="009D2BD2">
            <w:pPr>
              <w:rPr>
                <w:del w:id="67" w:author="QC(MK)" w:date="2023-04-05T21:32:00Z"/>
                <w:rFonts w:ascii="Arial" w:eastAsiaTheme="minorEastAsia" w:hAnsi="Arial" w:cs="Arial"/>
              </w:rPr>
            </w:pPr>
            <w:del w:id="68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9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B30" w14:textId="2E725F88" w:rsidR="002643DB" w:rsidRPr="0083161E" w:rsidDel="00A33F84" w:rsidRDefault="002643DB" w:rsidP="009D2BD2">
            <w:pPr>
              <w:rPr>
                <w:del w:id="69" w:author="QC(MK)" w:date="2023-04-05T21:32:00Z"/>
                <w:rFonts w:ascii="Arial" w:eastAsiaTheme="minorEastAsia" w:hAnsi="Arial" w:cs="Arial"/>
              </w:rPr>
            </w:pPr>
            <w:del w:id="70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Non-contiguous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0360" w14:textId="2C78B878" w:rsidR="002643DB" w:rsidRPr="0083161E" w:rsidDel="00A33F84" w:rsidRDefault="002643DB" w:rsidP="009D2BD2">
            <w:pPr>
              <w:rPr>
                <w:del w:id="71" w:author="QC(MK)" w:date="2023-04-05T21:32:00Z"/>
                <w:rFonts w:ascii="Arial" w:eastAsiaTheme="minorEastAsia" w:hAnsi="Arial" w:cs="Arial"/>
              </w:rPr>
            </w:pPr>
            <w:del w:id="72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Both</w:delText>
              </w:r>
            </w:del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C25" w14:textId="56FA81C3" w:rsidR="002643DB" w:rsidRPr="0083161E" w:rsidDel="00A33F84" w:rsidRDefault="002643DB" w:rsidP="00F94959">
            <w:pPr>
              <w:pStyle w:val="ListParagraph"/>
              <w:numPr>
                <w:ilvl w:val="0"/>
                <w:numId w:val="36"/>
              </w:numPr>
              <w:spacing w:afterLines="100" w:after="240" w:line="252" w:lineRule="auto"/>
              <w:ind w:leftChars="0" w:left="153" w:hanging="153"/>
              <w:rPr>
                <w:del w:id="73" w:author="QC(MK)" w:date="2023-04-05T21:32:00Z"/>
                <w:rFonts w:ascii="Arial" w:eastAsiaTheme="minorEastAsia" w:hAnsi="Arial" w:cs="Arial"/>
                <w:szCs w:val="20"/>
              </w:rPr>
            </w:pPr>
            <w:del w:id="74" w:author="QC(MK)" w:date="2023-04-05T21:32:00Z">
              <w:r w:rsidRPr="0083161E" w:rsidDel="00A33F84">
                <w:rPr>
                  <w:rFonts w:ascii="Arial" w:eastAsiaTheme="minorEastAsia" w:hAnsi="Arial" w:cs="Arial"/>
                  <w:szCs w:val="20"/>
                </w:rPr>
                <w:delText>N/A</w:delText>
              </w:r>
            </w:del>
          </w:p>
          <w:p w14:paraId="1A2F7AFF" w14:textId="31F9840A" w:rsidR="002643DB" w:rsidRPr="0083161E" w:rsidDel="00A33F84" w:rsidRDefault="002643DB" w:rsidP="00F94959">
            <w:pPr>
              <w:spacing w:afterLines="50" w:after="120" w:line="252" w:lineRule="auto"/>
              <w:rPr>
                <w:del w:id="75" w:author="QC(MK)" w:date="2023-04-05T21:32:00Z"/>
                <w:rFonts w:ascii="Arial" w:eastAsiaTheme="minorEastAsia" w:hAnsi="Arial" w:cs="Arial"/>
              </w:rPr>
            </w:pPr>
            <w:del w:id="76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NOTE:</w:delText>
              </w:r>
            </w:del>
          </w:p>
          <w:p w14:paraId="2A8E3AEA" w14:textId="006666F1" w:rsidR="002643DB" w:rsidRPr="0083161E" w:rsidDel="00A33F84" w:rsidRDefault="002643DB" w:rsidP="00F94959">
            <w:pPr>
              <w:spacing w:afterLines="50" w:after="120" w:line="252" w:lineRule="auto"/>
              <w:rPr>
                <w:del w:id="77" w:author="QC(MK)" w:date="2023-04-05T21:32:00Z"/>
                <w:rFonts w:ascii="Arial" w:eastAsiaTheme="minorEastAsia" w:hAnsi="Arial" w:cs="Arial"/>
              </w:rPr>
            </w:pPr>
            <w:del w:id="78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“Non-contiguous/Non-contiguous” is covered by case 3.</w:delText>
              </w:r>
            </w:del>
          </w:p>
          <w:p w14:paraId="2D76F847" w14:textId="40050FE3" w:rsidR="002643DB" w:rsidRPr="0083161E" w:rsidDel="00A33F84" w:rsidRDefault="002643DB" w:rsidP="00F94959">
            <w:pPr>
              <w:spacing w:afterLines="50" w:after="120" w:line="252" w:lineRule="auto"/>
              <w:rPr>
                <w:del w:id="79" w:author="QC(MK)" w:date="2023-04-05T21:32:00Z"/>
                <w:rFonts w:ascii="Arial" w:eastAsiaTheme="minorEastAsia" w:hAnsi="Arial" w:cs="Arial"/>
              </w:rPr>
            </w:pPr>
            <w:del w:id="80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“Non-contiguous/Contiguous” is not valid.</w:delText>
              </w:r>
            </w:del>
          </w:p>
        </w:tc>
      </w:tr>
      <w:tr w:rsidR="002643DB" w:rsidRPr="0083161E" w14:paraId="557246CD" w14:textId="77777777" w:rsidTr="00F94959">
        <w:trPr>
          <w:trHeight w:val="1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0CEB" w14:textId="551BE135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del w:id="81" w:author="QC(MK)" w:date="2023-04-05T21:32:00Z">
              <w:r w:rsidRPr="0083161E" w:rsidDel="00751665">
                <w:rPr>
                  <w:rFonts w:ascii="Arial" w:eastAsiaTheme="minorEastAsia" w:hAnsi="Arial" w:cs="Arial"/>
                </w:rPr>
                <w:delText>10</w:delText>
              </w:r>
            </w:del>
            <w:ins w:id="82" w:author="QC(MK)" w:date="2023-04-05T21:32:00Z">
              <w:r w:rsidR="00751665">
                <w:rPr>
                  <w:rFonts w:ascii="Arial" w:eastAsiaTheme="minorEastAsia" w:hAnsi="Arial" w:cs="Arial"/>
                </w:rPr>
                <w:t>7</w:t>
              </w:r>
            </w:ins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9777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B96C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548E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2CF689C7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  <w:p w14:paraId="091067FF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</w:tc>
      </w:tr>
    </w:tbl>
    <w:p w14:paraId="5E77C679" w14:textId="60F9F517" w:rsidR="008A57E6" w:rsidRPr="003E06F7" w:rsidRDefault="008A57E6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</w:p>
    <w:p w14:paraId="2B5774BF" w14:textId="170AD9BB" w:rsidR="007C62E5" w:rsidRPr="003E06F7" w:rsidRDefault="007C62E5" w:rsidP="00817AB6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 w:hint="eastAsia"/>
          <w:sz w:val="21"/>
          <w:szCs w:val="21"/>
          <w:lang w:eastAsia="ja-JP"/>
        </w:rPr>
        <w:t>R</w:t>
      </w:r>
      <w:r w:rsidRPr="003E06F7">
        <w:rPr>
          <w:rFonts w:eastAsiaTheme="minorEastAsia"/>
          <w:sz w:val="21"/>
          <w:szCs w:val="21"/>
          <w:lang w:eastAsia="ja-JP"/>
        </w:rPr>
        <w:t xml:space="preserve">AN2 would like to </w:t>
      </w:r>
      <w:r w:rsidR="003E06F7">
        <w:rPr>
          <w:rFonts w:eastAsiaTheme="minorEastAsia"/>
          <w:sz w:val="21"/>
          <w:szCs w:val="21"/>
          <w:lang w:eastAsia="ja-JP"/>
        </w:rPr>
        <w:t xml:space="preserve">ask RAN4 to review the solution </w:t>
      </w:r>
      <w:r w:rsidR="00E134D8">
        <w:rPr>
          <w:rFonts w:eastAsiaTheme="minorEastAsia"/>
          <w:sz w:val="21"/>
          <w:szCs w:val="21"/>
          <w:lang w:eastAsia="ja-JP"/>
        </w:rPr>
        <w:t xml:space="preserve">above and </w:t>
      </w:r>
      <w:r w:rsidRPr="003E06F7">
        <w:rPr>
          <w:rFonts w:eastAsiaTheme="minorEastAsia"/>
          <w:sz w:val="21"/>
          <w:szCs w:val="21"/>
          <w:lang w:eastAsia="ja-JP"/>
        </w:rPr>
        <w:t>inform RAN</w:t>
      </w:r>
      <w:r w:rsidR="00E134D8">
        <w:rPr>
          <w:rFonts w:eastAsiaTheme="minorEastAsia"/>
          <w:sz w:val="21"/>
          <w:szCs w:val="21"/>
          <w:lang w:eastAsia="ja-JP"/>
        </w:rPr>
        <w:t>2</w:t>
      </w:r>
      <w:r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E134D8">
        <w:rPr>
          <w:rFonts w:eastAsiaTheme="minorEastAsia"/>
          <w:sz w:val="21"/>
          <w:szCs w:val="21"/>
          <w:lang w:eastAsia="ja-JP"/>
        </w:rPr>
        <w:t>whether it is agreeable from RAN4’s perspective.</w:t>
      </w:r>
    </w:p>
    <w:p w14:paraId="29C6D77D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lang w:eastAsia="en-GB"/>
        </w:rPr>
      </w:pPr>
      <w:r w:rsidRPr="003F6DAF">
        <w:rPr>
          <w:rFonts w:ascii="Arial" w:eastAsia="Yu Mincho" w:hAnsi="Arial"/>
          <w:sz w:val="36"/>
          <w:lang w:eastAsia="en-GB"/>
        </w:rPr>
        <w:t>2</w:t>
      </w:r>
      <w:r w:rsidRPr="003F6DAF">
        <w:rPr>
          <w:rFonts w:ascii="Arial" w:eastAsia="Yu Mincho" w:hAnsi="Arial"/>
          <w:sz w:val="36"/>
          <w:lang w:eastAsia="en-GB"/>
        </w:rPr>
        <w:tab/>
        <w:t>Actions</w:t>
      </w:r>
    </w:p>
    <w:p w14:paraId="4C459101" w14:textId="43D8087C" w:rsidR="003F6DAF" w:rsidRPr="003F6DAF" w:rsidRDefault="003F6DAF" w:rsidP="003F6DAF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Yu Mincho" w:hAnsi="Arial" w:cs="Arial"/>
          <w:b/>
          <w:lang w:eastAsia="en-GB"/>
        </w:rPr>
      </w:pPr>
      <w:r w:rsidRPr="003F6DAF">
        <w:rPr>
          <w:rFonts w:ascii="Arial" w:eastAsia="Yu Mincho" w:hAnsi="Arial" w:cs="Arial"/>
          <w:b/>
          <w:lang w:eastAsia="en-GB"/>
        </w:rPr>
        <w:t>To</w:t>
      </w:r>
      <w:r w:rsidR="00097B14">
        <w:rPr>
          <w:rFonts w:ascii="Arial" w:eastAsia="Yu Mincho" w:hAnsi="Arial" w:cs="Arial"/>
          <w:b/>
          <w:lang w:eastAsia="en-GB"/>
        </w:rPr>
        <w:t xml:space="preserve"> </w:t>
      </w:r>
      <w:r w:rsidR="00993B52">
        <w:rPr>
          <w:rFonts w:ascii="Arial" w:eastAsia="Yu Mincho" w:hAnsi="Arial" w:cs="Arial"/>
          <w:b/>
          <w:lang w:eastAsia="en-GB"/>
        </w:rPr>
        <w:t>RAN4</w:t>
      </w:r>
    </w:p>
    <w:p w14:paraId="2AAD084C" w14:textId="6C44FC37" w:rsidR="003F6DAF" w:rsidRPr="009B41B0" w:rsidRDefault="003F6DAF" w:rsidP="001C39A2">
      <w:pPr>
        <w:spacing w:afterLines="50" w:after="120"/>
        <w:ind w:left="992" w:hangingChars="496" w:hanging="992"/>
        <w:rPr>
          <w:rFonts w:eastAsiaTheme="minorEastAsia"/>
          <w:sz w:val="21"/>
          <w:szCs w:val="21"/>
          <w:lang w:eastAsia="ja-JP"/>
        </w:rPr>
      </w:pPr>
      <w:r w:rsidRPr="003F6DAF">
        <w:rPr>
          <w:rFonts w:ascii="Arial" w:eastAsia="Yu Mincho" w:hAnsi="Arial" w:cs="Arial"/>
          <w:b/>
          <w:lang w:eastAsia="en-GB"/>
        </w:rPr>
        <w:t>ACTION:</w:t>
      </w:r>
      <w:r w:rsidR="001C39A2">
        <w:rPr>
          <w:rFonts w:ascii="Arial" w:eastAsia="Yu Mincho" w:hAnsi="Arial" w:cs="Arial"/>
          <w:b/>
          <w:lang w:eastAsia="en-GB"/>
        </w:rPr>
        <w:tab/>
      </w:r>
      <w:commentRangeStart w:id="83"/>
      <w:r w:rsidR="00097B14" w:rsidRPr="00097B14">
        <w:rPr>
          <w:rFonts w:eastAsia="Yu Mincho"/>
          <w:bCs/>
          <w:sz w:val="21"/>
          <w:szCs w:val="21"/>
          <w:lang w:eastAsia="en-GB"/>
        </w:rPr>
        <w:t xml:space="preserve">RAN2 would like to ask </w:t>
      </w:r>
      <w:r w:rsidR="00E134D8">
        <w:rPr>
          <w:rFonts w:eastAsiaTheme="minorEastAsia"/>
          <w:sz w:val="21"/>
          <w:szCs w:val="21"/>
          <w:lang w:eastAsia="ja-JP"/>
        </w:rPr>
        <w:t xml:space="preserve">RAN4 to review the </w:t>
      </w:r>
      <w:r w:rsidR="006F068B">
        <w:rPr>
          <w:rFonts w:eastAsiaTheme="minorEastAsia"/>
          <w:sz w:val="21"/>
          <w:szCs w:val="21"/>
          <w:lang w:eastAsia="ja-JP"/>
        </w:rPr>
        <w:t xml:space="preserve">UE capability signalling </w:t>
      </w:r>
      <w:r w:rsidR="00E134D8">
        <w:rPr>
          <w:rFonts w:eastAsiaTheme="minorEastAsia"/>
          <w:sz w:val="21"/>
          <w:szCs w:val="21"/>
          <w:lang w:eastAsia="ja-JP"/>
        </w:rPr>
        <w:t xml:space="preserve">solution </w:t>
      </w:r>
      <w:r w:rsidR="006F068B">
        <w:rPr>
          <w:rFonts w:eastAsiaTheme="minorEastAsia"/>
          <w:sz w:val="21"/>
          <w:szCs w:val="21"/>
          <w:lang w:eastAsia="ja-JP"/>
        </w:rPr>
        <w:t>outlined in this LS</w:t>
      </w:r>
      <w:r w:rsidR="00E134D8">
        <w:rPr>
          <w:rFonts w:eastAsiaTheme="minorEastAsia"/>
          <w:sz w:val="21"/>
          <w:szCs w:val="21"/>
          <w:lang w:eastAsia="ja-JP"/>
        </w:rPr>
        <w:t xml:space="preserve"> and </w:t>
      </w:r>
      <w:r w:rsidR="00E134D8" w:rsidRPr="003E06F7">
        <w:rPr>
          <w:rFonts w:eastAsiaTheme="minorEastAsia"/>
          <w:sz w:val="21"/>
          <w:szCs w:val="21"/>
          <w:lang w:eastAsia="ja-JP"/>
        </w:rPr>
        <w:t>inform RAN</w:t>
      </w:r>
      <w:r w:rsidR="00E134D8">
        <w:rPr>
          <w:rFonts w:eastAsiaTheme="minorEastAsia"/>
          <w:sz w:val="21"/>
          <w:szCs w:val="21"/>
          <w:lang w:eastAsia="ja-JP"/>
        </w:rPr>
        <w:t>2</w:t>
      </w:r>
      <w:r w:rsidR="00E134D8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E134D8">
        <w:rPr>
          <w:rFonts w:eastAsiaTheme="minorEastAsia"/>
          <w:sz w:val="21"/>
          <w:szCs w:val="21"/>
          <w:lang w:eastAsia="ja-JP"/>
        </w:rPr>
        <w:t>whether it is agreeable from RAN4’s perspective.</w:t>
      </w:r>
      <w:commentRangeEnd w:id="83"/>
      <w:r w:rsidR="00F46F77">
        <w:rPr>
          <w:rStyle w:val="CommentReference"/>
          <w:rFonts w:ascii="Arial" w:hAnsi="Arial"/>
        </w:rPr>
        <w:commentReference w:id="83"/>
      </w:r>
    </w:p>
    <w:p w14:paraId="4B242214" w14:textId="5B10F19F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szCs w:val="36"/>
          <w:lang w:eastAsia="en-GB"/>
        </w:rPr>
      </w:pPr>
      <w:r w:rsidRPr="003F6DAF">
        <w:rPr>
          <w:rFonts w:ascii="Arial" w:eastAsia="Yu Mincho" w:hAnsi="Arial"/>
          <w:sz w:val="36"/>
          <w:szCs w:val="36"/>
          <w:lang w:eastAsia="en-GB"/>
        </w:rPr>
        <w:t>3</w:t>
      </w:r>
      <w:r w:rsidRPr="003F6DAF">
        <w:rPr>
          <w:rFonts w:ascii="Arial" w:eastAsia="Yu Mincho" w:hAnsi="Arial"/>
          <w:sz w:val="36"/>
          <w:szCs w:val="36"/>
          <w:lang w:eastAsia="en-GB"/>
        </w:rPr>
        <w:tab/>
        <w:t xml:space="preserve">Dates of next </w:t>
      </w:r>
      <w:r w:rsidRPr="003F6DAF">
        <w:rPr>
          <w:rFonts w:ascii="Arial" w:eastAsia="Yu Mincho" w:hAnsi="Arial" w:cs="Arial"/>
          <w:bCs/>
          <w:sz w:val="36"/>
          <w:szCs w:val="36"/>
          <w:lang w:eastAsia="en-GB"/>
        </w:rPr>
        <w:t xml:space="preserve">TSG </w:t>
      </w:r>
      <w:r w:rsidR="00116452">
        <w:rPr>
          <w:rFonts w:ascii="Arial" w:eastAsia="Yu Mincho" w:hAnsi="Arial" w:cs="Arial"/>
          <w:sz w:val="36"/>
          <w:szCs w:val="36"/>
          <w:lang w:eastAsia="en-GB"/>
        </w:rPr>
        <w:t xml:space="preserve">RAN </w:t>
      </w:r>
      <w:r w:rsidRPr="003F6DAF">
        <w:rPr>
          <w:rFonts w:ascii="Arial" w:eastAsia="Yu Mincho" w:hAnsi="Arial" w:cs="Arial"/>
          <w:bCs/>
          <w:sz w:val="36"/>
          <w:szCs w:val="36"/>
          <w:lang w:eastAsia="en-GB"/>
        </w:rPr>
        <w:t>WG</w:t>
      </w:r>
      <w:r w:rsidR="00116452">
        <w:rPr>
          <w:rFonts w:ascii="Arial" w:eastAsia="Yu Mincho" w:hAnsi="Arial" w:cs="Arial"/>
          <w:bCs/>
          <w:sz w:val="36"/>
          <w:szCs w:val="36"/>
          <w:lang w:eastAsia="en-GB"/>
        </w:rPr>
        <w:t>2</w:t>
      </w:r>
      <w:r w:rsidRPr="003F6DAF">
        <w:rPr>
          <w:rFonts w:ascii="Arial" w:eastAsia="Yu Mincho" w:hAnsi="Arial"/>
          <w:sz w:val="36"/>
          <w:szCs w:val="36"/>
          <w:lang w:eastAsia="en-GB"/>
        </w:rPr>
        <w:t xml:space="preserve"> meetings</w:t>
      </w:r>
    </w:p>
    <w:p w14:paraId="59DBBAFD" w14:textId="3B427BB7" w:rsidR="00C61EE8" w:rsidRDefault="00C61EE8" w:rsidP="00C61EE8">
      <w:pPr>
        <w:tabs>
          <w:tab w:val="left" w:pos="4253"/>
          <w:tab w:val="left" w:pos="7797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WG2 Meeting #12</w:t>
      </w:r>
      <w:r w:rsidR="006F068B">
        <w:rPr>
          <w:rFonts w:ascii="Arial" w:eastAsia="MS Mincho" w:hAnsi="Arial" w:cs="Arial"/>
          <w:bCs/>
          <w:lang w:eastAsia="ja-JP"/>
        </w:rPr>
        <w:t>2</w:t>
      </w:r>
      <w:r>
        <w:rPr>
          <w:rFonts w:ascii="Arial" w:eastAsia="MS Mincho" w:hAnsi="Arial" w:cs="Arial"/>
          <w:bCs/>
          <w:lang w:eastAsia="ja-JP"/>
        </w:rPr>
        <w:tab/>
      </w:r>
      <w:r w:rsidR="000507B1">
        <w:rPr>
          <w:rFonts w:ascii="Arial" w:eastAsia="MS Mincho" w:hAnsi="Arial" w:cs="Arial"/>
          <w:bCs/>
          <w:lang w:eastAsia="ja-JP"/>
        </w:rPr>
        <w:t xml:space="preserve">22 </w:t>
      </w:r>
      <w:r>
        <w:rPr>
          <w:rFonts w:ascii="Arial" w:eastAsia="MS Mincho" w:hAnsi="Arial" w:cs="Arial"/>
          <w:bCs/>
          <w:lang w:eastAsia="ja-JP"/>
        </w:rPr>
        <w:t xml:space="preserve">– </w:t>
      </w:r>
      <w:r w:rsidR="004660D8">
        <w:rPr>
          <w:rFonts w:ascii="Arial" w:eastAsia="DengXian" w:hAnsi="Arial" w:cs="Arial"/>
          <w:bCs/>
          <w:lang w:eastAsia="zh-CN"/>
        </w:rPr>
        <w:t>26</w:t>
      </w:r>
      <w:r w:rsidR="00DF3133">
        <w:rPr>
          <w:rFonts w:ascii="Arial" w:eastAsia="MS Mincho" w:hAnsi="Arial" w:cs="Arial"/>
          <w:bCs/>
          <w:lang w:eastAsia="ja-JP"/>
        </w:rPr>
        <w:t xml:space="preserve"> </w:t>
      </w:r>
      <w:r w:rsidR="004660D8">
        <w:rPr>
          <w:rFonts w:ascii="Arial" w:eastAsia="MS Mincho" w:hAnsi="Arial" w:cs="Arial"/>
          <w:bCs/>
          <w:lang w:eastAsia="ja-JP"/>
        </w:rPr>
        <w:t>May</w:t>
      </w:r>
      <w:r>
        <w:rPr>
          <w:rFonts w:ascii="Arial" w:eastAsia="MS Mincho" w:hAnsi="Arial" w:cs="Arial"/>
          <w:bCs/>
          <w:lang w:eastAsia="ja-JP"/>
        </w:rPr>
        <w:t xml:space="preserve"> 2023</w:t>
      </w:r>
      <w:r>
        <w:rPr>
          <w:rFonts w:ascii="Arial" w:eastAsia="MS Mincho" w:hAnsi="Arial" w:cs="Arial"/>
          <w:bCs/>
          <w:lang w:eastAsia="ja-JP"/>
        </w:rPr>
        <w:tab/>
      </w:r>
      <w:r w:rsidR="004660D8">
        <w:rPr>
          <w:rFonts w:ascii="Arial" w:eastAsia="MS Mincho" w:hAnsi="Arial" w:cs="Arial"/>
          <w:bCs/>
          <w:lang w:eastAsia="ja-JP"/>
        </w:rPr>
        <w:t>Seoul</w:t>
      </w:r>
      <w:r>
        <w:rPr>
          <w:rFonts w:ascii="Arial" w:eastAsia="MS Mincho" w:hAnsi="Arial" w:cs="Arial"/>
          <w:bCs/>
          <w:lang w:eastAsia="ja-JP"/>
        </w:rPr>
        <w:t xml:space="preserve">, </w:t>
      </w:r>
      <w:r w:rsidR="004660D8">
        <w:rPr>
          <w:rFonts w:ascii="Arial" w:eastAsia="MS Mincho" w:hAnsi="Arial" w:cs="Arial"/>
          <w:bCs/>
          <w:lang w:eastAsia="ja-JP"/>
        </w:rPr>
        <w:t>Korea</w:t>
      </w:r>
    </w:p>
    <w:p w14:paraId="16A6EED0" w14:textId="684443A7" w:rsidR="00626E08" w:rsidRPr="0041432C" w:rsidRDefault="009B41B0" w:rsidP="009361AF">
      <w:pPr>
        <w:tabs>
          <w:tab w:val="left" w:pos="4253"/>
          <w:tab w:val="left" w:pos="7797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WG2 Meeting #12</w:t>
      </w:r>
      <w:r w:rsidR="00D02BB0">
        <w:rPr>
          <w:rFonts w:ascii="Arial" w:eastAsia="MS Mincho" w:hAnsi="Arial" w:cs="Arial"/>
          <w:bCs/>
          <w:lang w:eastAsia="ja-JP"/>
        </w:rPr>
        <w:t>3</w:t>
      </w:r>
      <w:r>
        <w:rPr>
          <w:rFonts w:ascii="Arial" w:eastAsia="MS Mincho" w:hAnsi="Arial" w:cs="Arial"/>
          <w:bCs/>
          <w:lang w:eastAsia="ja-JP"/>
        </w:rPr>
        <w:tab/>
      </w:r>
      <w:r w:rsidR="00D02BB0">
        <w:rPr>
          <w:rFonts w:ascii="Arial" w:eastAsia="MS Mincho" w:hAnsi="Arial" w:cs="Arial"/>
          <w:bCs/>
          <w:lang w:eastAsia="ja-JP"/>
        </w:rPr>
        <w:t>21</w:t>
      </w:r>
      <w:r>
        <w:rPr>
          <w:rFonts w:ascii="Arial" w:eastAsia="MS Mincho" w:hAnsi="Arial" w:cs="Arial"/>
          <w:bCs/>
          <w:lang w:eastAsia="ja-JP"/>
        </w:rPr>
        <w:t xml:space="preserve"> – 26 </w:t>
      </w:r>
      <w:r w:rsidR="00D02BB0">
        <w:rPr>
          <w:rFonts w:ascii="Arial" w:eastAsia="MS Mincho" w:hAnsi="Arial" w:cs="Arial"/>
          <w:bCs/>
          <w:lang w:eastAsia="ja-JP"/>
        </w:rPr>
        <w:t>August</w:t>
      </w:r>
      <w:r>
        <w:rPr>
          <w:rFonts w:ascii="Arial" w:eastAsia="MS Mincho" w:hAnsi="Arial" w:cs="Arial"/>
          <w:bCs/>
          <w:lang w:eastAsia="ja-JP"/>
        </w:rPr>
        <w:t xml:space="preserve"> 2023</w:t>
      </w:r>
      <w:r>
        <w:rPr>
          <w:rFonts w:ascii="Arial" w:eastAsia="MS Mincho" w:hAnsi="Arial" w:cs="Arial"/>
          <w:bCs/>
          <w:lang w:eastAsia="ja-JP"/>
        </w:rPr>
        <w:tab/>
      </w:r>
      <w:r w:rsidR="00D02BB0">
        <w:rPr>
          <w:rFonts w:ascii="Arial" w:eastAsia="MS Mincho" w:hAnsi="Arial" w:cs="Arial"/>
          <w:bCs/>
          <w:lang w:eastAsia="ja-JP"/>
        </w:rPr>
        <w:t>Toulouse</w:t>
      </w:r>
      <w:r w:rsidR="003559FE">
        <w:rPr>
          <w:rFonts w:ascii="Arial" w:eastAsia="MS Mincho" w:hAnsi="Arial" w:cs="Arial"/>
          <w:bCs/>
          <w:lang w:eastAsia="ja-JP"/>
        </w:rPr>
        <w:t>, France</w:t>
      </w:r>
    </w:p>
    <w:p w14:paraId="1B6851EE" w14:textId="77777777" w:rsidR="00626E08" w:rsidRPr="00626E08" w:rsidRDefault="00626E08" w:rsidP="00236A8B">
      <w:pPr>
        <w:tabs>
          <w:tab w:val="left" w:pos="4253"/>
          <w:tab w:val="left" w:pos="7797"/>
        </w:tabs>
        <w:spacing w:after="120"/>
        <w:rPr>
          <w:rFonts w:ascii="Arial" w:eastAsiaTheme="minorEastAsia" w:hAnsi="Arial" w:cs="Arial"/>
          <w:bCs/>
          <w:lang w:eastAsia="ja-JP"/>
        </w:rPr>
      </w:pPr>
    </w:p>
    <w:sectPr w:rsidR="00626E08" w:rsidRPr="00626E0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Shehzad Ashraf (Nokia)" w:date="2023-04-06T09:26:00Z" w:initials="SA(">
    <w:p w14:paraId="2B988C49" w14:textId="7CECEF5F" w:rsidR="00F46F77" w:rsidRDefault="00F46F77">
      <w:pPr>
        <w:pStyle w:val="CommentText"/>
      </w:pPr>
      <w:r>
        <w:rPr>
          <w:rStyle w:val="CommentReference"/>
        </w:rPr>
        <w:annotationRef/>
      </w:r>
      <w:r>
        <w:t>Do we need to wait for RAN4 confirmation to agree on the CRs?</w:t>
      </w:r>
    </w:p>
  </w:comment>
  <w:comment w:id="24" w:author="Shehzad Ashraf (Nokia)" w:date="2023-04-06T09:34:00Z" w:initials="SA(">
    <w:p w14:paraId="74091D34" w14:textId="0E8472B5" w:rsidR="00EC049F" w:rsidRDefault="00EC049F">
      <w:pPr>
        <w:pStyle w:val="CommentText"/>
      </w:pPr>
      <w:r>
        <w:rPr>
          <w:rStyle w:val="CommentReference"/>
        </w:rPr>
        <w:annotationRef/>
      </w:r>
      <w:r>
        <w:t xml:space="preserve">We believe there is no harm in indicating the invalid cases to </w:t>
      </w:r>
      <w:r>
        <w:t xml:space="preserve">RAN4. </w:t>
      </w:r>
    </w:p>
  </w:comment>
  <w:comment w:id="83" w:author="Shehzad Ashraf (Nokia)" w:date="2023-04-06T09:30:00Z" w:initials="SA(">
    <w:p w14:paraId="015DE071" w14:textId="77777777" w:rsidR="00F46F77" w:rsidRDefault="00F46F77">
      <w:pPr>
        <w:pStyle w:val="CommentText"/>
      </w:pPr>
      <w:r>
        <w:rPr>
          <w:rStyle w:val="CommentReference"/>
        </w:rPr>
        <w:annotationRef/>
      </w:r>
      <w:r>
        <w:t xml:space="preserve">Let’s first reply on what RAN4 asked in the LS. </w:t>
      </w:r>
    </w:p>
    <w:p w14:paraId="66EA722B" w14:textId="77777777" w:rsidR="00F46F77" w:rsidRDefault="00F46F77">
      <w:pPr>
        <w:pStyle w:val="CommentText"/>
      </w:pPr>
    </w:p>
    <w:p w14:paraId="74C29F74" w14:textId="77777777" w:rsidR="00F46F77" w:rsidRDefault="00F46F77">
      <w:pPr>
        <w:pStyle w:val="CommentText"/>
      </w:pPr>
      <w:r>
        <w:t>Suggested action:</w:t>
      </w:r>
    </w:p>
    <w:p w14:paraId="3EDBB3AE" w14:textId="408DEE26" w:rsidR="00F46F77" w:rsidRDefault="00F46F77">
      <w:pPr>
        <w:pStyle w:val="CommentText"/>
      </w:pPr>
      <w:r>
        <w:t xml:space="preserve">RAN2 would like to inform RAN4 that RAN4 solution results in non-backwards compatibility and instead RAN2 has agreed on the new UE capability signalling solution outlined in this LS. RAN2 ask RAN4 to respectively take that into account.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88C49" w15:done="0"/>
  <w15:commentEx w15:paraId="74091D34" w15:done="0"/>
  <w15:commentEx w15:paraId="3EDBB3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0ED5" w16cex:dateUtc="2023-04-06T07:26:00Z"/>
  <w16cex:commentExtensible w16cex:durableId="27D910AF" w16cex:dateUtc="2023-04-06T07:34:00Z"/>
  <w16cex:commentExtensible w16cex:durableId="27D90FD3" w16cex:dateUtc="2023-04-06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88C49" w16cid:durableId="27D90ED5"/>
  <w16cid:commentId w16cid:paraId="74091D34" w16cid:durableId="27D910AF"/>
  <w16cid:commentId w16cid:paraId="3EDBB3AE" w16cid:durableId="27D90F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0EDE" w14:textId="77777777" w:rsidR="003A2C01" w:rsidRDefault="003A2C01">
      <w:r>
        <w:separator/>
      </w:r>
    </w:p>
  </w:endnote>
  <w:endnote w:type="continuationSeparator" w:id="0">
    <w:p w14:paraId="07260F9B" w14:textId="77777777" w:rsidR="003A2C01" w:rsidRDefault="003A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0CFB" w14:textId="77777777" w:rsidR="003A2C01" w:rsidRDefault="003A2C01">
      <w:r>
        <w:separator/>
      </w:r>
    </w:p>
  </w:footnote>
  <w:footnote w:type="continuationSeparator" w:id="0">
    <w:p w14:paraId="45B6492E" w14:textId="77777777" w:rsidR="003A2C01" w:rsidRDefault="003A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C7F41"/>
    <w:multiLevelType w:val="hybridMultilevel"/>
    <w:tmpl w:val="7062BA42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0ED4326"/>
    <w:multiLevelType w:val="hybridMultilevel"/>
    <w:tmpl w:val="7C7E9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1C2417"/>
    <w:multiLevelType w:val="hybridMultilevel"/>
    <w:tmpl w:val="10725A52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7324EA"/>
    <w:multiLevelType w:val="hybridMultilevel"/>
    <w:tmpl w:val="ACF24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0F74EC"/>
    <w:multiLevelType w:val="hybridMultilevel"/>
    <w:tmpl w:val="D1E4A060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DF936A2"/>
    <w:multiLevelType w:val="hybridMultilevel"/>
    <w:tmpl w:val="3B3CEC38"/>
    <w:lvl w:ilvl="0" w:tplc="E8C8E0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76876673"/>
    <w:multiLevelType w:val="multilevel"/>
    <w:tmpl w:val="76876673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CB4658"/>
    <w:multiLevelType w:val="hybridMultilevel"/>
    <w:tmpl w:val="9CAC17C6"/>
    <w:lvl w:ilvl="0" w:tplc="452CFD72">
      <w:numFmt w:val="bullet"/>
      <w:lvlText w:val="-"/>
      <w:lvlJc w:val="left"/>
      <w:pPr>
        <w:ind w:left="4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41105751">
    <w:abstractNumId w:val="30"/>
  </w:num>
  <w:num w:numId="2" w16cid:durableId="1199196535">
    <w:abstractNumId w:val="16"/>
  </w:num>
  <w:num w:numId="3" w16cid:durableId="160781913">
    <w:abstractNumId w:val="25"/>
  </w:num>
  <w:num w:numId="4" w16cid:durableId="2069186150">
    <w:abstractNumId w:val="28"/>
  </w:num>
  <w:num w:numId="5" w16cid:durableId="494108131">
    <w:abstractNumId w:val="3"/>
  </w:num>
  <w:num w:numId="6" w16cid:durableId="179466378">
    <w:abstractNumId w:val="17"/>
  </w:num>
  <w:num w:numId="7" w16cid:durableId="1626082004">
    <w:abstractNumId w:val="8"/>
  </w:num>
  <w:num w:numId="8" w16cid:durableId="1944993029">
    <w:abstractNumId w:val="2"/>
  </w:num>
  <w:num w:numId="9" w16cid:durableId="1063911609">
    <w:abstractNumId w:val="29"/>
  </w:num>
  <w:num w:numId="10" w16cid:durableId="633489510">
    <w:abstractNumId w:val="7"/>
  </w:num>
  <w:num w:numId="11" w16cid:durableId="1655378694">
    <w:abstractNumId w:val="14"/>
  </w:num>
  <w:num w:numId="12" w16cid:durableId="863204560">
    <w:abstractNumId w:val="12"/>
  </w:num>
  <w:num w:numId="13" w16cid:durableId="1721056100">
    <w:abstractNumId w:val="20"/>
  </w:num>
  <w:num w:numId="14" w16cid:durableId="360134253">
    <w:abstractNumId w:val="23"/>
  </w:num>
  <w:num w:numId="15" w16cid:durableId="1066414696">
    <w:abstractNumId w:val="24"/>
  </w:num>
  <w:num w:numId="16" w16cid:durableId="1981570088">
    <w:abstractNumId w:val="5"/>
  </w:num>
  <w:num w:numId="17" w16cid:durableId="309141504">
    <w:abstractNumId w:val="6"/>
  </w:num>
  <w:num w:numId="18" w16cid:durableId="364602964">
    <w:abstractNumId w:val="18"/>
  </w:num>
  <w:num w:numId="19" w16cid:durableId="369769763">
    <w:abstractNumId w:val="1"/>
  </w:num>
  <w:num w:numId="20" w16cid:durableId="121845169">
    <w:abstractNumId w:val="21"/>
  </w:num>
  <w:num w:numId="21" w16cid:durableId="1581334836">
    <w:abstractNumId w:val="9"/>
  </w:num>
  <w:num w:numId="22" w16cid:durableId="229584130">
    <w:abstractNumId w:val="15"/>
  </w:num>
  <w:num w:numId="23" w16cid:durableId="360975656">
    <w:abstractNumId w:val="0"/>
  </w:num>
  <w:num w:numId="24" w16cid:durableId="1286503800">
    <w:abstractNumId w:val="22"/>
  </w:num>
  <w:num w:numId="25" w16cid:durableId="2113354760">
    <w:abstractNumId w:val="19"/>
  </w:num>
  <w:num w:numId="26" w16cid:durableId="1786851352">
    <w:abstractNumId w:val="34"/>
  </w:num>
  <w:num w:numId="27" w16cid:durableId="537815948">
    <w:abstractNumId w:val="34"/>
  </w:num>
  <w:num w:numId="28" w16cid:durableId="671831424">
    <w:abstractNumId w:val="32"/>
  </w:num>
  <w:num w:numId="29" w16cid:durableId="1803694458">
    <w:abstractNumId w:val="33"/>
  </w:num>
  <w:num w:numId="30" w16cid:durableId="1004893893">
    <w:abstractNumId w:val="10"/>
  </w:num>
  <w:num w:numId="31" w16cid:durableId="775249589">
    <w:abstractNumId w:val="31"/>
  </w:num>
  <w:num w:numId="32" w16cid:durableId="1462191616">
    <w:abstractNumId w:val="11"/>
  </w:num>
  <w:num w:numId="33" w16cid:durableId="1083835380">
    <w:abstractNumId w:val="26"/>
  </w:num>
  <w:num w:numId="34" w16cid:durableId="1865055505">
    <w:abstractNumId w:val="27"/>
  </w:num>
  <w:num w:numId="35" w16cid:durableId="1477452962">
    <w:abstractNumId w:val="13"/>
  </w:num>
  <w:num w:numId="36" w16cid:durableId="210307835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  <w15:person w15:author="Shehzad Ashraf (Nokia)">
    <w15:presenceInfo w15:providerId="AD" w15:userId="S::shehzad.ashraf@nokia.com::32ca81fd-a4bf-4453-8631-8e030445a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7M0MjCxMDY3MDdV0lEKTi0uzszPAykwqgUAuRuOBiwAAAA="/>
  </w:docVars>
  <w:rsids>
    <w:rsidRoot w:val="005A6C01"/>
    <w:rsid w:val="00000B50"/>
    <w:rsid w:val="00002E91"/>
    <w:rsid w:val="00004BDC"/>
    <w:rsid w:val="0000589A"/>
    <w:rsid w:val="00006028"/>
    <w:rsid w:val="00007450"/>
    <w:rsid w:val="00011DCA"/>
    <w:rsid w:val="000139FF"/>
    <w:rsid w:val="00013E05"/>
    <w:rsid w:val="00013F71"/>
    <w:rsid w:val="00015A69"/>
    <w:rsid w:val="0001648B"/>
    <w:rsid w:val="000179D3"/>
    <w:rsid w:val="00021B00"/>
    <w:rsid w:val="00021FEE"/>
    <w:rsid w:val="00025FD5"/>
    <w:rsid w:val="000307D1"/>
    <w:rsid w:val="000317A4"/>
    <w:rsid w:val="00031E98"/>
    <w:rsid w:val="00033077"/>
    <w:rsid w:val="000340B1"/>
    <w:rsid w:val="000376B3"/>
    <w:rsid w:val="000410B6"/>
    <w:rsid w:val="00041E53"/>
    <w:rsid w:val="00042373"/>
    <w:rsid w:val="00042872"/>
    <w:rsid w:val="00043194"/>
    <w:rsid w:val="00044469"/>
    <w:rsid w:val="000507B1"/>
    <w:rsid w:val="00051792"/>
    <w:rsid w:val="00052706"/>
    <w:rsid w:val="00054523"/>
    <w:rsid w:val="0005462D"/>
    <w:rsid w:val="00055A83"/>
    <w:rsid w:val="0005736B"/>
    <w:rsid w:val="00057EE6"/>
    <w:rsid w:val="0006027F"/>
    <w:rsid w:val="00061C5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02D1"/>
    <w:rsid w:val="0009236F"/>
    <w:rsid w:val="00095DD1"/>
    <w:rsid w:val="0009675A"/>
    <w:rsid w:val="0009684C"/>
    <w:rsid w:val="00096EC9"/>
    <w:rsid w:val="00097093"/>
    <w:rsid w:val="00097B14"/>
    <w:rsid w:val="000A01D0"/>
    <w:rsid w:val="000A321A"/>
    <w:rsid w:val="000A4BE2"/>
    <w:rsid w:val="000A4CDF"/>
    <w:rsid w:val="000A62FA"/>
    <w:rsid w:val="000A7B90"/>
    <w:rsid w:val="000B010C"/>
    <w:rsid w:val="000B0177"/>
    <w:rsid w:val="000B0881"/>
    <w:rsid w:val="000B090F"/>
    <w:rsid w:val="000B1BC8"/>
    <w:rsid w:val="000B2D75"/>
    <w:rsid w:val="000B4998"/>
    <w:rsid w:val="000C20AD"/>
    <w:rsid w:val="000C2C23"/>
    <w:rsid w:val="000C41DA"/>
    <w:rsid w:val="000C5E19"/>
    <w:rsid w:val="000C6FBB"/>
    <w:rsid w:val="000C71AC"/>
    <w:rsid w:val="000D15BE"/>
    <w:rsid w:val="000D270D"/>
    <w:rsid w:val="000D275A"/>
    <w:rsid w:val="000D2B2C"/>
    <w:rsid w:val="000D374F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066EB"/>
    <w:rsid w:val="001108D2"/>
    <w:rsid w:val="00112C4F"/>
    <w:rsid w:val="001148B5"/>
    <w:rsid w:val="00114B00"/>
    <w:rsid w:val="00116452"/>
    <w:rsid w:val="001213D8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4534A"/>
    <w:rsid w:val="00150905"/>
    <w:rsid w:val="00151212"/>
    <w:rsid w:val="00153EFA"/>
    <w:rsid w:val="00155728"/>
    <w:rsid w:val="00156C07"/>
    <w:rsid w:val="001600ED"/>
    <w:rsid w:val="00160E57"/>
    <w:rsid w:val="0016539E"/>
    <w:rsid w:val="001679DE"/>
    <w:rsid w:val="00172C11"/>
    <w:rsid w:val="0017644E"/>
    <w:rsid w:val="00176F49"/>
    <w:rsid w:val="00180FD6"/>
    <w:rsid w:val="00181BF8"/>
    <w:rsid w:val="001902C6"/>
    <w:rsid w:val="0019715F"/>
    <w:rsid w:val="001A06B9"/>
    <w:rsid w:val="001A23CE"/>
    <w:rsid w:val="001A2C80"/>
    <w:rsid w:val="001A5313"/>
    <w:rsid w:val="001A7E3D"/>
    <w:rsid w:val="001B0801"/>
    <w:rsid w:val="001B21D6"/>
    <w:rsid w:val="001B2BE9"/>
    <w:rsid w:val="001B6556"/>
    <w:rsid w:val="001B6CF6"/>
    <w:rsid w:val="001C083A"/>
    <w:rsid w:val="001C3167"/>
    <w:rsid w:val="001C3789"/>
    <w:rsid w:val="001C39A2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15EA"/>
    <w:rsid w:val="001F2914"/>
    <w:rsid w:val="0020258F"/>
    <w:rsid w:val="00205C5B"/>
    <w:rsid w:val="002107DC"/>
    <w:rsid w:val="002120BA"/>
    <w:rsid w:val="0021465C"/>
    <w:rsid w:val="00214804"/>
    <w:rsid w:val="00214E8F"/>
    <w:rsid w:val="00214E91"/>
    <w:rsid w:val="00222675"/>
    <w:rsid w:val="00222EEC"/>
    <w:rsid w:val="00223C25"/>
    <w:rsid w:val="00225EC8"/>
    <w:rsid w:val="00230979"/>
    <w:rsid w:val="0023424B"/>
    <w:rsid w:val="00236A8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643DB"/>
    <w:rsid w:val="00267A5F"/>
    <w:rsid w:val="0027029D"/>
    <w:rsid w:val="002708FC"/>
    <w:rsid w:val="00273980"/>
    <w:rsid w:val="00280A0F"/>
    <w:rsid w:val="00280D14"/>
    <w:rsid w:val="002812C7"/>
    <w:rsid w:val="0028591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1B6F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585F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0FE0"/>
    <w:rsid w:val="00323492"/>
    <w:rsid w:val="00326BD1"/>
    <w:rsid w:val="0033031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55948"/>
    <w:rsid w:val="003559FE"/>
    <w:rsid w:val="00361BE9"/>
    <w:rsid w:val="003637AD"/>
    <w:rsid w:val="00364BAF"/>
    <w:rsid w:val="00370D0E"/>
    <w:rsid w:val="0037177B"/>
    <w:rsid w:val="00371986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86186"/>
    <w:rsid w:val="00390119"/>
    <w:rsid w:val="0039118F"/>
    <w:rsid w:val="00392820"/>
    <w:rsid w:val="00393312"/>
    <w:rsid w:val="00393823"/>
    <w:rsid w:val="003943BE"/>
    <w:rsid w:val="00394D17"/>
    <w:rsid w:val="00396EDF"/>
    <w:rsid w:val="003A27CA"/>
    <w:rsid w:val="003A2C01"/>
    <w:rsid w:val="003A4660"/>
    <w:rsid w:val="003A5A0C"/>
    <w:rsid w:val="003B2A55"/>
    <w:rsid w:val="003B31C1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6F7"/>
    <w:rsid w:val="003E07FA"/>
    <w:rsid w:val="003E21F9"/>
    <w:rsid w:val="003E2BA2"/>
    <w:rsid w:val="003E39F3"/>
    <w:rsid w:val="003E3AE4"/>
    <w:rsid w:val="003F25C2"/>
    <w:rsid w:val="003F459D"/>
    <w:rsid w:val="003F6DAF"/>
    <w:rsid w:val="003F7AA2"/>
    <w:rsid w:val="00400473"/>
    <w:rsid w:val="00403407"/>
    <w:rsid w:val="0040454D"/>
    <w:rsid w:val="00404784"/>
    <w:rsid w:val="00405033"/>
    <w:rsid w:val="00410D6D"/>
    <w:rsid w:val="0041432C"/>
    <w:rsid w:val="00414B83"/>
    <w:rsid w:val="00415441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444"/>
    <w:rsid w:val="00457375"/>
    <w:rsid w:val="00457D4C"/>
    <w:rsid w:val="00462E72"/>
    <w:rsid w:val="004636FE"/>
    <w:rsid w:val="0046567E"/>
    <w:rsid w:val="004660D8"/>
    <w:rsid w:val="004662C3"/>
    <w:rsid w:val="00466405"/>
    <w:rsid w:val="00466E41"/>
    <w:rsid w:val="004701AA"/>
    <w:rsid w:val="00471605"/>
    <w:rsid w:val="004727E5"/>
    <w:rsid w:val="0047294D"/>
    <w:rsid w:val="0047405A"/>
    <w:rsid w:val="004742CF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5C66"/>
    <w:rsid w:val="004A6AF8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1C97"/>
    <w:rsid w:val="004D2D20"/>
    <w:rsid w:val="004D6E30"/>
    <w:rsid w:val="004D72B7"/>
    <w:rsid w:val="004D7F4E"/>
    <w:rsid w:val="004E07F5"/>
    <w:rsid w:val="004E0BBB"/>
    <w:rsid w:val="004E379E"/>
    <w:rsid w:val="004E3D4D"/>
    <w:rsid w:val="004E40E6"/>
    <w:rsid w:val="004E6B4B"/>
    <w:rsid w:val="004F698D"/>
    <w:rsid w:val="004F6BB5"/>
    <w:rsid w:val="004F77E0"/>
    <w:rsid w:val="004F7D93"/>
    <w:rsid w:val="00500FE6"/>
    <w:rsid w:val="00503047"/>
    <w:rsid w:val="00505D3A"/>
    <w:rsid w:val="00506235"/>
    <w:rsid w:val="00506F88"/>
    <w:rsid w:val="00507B1D"/>
    <w:rsid w:val="005101D0"/>
    <w:rsid w:val="005115AA"/>
    <w:rsid w:val="0051550D"/>
    <w:rsid w:val="00515B87"/>
    <w:rsid w:val="0051715F"/>
    <w:rsid w:val="005200C9"/>
    <w:rsid w:val="00520E1D"/>
    <w:rsid w:val="00521941"/>
    <w:rsid w:val="00521A50"/>
    <w:rsid w:val="00522056"/>
    <w:rsid w:val="0052223E"/>
    <w:rsid w:val="00524B0E"/>
    <w:rsid w:val="00524FC0"/>
    <w:rsid w:val="005250F1"/>
    <w:rsid w:val="005251A2"/>
    <w:rsid w:val="00527411"/>
    <w:rsid w:val="00530DFD"/>
    <w:rsid w:val="0053165F"/>
    <w:rsid w:val="00532055"/>
    <w:rsid w:val="00536356"/>
    <w:rsid w:val="0053666D"/>
    <w:rsid w:val="005368A1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0FE0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6D49"/>
    <w:rsid w:val="005C782D"/>
    <w:rsid w:val="005D057A"/>
    <w:rsid w:val="005D1DC2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9C6"/>
    <w:rsid w:val="00614D5A"/>
    <w:rsid w:val="00616006"/>
    <w:rsid w:val="006231EE"/>
    <w:rsid w:val="0062361B"/>
    <w:rsid w:val="006241B2"/>
    <w:rsid w:val="00626E08"/>
    <w:rsid w:val="00627191"/>
    <w:rsid w:val="00627D89"/>
    <w:rsid w:val="00630F04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24B"/>
    <w:rsid w:val="00666BB1"/>
    <w:rsid w:val="00667D75"/>
    <w:rsid w:val="00667E84"/>
    <w:rsid w:val="0067420B"/>
    <w:rsid w:val="00676B2A"/>
    <w:rsid w:val="00677CE1"/>
    <w:rsid w:val="006868FA"/>
    <w:rsid w:val="0069043F"/>
    <w:rsid w:val="00691212"/>
    <w:rsid w:val="0069494E"/>
    <w:rsid w:val="00694FAE"/>
    <w:rsid w:val="0069678B"/>
    <w:rsid w:val="006A03C9"/>
    <w:rsid w:val="006A05DA"/>
    <w:rsid w:val="006A4C88"/>
    <w:rsid w:val="006A5024"/>
    <w:rsid w:val="006A78F9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1ECF"/>
    <w:rsid w:val="006D5974"/>
    <w:rsid w:val="006D7CDC"/>
    <w:rsid w:val="006E2EC6"/>
    <w:rsid w:val="006E39F0"/>
    <w:rsid w:val="006E59A4"/>
    <w:rsid w:val="006E5D0A"/>
    <w:rsid w:val="006E61C5"/>
    <w:rsid w:val="006E653D"/>
    <w:rsid w:val="006E6B37"/>
    <w:rsid w:val="006E6E11"/>
    <w:rsid w:val="006F068B"/>
    <w:rsid w:val="006F133B"/>
    <w:rsid w:val="006F1CE1"/>
    <w:rsid w:val="006F2AF5"/>
    <w:rsid w:val="006F4B9A"/>
    <w:rsid w:val="006F6CB8"/>
    <w:rsid w:val="006F70D9"/>
    <w:rsid w:val="006F7146"/>
    <w:rsid w:val="006F733B"/>
    <w:rsid w:val="006F7425"/>
    <w:rsid w:val="006F7879"/>
    <w:rsid w:val="00701CB7"/>
    <w:rsid w:val="007022D5"/>
    <w:rsid w:val="00702DEF"/>
    <w:rsid w:val="00703E1A"/>
    <w:rsid w:val="00704841"/>
    <w:rsid w:val="0070643C"/>
    <w:rsid w:val="007100D5"/>
    <w:rsid w:val="007117F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01A1"/>
    <w:rsid w:val="0075109D"/>
    <w:rsid w:val="00751665"/>
    <w:rsid w:val="007531BD"/>
    <w:rsid w:val="00753368"/>
    <w:rsid w:val="00753964"/>
    <w:rsid w:val="00757155"/>
    <w:rsid w:val="00757E95"/>
    <w:rsid w:val="00757EFE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3AB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4B6"/>
    <w:rsid w:val="00797A67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B75A2"/>
    <w:rsid w:val="007C1183"/>
    <w:rsid w:val="007C2617"/>
    <w:rsid w:val="007C62E5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17AB6"/>
    <w:rsid w:val="00817B2B"/>
    <w:rsid w:val="008205F2"/>
    <w:rsid w:val="00820B9C"/>
    <w:rsid w:val="008236FA"/>
    <w:rsid w:val="00824FDF"/>
    <w:rsid w:val="0083161E"/>
    <w:rsid w:val="0083208C"/>
    <w:rsid w:val="00837F0D"/>
    <w:rsid w:val="00843F7A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1D99"/>
    <w:rsid w:val="00872A3B"/>
    <w:rsid w:val="008730CF"/>
    <w:rsid w:val="008738E0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57E6"/>
    <w:rsid w:val="008A671E"/>
    <w:rsid w:val="008A7193"/>
    <w:rsid w:val="008B23F6"/>
    <w:rsid w:val="008B7D82"/>
    <w:rsid w:val="008C2D42"/>
    <w:rsid w:val="008C39D9"/>
    <w:rsid w:val="008C4F5F"/>
    <w:rsid w:val="008D6DB9"/>
    <w:rsid w:val="008D7C95"/>
    <w:rsid w:val="008E0B82"/>
    <w:rsid w:val="008E248C"/>
    <w:rsid w:val="008E273E"/>
    <w:rsid w:val="008E45F1"/>
    <w:rsid w:val="008E5F48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912"/>
    <w:rsid w:val="00904E68"/>
    <w:rsid w:val="0090619C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47A1"/>
    <w:rsid w:val="00935A60"/>
    <w:rsid w:val="009361AF"/>
    <w:rsid w:val="0094106A"/>
    <w:rsid w:val="00942BF1"/>
    <w:rsid w:val="009433B4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3B52"/>
    <w:rsid w:val="00995FB3"/>
    <w:rsid w:val="009A40E1"/>
    <w:rsid w:val="009B2291"/>
    <w:rsid w:val="009B2C92"/>
    <w:rsid w:val="009B2EB8"/>
    <w:rsid w:val="009B41B0"/>
    <w:rsid w:val="009B43DA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3DE"/>
    <w:rsid w:val="00A06410"/>
    <w:rsid w:val="00A11972"/>
    <w:rsid w:val="00A12448"/>
    <w:rsid w:val="00A12F7F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7584"/>
    <w:rsid w:val="00A307E6"/>
    <w:rsid w:val="00A33F84"/>
    <w:rsid w:val="00A3482E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490A"/>
    <w:rsid w:val="00A5511A"/>
    <w:rsid w:val="00A56331"/>
    <w:rsid w:val="00A563F5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96435"/>
    <w:rsid w:val="00AA4C5A"/>
    <w:rsid w:val="00AA64EF"/>
    <w:rsid w:val="00AA6657"/>
    <w:rsid w:val="00AA76C5"/>
    <w:rsid w:val="00AA78EA"/>
    <w:rsid w:val="00AB132F"/>
    <w:rsid w:val="00AB27CF"/>
    <w:rsid w:val="00AB3FBF"/>
    <w:rsid w:val="00AB64A8"/>
    <w:rsid w:val="00AB6AD4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8D6"/>
    <w:rsid w:val="00AD5C5A"/>
    <w:rsid w:val="00AD65DA"/>
    <w:rsid w:val="00AD6713"/>
    <w:rsid w:val="00AE1833"/>
    <w:rsid w:val="00AE1BEE"/>
    <w:rsid w:val="00AE2BAE"/>
    <w:rsid w:val="00AE3EEE"/>
    <w:rsid w:val="00AE488D"/>
    <w:rsid w:val="00AE5087"/>
    <w:rsid w:val="00AE5E2F"/>
    <w:rsid w:val="00AE6204"/>
    <w:rsid w:val="00AE68A7"/>
    <w:rsid w:val="00AE6D16"/>
    <w:rsid w:val="00AF151B"/>
    <w:rsid w:val="00AF6C63"/>
    <w:rsid w:val="00AF7465"/>
    <w:rsid w:val="00B01F5C"/>
    <w:rsid w:val="00B01FA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2799F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7FB6"/>
    <w:rsid w:val="00B804A7"/>
    <w:rsid w:val="00B81420"/>
    <w:rsid w:val="00B8508E"/>
    <w:rsid w:val="00B85E98"/>
    <w:rsid w:val="00B90CC3"/>
    <w:rsid w:val="00B92B1F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B7B1D"/>
    <w:rsid w:val="00BC1E42"/>
    <w:rsid w:val="00BC30E4"/>
    <w:rsid w:val="00BC3B4C"/>
    <w:rsid w:val="00BC3C30"/>
    <w:rsid w:val="00BC526F"/>
    <w:rsid w:val="00BD06D3"/>
    <w:rsid w:val="00BD0A6A"/>
    <w:rsid w:val="00BD3E7C"/>
    <w:rsid w:val="00BD46C3"/>
    <w:rsid w:val="00BD5DB0"/>
    <w:rsid w:val="00BD79F1"/>
    <w:rsid w:val="00BE07B9"/>
    <w:rsid w:val="00BE17D5"/>
    <w:rsid w:val="00BE30B7"/>
    <w:rsid w:val="00BE377C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BF696B"/>
    <w:rsid w:val="00C05F27"/>
    <w:rsid w:val="00C0701F"/>
    <w:rsid w:val="00C117BD"/>
    <w:rsid w:val="00C15573"/>
    <w:rsid w:val="00C15BFF"/>
    <w:rsid w:val="00C15EBD"/>
    <w:rsid w:val="00C17240"/>
    <w:rsid w:val="00C20243"/>
    <w:rsid w:val="00C21925"/>
    <w:rsid w:val="00C21C7F"/>
    <w:rsid w:val="00C25624"/>
    <w:rsid w:val="00C27622"/>
    <w:rsid w:val="00C31B9A"/>
    <w:rsid w:val="00C3205D"/>
    <w:rsid w:val="00C37CB4"/>
    <w:rsid w:val="00C43F4D"/>
    <w:rsid w:val="00C44154"/>
    <w:rsid w:val="00C44A0D"/>
    <w:rsid w:val="00C44D6E"/>
    <w:rsid w:val="00C46DBC"/>
    <w:rsid w:val="00C50050"/>
    <w:rsid w:val="00C51E5F"/>
    <w:rsid w:val="00C52289"/>
    <w:rsid w:val="00C52942"/>
    <w:rsid w:val="00C535C6"/>
    <w:rsid w:val="00C54CD8"/>
    <w:rsid w:val="00C553A6"/>
    <w:rsid w:val="00C60346"/>
    <w:rsid w:val="00C609C0"/>
    <w:rsid w:val="00C61EE8"/>
    <w:rsid w:val="00C62E70"/>
    <w:rsid w:val="00C66416"/>
    <w:rsid w:val="00C67AEB"/>
    <w:rsid w:val="00C70ACA"/>
    <w:rsid w:val="00C70CF7"/>
    <w:rsid w:val="00C7234D"/>
    <w:rsid w:val="00C744E2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5B8E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100D"/>
    <w:rsid w:val="00CD5AEA"/>
    <w:rsid w:val="00CD60A8"/>
    <w:rsid w:val="00CE42D5"/>
    <w:rsid w:val="00CE524F"/>
    <w:rsid w:val="00D017F3"/>
    <w:rsid w:val="00D02BB0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2DD4"/>
    <w:rsid w:val="00D24C81"/>
    <w:rsid w:val="00D251D3"/>
    <w:rsid w:val="00D2592F"/>
    <w:rsid w:val="00D32041"/>
    <w:rsid w:val="00D32539"/>
    <w:rsid w:val="00D339F0"/>
    <w:rsid w:val="00D347A1"/>
    <w:rsid w:val="00D376CE"/>
    <w:rsid w:val="00D376E6"/>
    <w:rsid w:val="00D40D3F"/>
    <w:rsid w:val="00D42298"/>
    <w:rsid w:val="00D441A6"/>
    <w:rsid w:val="00D443F8"/>
    <w:rsid w:val="00D451DC"/>
    <w:rsid w:val="00D453C4"/>
    <w:rsid w:val="00D47110"/>
    <w:rsid w:val="00D52997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641C1"/>
    <w:rsid w:val="00D72F5D"/>
    <w:rsid w:val="00D73267"/>
    <w:rsid w:val="00D74175"/>
    <w:rsid w:val="00D76B6A"/>
    <w:rsid w:val="00D76E6B"/>
    <w:rsid w:val="00D82BCD"/>
    <w:rsid w:val="00D8469D"/>
    <w:rsid w:val="00D8651F"/>
    <w:rsid w:val="00D86A11"/>
    <w:rsid w:val="00D871C1"/>
    <w:rsid w:val="00D95351"/>
    <w:rsid w:val="00D95513"/>
    <w:rsid w:val="00D96C13"/>
    <w:rsid w:val="00DA128D"/>
    <w:rsid w:val="00DA2C70"/>
    <w:rsid w:val="00DA3057"/>
    <w:rsid w:val="00DA5226"/>
    <w:rsid w:val="00DB0DD0"/>
    <w:rsid w:val="00DB2A72"/>
    <w:rsid w:val="00DB3386"/>
    <w:rsid w:val="00DB575B"/>
    <w:rsid w:val="00DB6A53"/>
    <w:rsid w:val="00DB73BA"/>
    <w:rsid w:val="00DB7A8F"/>
    <w:rsid w:val="00DC2955"/>
    <w:rsid w:val="00DC657A"/>
    <w:rsid w:val="00DC7BC6"/>
    <w:rsid w:val="00DD0256"/>
    <w:rsid w:val="00DD0D14"/>
    <w:rsid w:val="00DD181B"/>
    <w:rsid w:val="00DD3310"/>
    <w:rsid w:val="00DD52D7"/>
    <w:rsid w:val="00DD5FAA"/>
    <w:rsid w:val="00DD74BB"/>
    <w:rsid w:val="00DE133D"/>
    <w:rsid w:val="00DE1BC8"/>
    <w:rsid w:val="00DE2D28"/>
    <w:rsid w:val="00DE2E8A"/>
    <w:rsid w:val="00DF21C6"/>
    <w:rsid w:val="00DF3133"/>
    <w:rsid w:val="00DF437D"/>
    <w:rsid w:val="00E02AC1"/>
    <w:rsid w:val="00E04F80"/>
    <w:rsid w:val="00E06D15"/>
    <w:rsid w:val="00E0796B"/>
    <w:rsid w:val="00E1065B"/>
    <w:rsid w:val="00E106C5"/>
    <w:rsid w:val="00E10726"/>
    <w:rsid w:val="00E134D8"/>
    <w:rsid w:val="00E16A07"/>
    <w:rsid w:val="00E20100"/>
    <w:rsid w:val="00E21447"/>
    <w:rsid w:val="00E23825"/>
    <w:rsid w:val="00E24019"/>
    <w:rsid w:val="00E24AF9"/>
    <w:rsid w:val="00E2500B"/>
    <w:rsid w:val="00E273EF"/>
    <w:rsid w:val="00E27832"/>
    <w:rsid w:val="00E309E0"/>
    <w:rsid w:val="00E30E0C"/>
    <w:rsid w:val="00E3167C"/>
    <w:rsid w:val="00E33382"/>
    <w:rsid w:val="00E34510"/>
    <w:rsid w:val="00E34E92"/>
    <w:rsid w:val="00E364E3"/>
    <w:rsid w:val="00E50150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9E7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3C34"/>
    <w:rsid w:val="00EB55EE"/>
    <w:rsid w:val="00EB5CBA"/>
    <w:rsid w:val="00EB6B0A"/>
    <w:rsid w:val="00EB7D78"/>
    <w:rsid w:val="00EC049F"/>
    <w:rsid w:val="00EC1E71"/>
    <w:rsid w:val="00EC3082"/>
    <w:rsid w:val="00EC3EF0"/>
    <w:rsid w:val="00EC437C"/>
    <w:rsid w:val="00EC63B9"/>
    <w:rsid w:val="00ED2371"/>
    <w:rsid w:val="00ED245F"/>
    <w:rsid w:val="00ED4FBD"/>
    <w:rsid w:val="00ED5925"/>
    <w:rsid w:val="00ED6A1C"/>
    <w:rsid w:val="00EE0C4C"/>
    <w:rsid w:val="00EE161E"/>
    <w:rsid w:val="00EE1BB2"/>
    <w:rsid w:val="00EE2D27"/>
    <w:rsid w:val="00EE4244"/>
    <w:rsid w:val="00EE5FD0"/>
    <w:rsid w:val="00EE6128"/>
    <w:rsid w:val="00EE6683"/>
    <w:rsid w:val="00EE67E4"/>
    <w:rsid w:val="00EF1BB8"/>
    <w:rsid w:val="00EF1D0F"/>
    <w:rsid w:val="00EF51DA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17753"/>
    <w:rsid w:val="00F23330"/>
    <w:rsid w:val="00F27991"/>
    <w:rsid w:val="00F3003D"/>
    <w:rsid w:val="00F364BF"/>
    <w:rsid w:val="00F3722D"/>
    <w:rsid w:val="00F3735B"/>
    <w:rsid w:val="00F42F5D"/>
    <w:rsid w:val="00F46F77"/>
    <w:rsid w:val="00F47374"/>
    <w:rsid w:val="00F5473E"/>
    <w:rsid w:val="00F54968"/>
    <w:rsid w:val="00F56BFF"/>
    <w:rsid w:val="00F61B3B"/>
    <w:rsid w:val="00F65B01"/>
    <w:rsid w:val="00F67A90"/>
    <w:rsid w:val="00F71806"/>
    <w:rsid w:val="00F74516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4959"/>
    <w:rsid w:val="00F9514B"/>
    <w:rsid w:val="00F95439"/>
    <w:rsid w:val="00F95C33"/>
    <w:rsid w:val="00F96971"/>
    <w:rsid w:val="00FA1FE7"/>
    <w:rsid w:val="00FA2CE6"/>
    <w:rsid w:val="00FA5259"/>
    <w:rsid w:val="00FA62B9"/>
    <w:rsid w:val="00FA7B43"/>
    <w:rsid w:val="00FB09DA"/>
    <w:rsid w:val="00FB7753"/>
    <w:rsid w:val="00FC2A78"/>
    <w:rsid w:val="00FC2FBC"/>
    <w:rsid w:val="00FC5992"/>
    <w:rsid w:val="00FD3894"/>
    <w:rsid w:val="00FD539C"/>
    <w:rsid w:val="00FE099A"/>
    <w:rsid w:val="00FE33CA"/>
    <w:rsid w:val="00FE37D1"/>
    <w:rsid w:val="00FE4BED"/>
    <w:rsid w:val="00FF0956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D6625B5"/>
  <w15:docId w15:val="{6ADEE93D-1519-4007-97BF-E6B3904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AD38D6"/>
    <w:rPr>
      <w:rFonts w:ascii="Arial" w:eastAsia="MS Mincho" w:hAnsi="Arial"/>
      <w:lang w:val="en-GB" w:eastAsia="en-US"/>
    </w:rPr>
  </w:style>
  <w:style w:type="paragraph" w:styleId="Revision">
    <w:name w:val="Revision"/>
    <w:hidden/>
    <w:uiPriority w:val="99"/>
    <w:semiHidden/>
    <w:rsid w:val="00CD100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FEBD4-E5D8-4057-8128-52A57601F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Shehzad Ashraf (Nokia)</cp:lastModifiedBy>
  <cp:revision>2</cp:revision>
  <cp:lastPrinted>2002-04-23T00:10:00Z</cp:lastPrinted>
  <dcterms:created xsi:type="dcterms:W3CDTF">2023-04-06T07:35:00Z</dcterms:created>
  <dcterms:modified xsi:type="dcterms:W3CDTF">2023-04-06T07:35:00Z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