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9CD418" w:rsidR="001E41F3" w:rsidRDefault="001E41F3">
      <w:pPr>
        <w:pStyle w:val="CRCoverPage"/>
        <w:tabs>
          <w:tab w:val="right" w:pos="9639"/>
        </w:tabs>
        <w:spacing w:after="0"/>
        <w:rPr>
          <w:b/>
          <w:i/>
          <w:noProof/>
          <w:sz w:val="28"/>
        </w:rPr>
      </w:pPr>
      <w:r>
        <w:rPr>
          <w:b/>
          <w:noProof/>
          <w:sz w:val="24"/>
        </w:rPr>
        <w:t>3GPP TSG-</w:t>
      </w:r>
      <w:r w:rsidR="00415604">
        <w:rPr>
          <w:b/>
          <w:noProof/>
          <w:sz w:val="24"/>
        </w:rPr>
        <w:t>RAN WG2</w:t>
      </w:r>
      <w:r w:rsidR="00C66BA2">
        <w:rPr>
          <w:b/>
          <w:noProof/>
          <w:sz w:val="24"/>
        </w:rPr>
        <w:t xml:space="preserve"> </w:t>
      </w:r>
      <w:r>
        <w:rPr>
          <w:b/>
          <w:noProof/>
          <w:sz w:val="24"/>
        </w:rPr>
        <w:t>Meeting #</w:t>
      </w:r>
      <w:r w:rsidR="00415604">
        <w:rPr>
          <w:b/>
          <w:noProof/>
          <w:sz w:val="24"/>
        </w:rPr>
        <w:t>1</w:t>
      </w:r>
      <w:r w:rsidR="00784AFE">
        <w:rPr>
          <w:b/>
          <w:noProof/>
          <w:sz w:val="24"/>
        </w:rPr>
        <w:t>2</w:t>
      </w:r>
      <w:r w:rsidR="002D3F37">
        <w:rPr>
          <w:b/>
          <w:noProof/>
          <w:sz w:val="24"/>
        </w:rPr>
        <w:t>1</w:t>
      </w:r>
      <w:r>
        <w:rPr>
          <w:b/>
          <w:i/>
          <w:noProof/>
          <w:sz w:val="28"/>
        </w:rPr>
        <w:tab/>
      </w:r>
      <w:r w:rsidR="00415604">
        <w:rPr>
          <w:b/>
          <w:i/>
          <w:noProof/>
          <w:sz w:val="28"/>
        </w:rPr>
        <w:t>R2-</w:t>
      </w:r>
      <w:r w:rsidR="0078207D" w:rsidRPr="0078207D">
        <w:rPr>
          <w:b/>
          <w:i/>
          <w:noProof/>
          <w:sz w:val="28"/>
        </w:rPr>
        <w:t>230145</w:t>
      </w:r>
      <w:r w:rsidR="0038661E">
        <w:rPr>
          <w:b/>
          <w:i/>
          <w:noProof/>
          <w:sz w:val="28"/>
        </w:rPr>
        <w:t>6</w:t>
      </w:r>
    </w:p>
    <w:p w14:paraId="7CB45193" w14:textId="7B8E8C58" w:rsidR="001E41F3" w:rsidRDefault="002D3F37" w:rsidP="005E2C44">
      <w:pPr>
        <w:pStyle w:val="CRCoverPage"/>
        <w:outlineLvl w:val="0"/>
        <w:rPr>
          <w:b/>
          <w:noProof/>
          <w:sz w:val="24"/>
        </w:rPr>
      </w:pPr>
      <w:r>
        <w:rPr>
          <w:b/>
          <w:noProof/>
          <w:sz w:val="24"/>
        </w:rPr>
        <w:t>Athens, Greece</w:t>
      </w:r>
      <w:r w:rsidR="00784AFE" w:rsidRPr="00784AFE">
        <w:rPr>
          <w:b/>
          <w:noProof/>
          <w:sz w:val="24"/>
        </w:rPr>
        <w:t xml:space="preserve">, </w:t>
      </w:r>
      <w:r>
        <w:rPr>
          <w:b/>
          <w:noProof/>
          <w:sz w:val="24"/>
        </w:rPr>
        <w:t>27</w:t>
      </w:r>
      <w:r w:rsidR="00784AFE" w:rsidRPr="00784AFE">
        <w:rPr>
          <w:b/>
          <w:noProof/>
          <w:sz w:val="24"/>
          <w:vertAlign w:val="superscript"/>
        </w:rPr>
        <w:t>th</w:t>
      </w:r>
      <w:r w:rsidR="00784AFE">
        <w:rPr>
          <w:b/>
          <w:noProof/>
          <w:sz w:val="24"/>
        </w:rPr>
        <w:t xml:space="preserve"> </w:t>
      </w:r>
      <w:r>
        <w:rPr>
          <w:b/>
          <w:noProof/>
          <w:sz w:val="24"/>
        </w:rPr>
        <w:t xml:space="preserve">February </w:t>
      </w:r>
      <w:r w:rsidR="00784AFE">
        <w:rPr>
          <w:b/>
          <w:noProof/>
          <w:sz w:val="24"/>
        </w:rPr>
        <w:t>–</w:t>
      </w:r>
      <w:r w:rsidR="00784AFE" w:rsidRPr="00784AFE">
        <w:rPr>
          <w:b/>
          <w:noProof/>
          <w:sz w:val="24"/>
        </w:rPr>
        <w:t xml:space="preserve"> </w:t>
      </w:r>
      <w:r>
        <w:rPr>
          <w:b/>
          <w:noProof/>
          <w:sz w:val="24"/>
        </w:rPr>
        <w:t>3</w:t>
      </w:r>
      <w:r>
        <w:rPr>
          <w:b/>
          <w:noProof/>
          <w:sz w:val="24"/>
          <w:vertAlign w:val="superscript"/>
        </w:rPr>
        <w:t>rd</w:t>
      </w:r>
      <w:r w:rsidR="00784AFE">
        <w:rPr>
          <w:b/>
          <w:noProof/>
          <w:sz w:val="24"/>
        </w:rPr>
        <w:t xml:space="preserve"> </w:t>
      </w:r>
      <w:r>
        <w:rPr>
          <w:b/>
          <w:noProof/>
          <w:sz w:val="24"/>
        </w:rPr>
        <w:t>March</w:t>
      </w:r>
      <w:r w:rsidR="00784AFE" w:rsidRPr="00784AFE">
        <w:rPr>
          <w:b/>
          <w:noProof/>
          <w:sz w:val="24"/>
        </w:rPr>
        <w:t xml:space="preserve"> 202</w:t>
      </w:r>
      <w:r>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0CF526" w:rsidR="001E41F3" w:rsidRPr="00410371" w:rsidRDefault="00415604" w:rsidP="00E13F3D">
            <w:pPr>
              <w:pStyle w:val="CRCoverPage"/>
              <w:spacing w:after="0"/>
              <w:jc w:val="right"/>
              <w:rPr>
                <w:b/>
                <w:noProof/>
                <w:sz w:val="28"/>
              </w:rPr>
            </w:pPr>
            <w:r>
              <w:rPr>
                <w:b/>
                <w:noProof/>
                <w:sz w:val="28"/>
              </w:rPr>
              <w:t>38.3</w:t>
            </w:r>
            <w:r w:rsidR="00164CB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F01D9B" w:rsidR="001E41F3" w:rsidRPr="00410371" w:rsidRDefault="0078207D" w:rsidP="00547111">
            <w:pPr>
              <w:pStyle w:val="CRCoverPage"/>
              <w:spacing w:after="0"/>
              <w:rPr>
                <w:noProof/>
              </w:rPr>
            </w:pPr>
            <w:r>
              <w:rPr>
                <w:b/>
                <w:noProof/>
                <w:sz w:val="28"/>
              </w:rPr>
              <w:t>3897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3985C4" w:rsidR="001E41F3" w:rsidRPr="00410371" w:rsidRDefault="0078207D" w:rsidP="00E13F3D">
            <w:pPr>
              <w:pStyle w:val="CRCoverPage"/>
              <w:spacing w:after="0"/>
              <w:jc w:val="center"/>
              <w:rPr>
                <w:b/>
                <w:noProof/>
              </w:rPr>
            </w:pPr>
            <w:r>
              <w:rPr>
                <w:b/>
                <w:noProof/>
                <w:sz w:val="28"/>
              </w:rPr>
              <w:t>-</w:t>
            </w:r>
            <w:r w:rsidR="00164CB6">
              <w:rPr>
                <w:b/>
                <w:noProof/>
                <w:sz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F57187" w:rsidR="001E41F3" w:rsidRPr="00410371" w:rsidRDefault="00415604">
            <w:pPr>
              <w:pStyle w:val="CRCoverPage"/>
              <w:spacing w:after="0"/>
              <w:jc w:val="center"/>
              <w:rPr>
                <w:noProof/>
                <w:sz w:val="28"/>
              </w:rPr>
            </w:pPr>
            <w:r w:rsidRPr="00164CB6">
              <w:rPr>
                <w:b/>
                <w:noProof/>
                <w:sz w:val="28"/>
              </w:rPr>
              <w:t>1</w:t>
            </w:r>
            <w:r w:rsidR="003D275F">
              <w:rPr>
                <w:b/>
                <w:noProof/>
                <w:sz w:val="28"/>
              </w:rPr>
              <w:t>6</w:t>
            </w:r>
            <w:r w:rsidRPr="00164CB6">
              <w:rPr>
                <w:b/>
                <w:noProof/>
                <w:sz w:val="28"/>
              </w:rPr>
              <w:t>.</w:t>
            </w:r>
            <w:r w:rsidR="003D275F">
              <w:rPr>
                <w:b/>
                <w:noProof/>
                <w:sz w:val="28"/>
              </w:rPr>
              <w:t>11</w:t>
            </w:r>
            <w:r w:rsidRPr="00164C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D1C5C4" w:rsidR="00F25D98" w:rsidRDefault="004156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9CD030" w:rsidR="00F25D98" w:rsidRDefault="004156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9EB813" w:rsidR="001E41F3" w:rsidRDefault="00284062">
            <w:pPr>
              <w:pStyle w:val="CRCoverPage"/>
              <w:spacing w:after="0"/>
              <w:ind w:left="100"/>
              <w:rPr>
                <w:noProof/>
              </w:rPr>
            </w:pPr>
            <w:r w:rsidRPr="00284062">
              <w:t>Miscellaneous corrections for Rel-16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8278DA" w:rsidR="001E41F3" w:rsidRDefault="00D1335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E9D11E" w:rsidR="001E41F3" w:rsidRDefault="0041560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D3D837" w:rsidR="001E41F3" w:rsidRDefault="00732928">
            <w:pPr>
              <w:pStyle w:val="CRCoverPage"/>
              <w:spacing w:after="0"/>
              <w:ind w:left="100"/>
              <w:rPr>
                <w:noProof/>
              </w:rPr>
            </w:pPr>
            <w:r>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4561CA" w:rsidR="001E41F3" w:rsidRDefault="00415604">
            <w:pPr>
              <w:pStyle w:val="CRCoverPage"/>
              <w:spacing w:after="0"/>
              <w:ind w:left="100"/>
              <w:rPr>
                <w:noProof/>
              </w:rPr>
            </w:pPr>
            <w:r w:rsidRPr="00573C4A">
              <w:t>202</w:t>
            </w:r>
            <w:r w:rsidR="00164CB6" w:rsidRPr="00573C4A">
              <w:t>3</w:t>
            </w:r>
            <w:r w:rsidRPr="00573C4A">
              <w:t>-0</w:t>
            </w:r>
            <w:r w:rsidR="00D13354">
              <w:t>3</w:t>
            </w:r>
            <w:r w:rsidRPr="00573C4A">
              <w:t>-</w:t>
            </w:r>
            <w:r w:rsidR="00D13354">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C2D7F0" w:rsidR="001E41F3" w:rsidRDefault="004156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73223D" w:rsidR="001E41F3" w:rsidRDefault="00415604">
            <w:pPr>
              <w:pStyle w:val="CRCoverPage"/>
              <w:spacing w:after="0"/>
              <w:ind w:left="100"/>
              <w:rPr>
                <w:noProof/>
              </w:rPr>
            </w:pPr>
            <w:r>
              <w:rPr>
                <w:noProof/>
              </w:rPr>
              <w:t>Rel-1</w:t>
            </w:r>
            <w:r w:rsidR="003D275F">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13354" w14:paraId="1256F52C" w14:textId="77777777" w:rsidTr="00547111">
        <w:tc>
          <w:tcPr>
            <w:tcW w:w="2694" w:type="dxa"/>
            <w:gridSpan w:val="2"/>
            <w:tcBorders>
              <w:top w:val="single" w:sz="4" w:space="0" w:color="auto"/>
              <w:left w:val="single" w:sz="4" w:space="0" w:color="auto"/>
            </w:tcBorders>
          </w:tcPr>
          <w:p w14:paraId="52C87DB0" w14:textId="77777777" w:rsidR="00D13354" w:rsidRDefault="00D13354" w:rsidP="00D133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85DF1E" w:rsidR="00D13354" w:rsidRDefault="00D13354" w:rsidP="00D13354">
            <w:pPr>
              <w:pStyle w:val="CRCoverPage"/>
              <w:spacing w:after="0"/>
              <w:rPr>
                <w:noProof/>
              </w:rPr>
            </w:pPr>
            <w:r w:rsidRPr="001C0844">
              <w:rPr>
                <w:rFonts w:cs="Arial"/>
                <w:noProof/>
                <w:lang w:val="sv-SE"/>
              </w:rPr>
              <w:t>Correction of miscellaneous non-controversial errors (typos etc).</w:t>
            </w:r>
          </w:p>
        </w:tc>
      </w:tr>
      <w:tr w:rsidR="00D13354" w14:paraId="4CA74D09" w14:textId="77777777" w:rsidTr="00547111">
        <w:tc>
          <w:tcPr>
            <w:tcW w:w="2694" w:type="dxa"/>
            <w:gridSpan w:val="2"/>
            <w:tcBorders>
              <w:left w:val="single" w:sz="4" w:space="0" w:color="auto"/>
            </w:tcBorders>
          </w:tcPr>
          <w:p w14:paraId="2D0866D6"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365DEF04" w14:textId="77777777" w:rsidR="00D13354" w:rsidRDefault="00D13354" w:rsidP="00D13354">
            <w:pPr>
              <w:pStyle w:val="CRCoverPage"/>
              <w:spacing w:after="0"/>
              <w:rPr>
                <w:noProof/>
                <w:sz w:val="8"/>
                <w:szCs w:val="8"/>
              </w:rPr>
            </w:pPr>
          </w:p>
        </w:tc>
      </w:tr>
      <w:tr w:rsidR="00D13354" w14:paraId="21016551" w14:textId="77777777" w:rsidTr="00547111">
        <w:tc>
          <w:tcPr>
            <w:tcW w:w="2694" w:type="dxa"/>
            <w:gridSpan w:val="2"/>
            <w:tcBorders>
              <w:left w:val="single" w:sz="4" w:space="0" w:color="auto"/>
            </w:tcBorders>
          </w:tcPr>
          <w:p w14:paraId="49433147" w14:textId="77777777" w:rsidR="00D13354" w:rsidRDefault="00D13354" w:rsidP="00D133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94E2A3" w14:textId="6554C5BE" w:rsidR="00D13354" w:rsidRDefault="00D13354" w:rsidP="00D13354">
            <w:pPr>
              <w:pStyle w:val="CRCoverPage"/>
              <w:spacing w:after="0"/>
              <w:rPr>
                <w:noProof/>
              </w:rPr>
            </w:pPr>
            <w:r>
              <w:rPr>
                <w:noProof/>
              </w:rPr>
              <w:t>CRs agreed at #121 to be merged:</w:t>
            </w:r>
          </w:p>
          <w:p w14:paraId="78858631" w14:textId="77777777" w:rsidR="00D13354" w:rsidRDefault="00D13354" w:rsidP="00D13354">
            <w:pPr>
              <w:pStyle w:val="CRCoverPage"/>
              <w:spacing w:after="0"/>
              <w:ind w:left="360"/>
              <w:rPr>
                <w:noProof/>
              </w:rPr>
            </w:pPr>
          </w:p>
          <w:p w14:paraId="57B0AFC4" w14:textId="0E989F02" w:rsidR="00D13354" w:rsidRDefault="0077333A" w:rsidP="00D13354">
            <w:pPr>
              <w:pStyle w:val="CRCoverPage"/>
              <w:numPr>
                <w:ilvl w:val="0"/>
                <w:numId w:val="8"/>
              </w:numPr>
              <w:spacing w:after="0"/>
              <w:rPr>
                <w:noProof/>
              </w:rPr>
            </w:pPr>
            <w:hyperlink r:id="rId17" w:history="1">
              <w:r w:rsidR="00D13354" w:rsidRPr="0077333A">
                <w:rPr>
                  <w:rStyle w:val="Hyperlink"/>
                  <w:noProof/>
                </w:rPr>
                <w:t>R2-2300629</w:t>
              </w:r>
            </w:hyperlink>
            <w:r w:rsidR="00D13354" w:rsidRPr="00835FD6">
              <w:rPr>
                <w:noProof/>
              </w:rPr>
              <w:tab/>
              <w:t xml:space="preserve">Miscellaneous corrections for Rel-16 RRC </w:t>
            </w:r>
          </w:p>
          <w:p w14:paraId="62C7D6C6" w14:textId="494F32D3" w:rsidR="00D13354" w:rsidRDefault="00D13354" w:rsidP="00D13354">
            <w:pPr>
              <w:pStyle w:val="CRCoverPage"/>
              <w:numPr>
                <w:ilvl w:val="1"/>
                <w:numId w:val="8"/>
              </w:numPr>
              <w:spacing w:after="0"/>
              <w:rPr>
                <w:noProof/>
              </w:rPr>
            </w:pPr>
            <w:r w:rsidRPr="00714614">
              <w:rPr>
                <w:noProof/>
              </w:rPr>
              <w:t>Clause 6.3.2: Editorial issues in</w:t>
            </w:r>
            <w:r w:rsidRPr="00714614">
              <w:t xml:space="preserve"> the description of </w:t>
            </w:r>
            <w:r w:rsidRPr="0057073D">
              <w:rPr>
                <w:i/>
                <w:iCs/>
                <w:noProof/>
              </w:rPr>
              <w:t>downlinkAssignmentIndexDCI-1-2</w:t>
            </w:r>
            <w:r w:rsidRPr="00714614">
              <w:rPr>
                <w:noProof/>
              </w:rPr>
              <w:t xml:space="preserve"> have been corrected to be aligned with the corrections made for Rel-17</w:t>
            </w:r>
            <w:r>
              <w:rPr>
                <w:noProof/>
              </w:rPr>
              <w:t xml:space="preserve"> (</w:t>
            </w:r>
            <w:r w:rsidRPr="00EB541E">
              <w:rPr>
                <w:noProof/>
              </w:rPr>
              <w:t>CR3577r2</w:t>
            </w:r>
            <w:r>
              <w:rPr>
                <w:noProof/>
              </w:rPr>
              <w:t>,</w:t>
            </w:r>
            <w:r w:rsidRPr="00EB541E">
              <w:rPr>
                <w:noProof/>
              </w:rPr>
              <w:t xml:space="preserve"> agreed in RAN2#120 in </w:t>
            </w:r>
            <w:hyperlink r:id="rId18" w:history="1">
              <w:r w:rsidRPr="0077333A">
                <w:rPr>
                  <w:rStyle w:val="Hyperlink"/>
                  <w:noProof/>
                </w:rPr>
                <w:t>R2-2213313</w:t>
              </w:r>
            </w:hyperlink>
            <w:r w:rsidRPr="00EB541E">
              <w:rPr>
                <w:noProof/>
              </w:rPr>
              <w:t>)</w:t>
            </w:r>
            <w:r w:rsidRPr="00714614">
              <w:rPr>
                <w:noProof/>
              </w:rPr>
              <w:t>.</w:t>
            </w:r>
            <w:r>
              <w:rPr>
                <w:noProof/>
              </w:rPr>
              <w:t xml:space="preserve"> </w:t>
            </w:r>
          </w:p>
          <w:p w14:paraId="2D8AEA82" w14:textId="77777777" w:rsidR="00D13354" w:rsidRDefault="00D13354" w:rsidP="00D13354">
            <w:pPr>
              <w:pStyle w:val="CRCoverPage"/>
              <w:numPr>
                <w:ilvl w:val="1"/>
                <w:numId w:val="8"/>
              </w:numPr>
              <w:spacing w:after="0"/>
              <w:rPr>
                <w:noProof/>
              </w:rPr>
            </w:pPr>
            <w:r>
              <w:rPr>
                <w:noProof/>
              </w:rPr>
              <w:t xml:space="preserve">Clause 6.3.2: In the field descriptions of </w:t>
            </w:r>
            <w:r w:rsidRPr="0057073D">
              <w:rPr>
                <w:i/>
                <w:iCs/>
                <w:noProof/>
              </w:rPr>
              <w:t>nrofPRBs</w:t>
            </w:r>
            <w:r>
              <w:rPr>
                <w:noProof/>
              </w:rPr>
              <w:t xml:space="preserve"> and </w:t>
            </w:r>
            <w:r w:rsidRPr="0057073D">
              <w:rPr>
                <w:i/>
                <w:iCs/>
                <w:noProof/>
              </w:rPr>
              <w:t>format</w:t>
            </w:r>
            <w:r>
              <w:rPr>
                <w:noProof/>
              </w:rPr>
              <w:t xml:space="preserve"> the field </w:t>
            </w:r>
            <w:r w:rsidRPr="0057073D">
              <w:rPr>
                <w:i/>
                <w:iCs/>
                <w:noProof/>
              </w:rPr>
              <w:t xml:space="preserve">formatExt </w:t>
            </w:r>
            <w:r>
              <w:rPr>
                <w:noProof/>
              </w:rPr>
              <w:t xml:space="preserve">has been replaced by </w:t>
            </w:r>
            <w:r w:rsidRPr="0057073D">
              <w:rPr>
                <w:i/>
                <w:iCs/>
                <w:noProof/>
              </w:rPr>
              <w:t>format-v1610</w:t>
            </w:r>
            <w:r>
              <w:rPr>
                <w:noProof/>
              </w:rPr>
              <w:t xml:space="preserve"> to be aligned with ASN.1.</w:t>
            </w:r>
          </w:p>
          <w:p w14:paraId="0A2EE913" w14:textId="77777777" w:rsidR="00D13354" w:rsidRDefault="00D13354" w:rsidP="00D13354">
            <w:pPr>
              <w:pStyle w:val="CRCoverPage"/>
              <w:numPr>
                <w:ilvl w:val="1"/>
                <w:numId w:val="8"/>
              </w:numPr>
              <w:spacing w:after="0"/>
              <w:rPr>
                <w:noProof/>
              </w:rPr>
            </w:pPr>
            <w:r>
              <w:rPr>
                <w:noProof/>
              </w:rPr>
              <w:t>C</w:t>
            </w:r>
            <w:r w:rsidRPr="00714614">
              <w:rPr>
                <w:noProof/>
              </w:rPr>
              <w:t>lause 6.3.2</w:t>
            </w:r>
            <w:r>
              <w:rPr>
                <w:noProof/>
              </w:rPr>
              <w:t>: I</w:t>
            </w:r>
            <w:r w:rsidRPr="00714614">
              <w:rPr>
                <w:noProof/>
              </w:rPr>
              <w:t xml:space="preserve">n the description of </w:t>
            </w:r>
            <w:r w:rsidRPr="0057073D">
              <w:rPr>
                <w:i/>
                <w:iCs/>
                <w:noProof/>
              </w:rPr>
              <w:t>si-RequestResources</w:t>
            </w:r>
            <w:r w:rsidRPr="00714614">
              <w:rPr>
                <w:noProof/>
              </w:rPr>
              <w:t xml:space="preserve"> the following issues have been fixed:</w:t>
            </w:r>
          </w:p>
          <w:p w14:paraId="6B0DFA56" w14:textId="77777777" w:rsidR="00D13354" w:rsidRDefault="00D13354" w:rsidP="00D13354">
            <w:pPr>
              <w:pStyle w:val="CRCoverPage"/>
              <w:numPr>
                <w:ilvl w:val="2"/>
                <w:numId w:val="8"/>
              </w:numPr>
              <w:spacing w:after="0"/>
              <w:rPr>
                <w:noProof/>
              </w:rPr>
            </w:pPr>
            <w:r w:rsidRPr="00714614">
              <w:rPr>
                <w:noProof/>
              </w:rPr>
              <w:t xml:space="preserve">The reference to field </w:t>
            </w:r>
            <w:r w:rsidRPr="0057073D">
              <w:rPr>
                <w:i/>
                <w:iCs/>
                <w:noProof/>
              </w:rPr>
              <w:t>posSI-SchedulingInfo</w:t>
            </w:r>
            <w:r w:rsidRPr="00714614">
              <w:rPr>
                <w:noProof/>
              </w:rPr>
              <w:t xml:space="preserve"> has been replaced by IE </w:t>
            </w:r>
            <w:r w:rsidRPr="0057073D">
              <w:rPr>
                <w:i/>
                <w:iCs/>
                <w:noProof/>
              </w:rPr>
              <w:t>PosSI-SchedulingInfo</w:t>
            </w:r>
            <w:r w:rsidRPr="00714614">
              <w:rPr>
                <w:noProof/>
              </w:rPr>
              <w:t>.</w:t>
            </w:r>
          </w:p>
          <w:p w14:paraId="3441327F" w14:textId="77777777" w:rsidR="00D13354" w:rsidRDefault="00D13354" w:rsidP="00D13354">
            <w:pPr>
              <w:pStyle w:val="CRCoverPage"/>
              <w:numPr>
                <w:ilvl w:val="2"/>
                <w:numId w:val="8"/>
              </w:numPr>
              <w:spacing w:after="0"/>
              <w:rPr>
                <w:noProof/>
              </w:rPr>
            </w:pPr>
            <w:r w:rsidRPr="00714614">
              <w:rPr>
                <w:noProof/>
              </w:rPr>
              <w:t xml:space="preserve">The field name </w:t>
            </w:r>
            <w:r w:rsidRPr="0057073D">
              <w:rPr>
                <w:i/>
                <w:iCs/>
                <w:noProof/>
              </w:rPr>
              <w:t>posSI-SchedulingInfoList</w:t>
            </w:r>
            <w:r w:rsidRPr="00714614">
              <w:rPr>
                <w:noProof/>
              </w:rPr>
              <w:t xml:space="preserve"> has been replaced by </w:t>
            </w:r>
            <w:r w:rsidRPr="0057073D">
              <w:rPr>
                <w:i/>
                <w:iCs/>
                <w:noProof/>
              </w:rPr>
              <w:t>posSchedulingInfoList</w:t>
            </w:r>
            <w:r w:rsidRPr="00714614">
              <w:rPr>
                <w:noProof/>
              </w:rPr>
              <w:t>.</w:t>
            </w:r>
          </w:p>
          <w:p w14:paraId="4B45596E" w14:textId="2C9CBB9D" w:rsidR="00D13354" w:rsidRDefault="00D13354" w:rsidP="00D13354">
            <w:pPr>
              <w:pStyle w:val="CRCoverPage"/>
              <w:numPr>
                <w:ilvl w:val="1"/>
                <w:numId w:val="8"/>
              </w:numPr>
              <w:spacing w:after="0"/>
              <w:rPr>
                <w:noProof/>
              </w:rPr>
            </w:pPr>
            <w:r>
              <w:rPr>
                <w:noProof/>
              </w:rPr>
              <w:t>C</w:t>
            </w:r>
            <w:r w:rsidRPr="00714614">
              <w:rPr>
                <w:noProof/>
              </w:rPr>
              <w:t>lause 6.4</w:t>
            </w:r>
            <w:r>
              <w:rPr>
                <w:noProof/>
              </w:rPr>
              <w:t>:</w:t>
            </w:r>
            <w:r w:rsidRPr="00714614">
              <w:rPr>
                <w:noProof/>
              </w:rPr>
              <w:t xml:space="preserve"> the constant </w:t>
            </w:r>
            <w:r w:rsidRPr="0057073D">
              <w:rPr>
                <w:i/>
                <w:iCs/>
                <w:noProof/>
              </w:rPr>
              <w:t>maxNrofDormancyGroups</w:t>
            </w:r>
            <w:r w:rsidRPr="00714614">
              <w:rPr>
                <w:noProof/>
              </w:rPr>
              <w:t xml:space="preserve"> has been removed</w:t>
            </w:r>
            <w:r>
              <w:rPr>
                <w:noProof/>
              </w:rPr>
              <w:t xml:space="preserve"> (not used)</w:t>
            </w:r>
            <w:r w:rsidRPr="00714614">
              <w:rPr>
                <w:noProof/>
              </w:rPr>
              <w:t>.</w:t>
            </w:r>
          </w:p>
          <w:p w14:paraId="3E84BCB5" w14:textId="77777777" w:rsidR="00D13354" w:rsidRDefault="00D13354" w:rsidP="00D13354">
            <w:pPr>
              <w:pStyle w:val="CRCoverPage"/>
              <w:spacing w:after="0"/>
              <w:ind w:left="100"/>
              <w:rPr>
                <w:noProof/>
              </w:rPr>
            </w:pPr>
          </w:p>
          <w:p w14:paraId="438AEA4B" w14:textId="3A3C0C03" w:rsidR="00D13354" w:rsidRDefault="0077333A" w:rsidP="00D13354">
            <w:pPr>
              <w:pStyle w:val="CRCoverPage"/>
              <w:numPr>
                <w:ilvl w:val="0"/>
                <w:numId w:val="8"/>
              </w:numPr>
              <w:spacing w:after="0"/>
              <w:rPr>
                <w:noProof/>
              </w:rPr>
            </w:pPr>
            <w:hyperlink r:id="rId19" w:history="1">
              <w:r w:rsidR="00D13354" w:rsidRPr="0077333A">
                <w:rPr>
                  <w:rStyle w:val="Hyperlink"/>
                  <w:noProof/>
                </w:rPr>
                <w:t>R2-2301683</w:t>
              </w:r>
            </w:hyperlink>
            <w:r w:rsidR="00D13354" w:rsidRPr="0057073D">
              <w:rPr>
                <w:noProof/>
              </w:rPr>
              <w:tab/>
              <w:t>Correction on the description of RRC reconfiguration with sync</w:t>
            </w:r>
            <w:r w:rsidR="00D13354">
              <w:rPr>
                <w:noProof/>
              </w:rPr>
              <w:t xml:space="preserve"> </w:t>
            </w:r>
          </w:p>
          <w:p w14:paraId="304C12C6" w14:textId="5A5EA332" w:rsidR="00D13354" w:rsidRDefault="00D13354" w:rsidP="00D13354">
            <w:pPr>
              <w:pStyle w:val="CRCoverPage"/>
              <w:numPr>
                <w:ilvl w:val="1"/>
                <w:numId w:val="8"/>
              </w:numPr>
              <w:spacing w:after="0"/>
              <w:rPr>
                <w:noProof/>
              </w:rPr>
            </w:pPr>
            <w:r w:rsidRPr="005D07D2">
              <w:rPr>
                <w:noProof/>
              </w:rPr>
              <w:t>5.3.5.1</w:t>
            </w:r>
            <w:r w:rsidRPr="005D07D2">
              <w:rPr>
                <w:noProof/>
              </w:rPr>
              <w:tab/>
              <w:t>General</w:t>
            </w:r>
            <w:r>
              <w:rPr>
                <w:noProof/>
              </w:rPr>
              <w:t xml:space="preserve"> (RRC Reconfiguration)</w:t>
            </w:r>
            <w:r>
              <w:rPr>
                <w:noProof/>
              </w:rPr>
              <w:br/>
              <w:t xml:space="preserve">Agreed to remove </w:t>
            </w:r>
            <w:r w:rsidRPr="00835FD6">
              <w:rPr>
                <w:noProof/>
              </w:rPr>
              <w:t xml:space="preserve">remove </w:t>
            </w:r>
            <w:r>
              <w:rPr>
                <w:noProof/>
              </w:rPr>
              <w:t>“</w:t>
            </w:r>
            <w:r w:rsidRPr="00835FD6">
              <w:rPr>
                <w:noProof/>
              </w:rPr>
              <w:t>L2</w:t>
            </w:r>
            <w:r>
              <w:rPr>
                <w:noProof/>
              </w:rPr>
              <w:t>”</w:t>
            </w:r>
            <w:r w:rsidRPr="00835FD6">
              <w:rPr>
                <w:noProof/>
              </w:rPr>
              <w:t xml:space="preserve"> (not add </w:t>
            </w:r>
            <w:r>
              <w:rPr>
                <w:noProof/>
              </w:rPr>
              <w:t>“</w:t>
            </w:r>
            <w:r w:rsidRPr="00835FD6">
              <w:rPr>
                <w:noProof/>
              </w:rPr>
              <w:t>RRC</w:t>
            </w:r>
            <w:r>
              <w:rPr>
                <w:noProof/>
              </w:rPr>
              <w:t>”</w:t>
            </w:r>
            <w:r w:rsidRPr="00835FD6">
              <w:rPr>
                <w:noProof/>
              </w:rPr>
              <w:t>)</w:t>
            </w:r>
            <w:r>
              <w:rPr>
                <w:noProof/>
              </w:rPr>
              <w:t>.</w:t>
            </w:r>
            <w:r>
              <w:rPr>
                <w:noProof/>
              </w:rPr>
              <w:br/>
            </w:r>
          </w:p>
          <w:p w14:paraId="0D142681" w14:textId="1CD70DA1" w:rsidR="000A0514" w:rsidRDefault="0077333A" w:rsidP="000A0514">
            <w:pPr>
              <w:pStyle w:val="CRCoverPage"/>
              <w:numPr>
                <w:ilvl w:val="0"/>
                <w:numId w:val="8"/>
              </w:numPr>
              <w:spacing w:after="0"/>
            </w:pPr>
            <w:hyperlink r:id="rId20" w:history="1">
              <w:r w:rsidR="000A0514" w:rsidRPr="0077333A">
                <w:rPr>
                  <w:rStyle w:val="Hyperlink"/>
                </w:rPr>
                <w:t>R2-2300239</w:t>
              </w:r>
            </w:hyperlink>
            <w:r w:rsidR="000A0514" w:rsidRPr="00D2129D">
              <w:tab/>
              <w:t>Editorial change for IE RateMatchPatternId referenced section in TS 38.214</w:t>
            </w:r>
            <w:r w:rsidR="000A0514">
              <w:t xml:space="preserve"> (draft Rel-17 CR with Rel-16 impact)</w:t>
            </w:r>
          </w:p>
          <w:p w14:paraId="5915E10D" w14:textId="2B9A27E3" w:rsidR="000A0514" w:rsidRPr="005B554A" w:rsidRDefault="000A0514" w:rsidP="000A0514">
            <w:pPr>
              <w:pStyle w:val="CRCoverPage"/>
              <w:numPr>
                <w:ilvl w:val="1"/>
                <w:numId w:val="8"/>
              </w:numPr>
              <w:spacing w:after="0"/>
            </w:pPr>
            <w:r w:rsidRPr="005B554A">
              <w:t>Modif</w:t>
            </w:r>
            <w:r>
              <w:rPr>
                <w:lang w:val="en-US"/>
              </w:rPr>
              <w:t>ied</w:t>
            </w:r>
            <w:r w:rsidRPr="005B554A">
              <w:t xml:space="preserve"> </w:t>
            </w:r>
            <w:r>
              <w:rPr>
                <w:lang w:val="en-US"/>
              </w:rPr>
              <w:t xml:space="preserve">reference </w:t>
            </w:r>
            <w:r w:rsidRPr="005B554A">
              <w:t>for RateMatchPatternId from TS 38.214 [19], clause 5.1.4.2 to clause 5.1.4.1</w:t>
            </w:r>
            <w:r>
              <w:t>.</w:t>
            </w:r>
          </w:p>
          <w:p w14:paraId="3767A6C9" w14:textId="77777777" w:rsidR="000A0514" w:rsidRDefault="000A0514" w:rsidP="000A0514">
            <w:pPr>
              <w:pStyle w:val="CRCoverPage"/>
              <w:spacing w:after="0"/>
              <w:ind w:left="360"/>
            </w:pPr>
          </w:p>
          <w:p w14:paraId="4A51C154" w14:textId="77777777" w:rsidR="000A0514" w:rsidRDefault="000A0514" w:rsidP="0044331A">
            <w:pPr>
              <w:pStyle w:val="CRCoverPage"/>
              <w:spacing w:after="0"/>
              <w:ind w:left="100"/>
              <w:rPr>
                <w:rFonts w:cs="Arial"/>
                <w:noProof/>
              </w:rPr>
            </w:pPr>
          </w:p>
          <w:p w14:paraId="75FF4E13" w14:textId="77777777" w:rsidR="000A0514" w:rsidRDefault="000A0514" w:rsidP="0044331A">
            <w:pPr>
              <w:pStyle w:val="CRCoverPage"/>
              <w:spacing w:after="0"/>
              <w:ind w:left="100"/>
              <w:rPr>
                <w:rFonts w:cs="Arial"/>
                <w:noProof/>
              </w:rPr>
            </w:pPr>
          </w:p>
          <w:p w14:paraId="2D0E02CF" w14:textId="0F6A244D" w:rsidR="0044331A" w:rsidRDefault="0044331A" w:rsidP="0044331A">
            <w:pPr>
              <w:pStyle w:val="CRCoverPage"/>
              <w:spacing w:after="0"/>
              <w:ind w:left="100"/>
              <w:rPr>
                <w:rFonts w:cs="Arial"/>
                <w:noProof/>
              </w:rPr>
            </w:pPr>
            <w:r>
              <w:rPr>
                <w:rFonts w:cs="Arial"/>
                <w:noProof/>
              </w:rPr>
              <w:t>Some other typos are corrected.</w:t>
            </w:r>
          </w:p>
          <w:p w14:paraId="2F7C2F19" w14:textId="77777777" w:rsidR="00D13354" w:rsidRDefault="00D13354" w:rsidP="00D13354">
            <w:pPr>
              <w:pStyle w:val="CRCoverPage"/>
              <w:spacing w:after="0"/>
              <w:ind w:left="100"/>
              <w:rPr>
                <w:noProof/>
              </w:rPr>
            </w:pPr>
          </w:p>
          <w:p w14:paraId="24984E0A" w14:textId="77777777" w:rsidR="00D13354" w:rsidRPr="0073220C" w:rsidRDefault="00D13354" w:rsidP="00D13354">
            <w:pPr>
              <w:pStyle w:val="CRCoverPage"/>
              <w:spacing w:after="0"/>
              <w:ind w:left="100"/>
              <w:rPr>
                <w:rFonts w:cs="Arial"/>
                <w:b/>
                <w:noProof/>
              </w:rPr>
            </w:pPr>
            <w:r w:rsidRPr="00281308">
              <w:rPr>
                <w:rFonts w:cs="Arial"/>
                <w:b/>
                <w:noProof/>
              </w:rPr>
              <w:t>Impact analysis</w:t>
            </w:r>
          </w:p>
          <w:p w14:paraId="01F69DCB" w14:textId="77777777" w:rsidR="00D13354" w:rsidRPr="00BD78A1" w:rsidRDefault="00D13354" w:rsidP="00D13354">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D102526" w14:textId="77777777" w:rsidR="00D13354" w:rsidRPr="00BD78A1" w:rsidRDefault="00D13354" w:rsidP="00D13354">
            <w:pPr>
              <w:pStyle w:val="CRCoverPage"/>
              <w:spacing w:after="0"/>
              <w:ind w:left="100"/>
              <w:rPr>
                <w:rFonts w:cs="Arial"/>
                <w:noProof/>
                <w:u w:val="single"/>
              </w:rPr>
            </w:pPr>
            <w:r w:rsidRPr="008B0747">
              <w:rPr>
                <w:rFonts w:cs="Arial"/>
                <w:noProof/>
              </w:rPr>
              <w:t>NR SA, (NG)EN-DC, NE-DC, NR-DC</w:t>
            </w:r>
          </w:p>
          <w:p w14:paraId="1F6E09B0" w14:textId="77777777" w:rsidR="00D13354" w:rsidRPr="00BD78A1" w:rsidRDefault="00D13354" w:rsidP="00D13354">
            <w:pPr>
              <w:pStyle w:val="CRCoverPage"/>
              <w:spacing w:after="0"/>
              <w:ind w:left="100"/>
              <w:rPr>
                <w:rFonts w:cs="Arial"/>
                <w:noProof/>
                <w:u w:val="single"/>
              </w:rPr>
            </w:pPr>
          </w:p>
          <w:p w14:paraId="5B76581D" w14:textId="77777777" w:rsidR="00D13354" w:rsidRPr="00BD78A1" w:rsidRDefault="00D13354" w:rsidP="00D13354">
            <w:pPr>
              <w:pStyle w:val="CRCoverPage"/>
              <w:spacing w:after="0"/>
              <w:ind w:left="100"/>
              <w:rPr>
                <w:rFonts w:cs="Arial"/>
                <w:noProof/>
                <w:u w:val="single"/>
              </w:rPr>
            </w:pPr>
            <w:r w:rsidRPr="00BD78A1">
              <w:rPr>
                <w:rFonts w:cs="Arial"/>
                <w:noProof/>
                <w:u w:val="single"/>
              </w:rPr>
              <w:t xml:space="preserve">Impacted functionality: </w:t>
            </w:r>
          </w:p>
          <w:p w14:paraId="661F2CB2" w14:textId="04497029" w:rsidR="00D13354" w:rsidRDefault="00D13354" w:rsidP="00D13354">
            <w:pPr>
              <w:pStyle w:val="CRCoverPage"/>
              <w:spacing w:after="0"/>
              <w:ind w:left="100"/>
              <w:rPr>
                <w:rFonts w:cs="Arial"/>
                <w:noProof/>
                <w:lang w:val="en-US" w:eastAsia="zh-CN"/>
              </w:rPr>
            </w:pPr>
            <w:r>
              <w:rPr>
                <w:rFonts w:cs="Arial"/>
                <w:noProof/>
                <w:lang w:val="en-US" w:eastAsia="zh-CN"/>
              </w:rPr>
              <w:t>Miscellaneous</w:t>
            </w:r>
          </w:p>
          <w:p w14:paraId="55029289" w14:textId="77777777" w:rsidR="00D13354" w:rsidRPr="00657BE9" w:rsidRDefault="00D13354" w:rsidP="00D13354">
            <w:pPr>
              <w:pStyle w:val="CRCoverPage"/>
              <w:spacing w:after="0"/>
              <w:ind w:left="100"/>
              <w:rPr>
                <w:rFonts w:cs="Arial"/>
                <w:szCs w:val="18"/>
                <w:lang w:eastAsia="zh-CN"/>
              </w:rPr>
            </w:pPr>
          </w:p>
          <w:p w14:paraId="5EBC84DC" w14:textId="77777777" w:rsidR="00D13354" w:rsidRPr="008B0747" w:rsidRDefault="00D13354" w:rsidP="00D13354">
            <w:pPr>
              <w:pStyle w:val="CRCoverPage"/>
              <w:spacing w:after="0"/>
              <w:ind w:left="100"/>
              <w:rPr>
                <w:rFonts w:cs="Arial"/>
                <w:noProof/>
                <w:u w:val="single"/>
                <w:lang w:val="en-US" w:eastAsia="zh-CN"/>
              </w:rPr>
            </w:pPr>
            <w:r w:rsidRPr="008B0747">
              <w:rPr>
                <w:rFonts w:cs="Arial"/>
                <w:noProof/>
                <w:u w:val="single"/>
                <w:lang w:val="en-US" w:eastAsia="zh-CN"/>
              </w:rPr>
              <w:t>Inter-operability:</w:t>
            </w:r>
          </w:p>
          <w:p w14:paraId="3CF6C9FB" w14:textId="63999562" w:rsidR="00D13354" w:rsidRPr="008B0747" w:rsidRDefault="00D13354" w:rsidP="00D13354">
            <w:pPr>
              <w:pStyle w:val="CRCoverPage"/>
              <w:spacing w:after="0"/>
              <w:rPr>
                <w:rFonts w:cs="Arial"/>
                <w:noProof/>
                <w:lang w:val="en-US" w:eastAsia="zh-CN"/>
              </w:rPr>
            </w:pPr>
            <w:r w:rsidRPr="008B0747">
              <w:rPr>
                <w:rFonts w:cs="Arial"/>
                <w:noProof/>
                <w:lang w:val="en-US" w:eastAsia="zh-CN"/>
              </w:rPr>
              <w:t>There are no interoperability issues.</w:t>
            </w:r>
          </w:p>
          <w:p w14:paraId="31C656EC" w14:textId="5F946C85" w:rsidR="00D13354" w:rsidRDefault="00D13354" w:rsidP="00D13354">
            <w:pPr>
              <w:pStyle w:val="CRCoverPage"/>
              <w:spacing w:after="0"/>
              <w:rPr>
                <w:noProof/>
              </w:rPr>
            </w:pPr>
          </w:p>
        </w:tc>
      </w:tr>
      <w:tr w:rsidR="00D13354" w14:paraId="1F886379" w14:textId="77777777" w:rsidTr="00547111">
        <w:tc>
          <w:tcPr>
            <w:tcW w:w="2694" w:type="dxa"/>
            <w:gridSpan w:val="2"/>
            <w:tcBorders>
              <w:left w:val="single" w:sz="4" w:space="0" w:color="auto"/>
            </w:tcBorders>
          </w:tcPr>
          <w:p w14:paraId="4D989623"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71C4A204" w14:textId="77777777" w:rsidR="00D13354" w:rsidRDefault="00D13354" w:rsidP="00D13354">
            <w:pPr>
              <w:pStyle w:val="CRCoverPage"/>
              <w:spacing w:after="0"/>
              <w:rPr>
                <w:noProof/>
                <w:sz w:val="8"/>
                <w:szCs w:val="8"/>
              </w:rPr>
            </w:pPr>
          </w:p>
        </w:tc>
      </w:tr>
      <w:tr w:rsidR="00D13354" w14:paraId="678D7BF9" w14:textId="77777777" w:rsidTr="00547111">
        <w:tc>
          <w:tcPr>
            <w:tcW w:w="2694" w:type="dxa"/>
            <w:gridSpan w:val="2"/>
            <w:tcBorders>
              <w:left w:val="single" w:sz="4" w:space="0" w:color="auto"/>
              <w:bottom w:val="single" w:sz="4" w:space="0" w:color="auto"/>
            </w:tcBorders>
          </w:tcPr>
          <w:p w14:paraId="4E5CE1B6" w14:textId="77777777" w:rsidR="00D13354" w:rsidRDefault="00D13354" w:rsidP="00D133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693780" w:rsidR="00D13354" w:rsidRDefault="00D13354" w:rsidP="00D13354">
            <w:pPr>
              <w:pStyle w:val="CRCoverPage"/>
              <w:spacing w:after="0"/>
              <w:ind w:left="100"/>
              <w:rPr>
                <w:noProof/>
              </w:rPr>
            </w:pPr>
            <w:r>
              <w:rPr>
                <w:noProof/>
              </w:rPr>
              <w:t>Typos and minor errors remain in the RRC specification.</w:t>
            </w:r>
          </w:p>
        </w:tc>
      </w:tr>
      <w:tr w:rsidR="00D13354" w14:paraId="034AF533" w14:textId="77777777" w:rsidTr="00547111">
        <w:tc>
          <w:tcPr>
            <w:tcW w:w="2694" w:type="dxa"/>
            <w:gridSpan w:val="2"/>
          </w:tcPr>
          <w:p w14:paraId="39D9EB5B" w14:textId="77777777" w:rsidR="00D13354" w:rsidRDefault="00D13354" w:rsidP="00D13354">
            <w:pPr>
              <w:pStyle w:val="CRCoverPage"/>
              <w:spacing w:after="0"/>
              <w:rPr>
                <w:b/>
                <w:i/>
                <w:noProof/>
                <w:sz w:val="8"/>
                <w:szCs w:val="8"/>
              </w:rPr>
            </w:pPr>
          </w:p>
        </w:tc>
        <w:tc>
          <w:tcPr>
            <w:tcW w:w="6946" w:type="dxa"/>
            <w:gridSpan w:val="9"/>
          </w:tcPr>
          <w:p w14:paraId="7826CB1C" w14:textId="77777777" w:rsidR="00D13354" w:rsidRDefault="00D13354" w:rsidP="00D13354">
            <w:pPr>
              <w:pStyle w:val="CRCoverPage"/>
              <w:spacing w:after="0"/>
              <w:rPr>
                <w:noProof/>
                <w:sz w:val="8"/>
                <w:szCs w:val="8"/>
              </w:rPr>
            </w:pPr>
          </w:p>
        </w:tc>
      </w:tr>
      <w:tr w:rsidR="00D13354" w14:paraId="6A17D7AC" w14:textId="77777777" w:rsidTr="00547111">
        <w:tc>
          <w:tcPr>
            <w:tcW w:w="2694" w:type="dxa"/>
            <w:gridSpan w:val="2"/>
            <w:tcBorders>
              <w:top w:val="single" w:sz="4" w:space="0" w:color="auto"/>
              <w:left w:val="single" w:sz="4" w:space="0" w:color="auto"/>
            </w:tcBorders>
          </w:tcPr>
          <w:p w14:paraId="6DAD5B19" w14:textId="77777777" w:rsidR="00D13354" w:rsidRDefault="00D13354" w:rsidP="00D133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32B23D" w:rsidR="00D13354" w:rsidRDefault="00D13354" w:rsidP="00D13354">
            <w:pPr>
              <w:pStyle w:val="CRCoverPage"/>
              <w:spacing w:after="0"/>
              <w:ind w:left="100"/>
              <w:rPr>
                <w:noProof/>
              </w:rPr>
            </w:pPr>
            <w:r>
              <w:rPr>
                <w:noProof/>
              </w:rPr>
              <w:t xml:space="preserve">5.3.5.1, </w:t>
            </w:r>
            <w:r w:rsidR="00BD29F6">
              <w:rPr>
                <w:noProof/>
              </w:rPr>
              <w:t xml:space="preserve">5.3.5.12, 6.2.2, </w:t>
            </w:r>
            <w:r>
              <w:rPr>
                <w:noProof/>
              </w:rPr>
              <w:t>6.3.2, 6.4</w:t>
            </w:r>
          </w:p>
        </w:tc>
      </w:tr>
      <w:tr w:rsidR="00D13354" w14:paraId="56E1E6C3" w14:textId="77777777" w:rsidTr="00547111">
        <w:tc>
          <w:tcPr>
            <w:tcW w:w="2694" w:type="dxa"/>
            <w:gridSpan w:val="2"/>
            <w:tcBorders>
              <w:left w:val="single" w:sz="4" w:space="0" w:color="auto"/>
            </w:tcBorders>
          </w:tcPr>
          <w:p w14:paraId="2FB9DE77"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0898542D" w14:textId="77777777" w:rsidR="00D13354" w:rsidRDefault="00D13354" w:rsidP="00D13354">
            <w:pPr>
              <w:pStyle w:val="CRCoverPage"/>
              <w:spacing w:after="0"/>
              <w:rPr>
                <w:noProof/>
                <w:sz w:val="8"/>
                <w:szCs w:val="8"/>
              </w:rPr>
            </w:pPr>
          </w:p>
        </w:tc>
      </w:tr>
      <w:tr w:rsidR="00D13354" w14:paraId="76F95A8B" w14:textId="77777777" w:rsidTr="00547111">
        <w:tc>
          <w:tcPr>
            <w:tcW w:w="2694" w:type="dxa"/>
            <w:gridSpan w:val="2"/>
            <w:tcBorders>
              <w:left w:val="single" w:sz="4" w:space="0" w:color="auto"/>
            </w:tcBorders>
          </w:tcPr>
          <w:p w14:paraId="335EAB52" w14:textId="77777777" w:rsidR="00D13354" w:rsidRDefault="00D13354" w:rsidP="00D133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13354" w:rsidRDefault="00D13354" w:rsidP="00D133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13354" w:rsidRDefault="00D13354" w:rsidP="00D13354">
            <w:pPr>
              <w:pStyle w:val="CRCoverPage"/>
              <w:spacing w:after="0"/>
              <w:jc w:val="center"/>
              <w:rPr>
                <w:b/>
                <w:caps/>
                <w:noProof/>
              </w:rPr>
            </w:pPr>
            <w:r>
              <w:rPr>
                <w:b/>
                <w:caps/>
                <w:noProof/>
              </w:rPr>
              <w:t>N</w:t>
            </w:r>
          </w:p>
        </w:tc>
        <w:tc>
          <w:tcPr>
            <w:tcW w:w="2977" w:type="dxa"/>
            <w:gridSpan w:val="4"/>
          </w:tcPr>
          <w:p w14:paraId="304CCBCB" w14:textId="77777777" w:rsidR="00D13354" w:rsidRDefault="00D13354" w:rsidP="00D133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13354" w:rsidRDefault="00D13354" w:rsidP="00D13354">
            <w:pPr>
              <w:pStyle w:val="CRCoverPage"/>
              <w:spacing w:after="0"/>
              <w:ind w:left="99"/>
              <w:rPr>
                <w:noProof/>
              </w:rPr>
            </w:pPr>
          </w:p>
        </w:tc>
      </w:tr>
      <w:tr w:rsidR="00D13354" w14:paraId="34ACE2EB" w14:textId="77777777" w:rsidTr="00547111">
        <w:tc>
          <w:tcPr>
            <w:tcW w:w="2694" w:type="dxa"/>
            <w:gridSpan w:val="2"/>
            <w:tcBorders>
              <w:left w:val="single" w:sz="4" w:space="0" w:color="auto"/>
            </w:tcBorders>
          </w:tcPr>
          <w:p w14:paraId="571382F3" w14:textId="77777777" w:rsidR="00D13354" w:rsidRDefault="00D13354" w:rsidP="00D133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AE83A7" w:rsidR="00D13354" w:rsidRDefault="00D13354" w:rsidP="00D13354">
            <w:pPr>
              <w:pStyle w:val="CRCoverPage"/>
              <w:spacing w:after="0"/>
              <w:jc w:val="center"/>
              <w:rPr>
                <w:b/>
                <w:caps/>
                <w:noProof/>
              </w:rPr>
            </w:pPr>
            <w:r>
              <w:rPr>
                <w:b/>
                <w:caps/>
                <w:noProof/>
              </w:rPr>
              <w:t>X</w:t>
            </w:r>
          </w:p>
        </w:tc>
        <w:tc>
          <w:tcPr>
            <w:tcW w:w="2977" w:type="dxa"/>
            <w:gridSpan w:val="4"/>
          </w:tcPr>
          <w:p w14:paraId="7DB274D8" w14:textId="77777777" w:rsidR="00D13354" w:rsidRDefault="00D13354" w:rsidP="00D133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13354" w:rsidRDefault="00D13354" w:rsidP="00D13354">
            <w:pPr>
              <w:pStyle w:val="CRCoverPage"/>
              <w:spacing w:after="0"/>
              <w:ind w:left="99"/>
              <w:rPr>
                <w:noProof/>
              </w:rPr>
            </w:pPr>
            <w:r>
              <w:rPr>
                <w:noProof/>
              </w:rPr>
              <w:t xml:space="preserve">TS/TR ... CR ... </w:t>
            </w:r>
          </w:p>
        </w:tc>
      </w:tr>
      <w:tr w:rsidR="00D13354" w14:paraId="446DDBAC" w14:textId="77777777" w:rsidTr="00547111">
        <w:tc>
          <w:tcPr>
            <w:tcW w:w="2694" w:type="dxa"/>
            <w:gridSpan w:val="2"/>
            <w:tcBorders>
              <w:left w:val="single" w:sz="4" w:space="0" w:color="auto"/>
            </w:tcBorders>
          </w:tcPr>
          <w:p w14:paraId="678A1AA6" w14:textId="77777777" w:rsidR="00D13354" w:rsidRDefault="00D13354" w:rsidP="00D133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D13354" w:rsidRDefault="00D13354" w:rsidP="00D13354">
            <w:pPr>
              <w:pStyle w:val="CRCoverPage"/>
              <w:spacing w:after="0"/>
              <w:jc w:val="center"/>
              <w:rPr>
                <w:b/>
                <w:caps/>
                <w:noProof/>
              </w:rPr>
            </w:pPr>
            <w:r>
              <w:rPr>
                <w:b/>
                <w:caps/>
                <w:noProof/>
              </w:rPr>
              <w:t>X</w:t>
            </w:r>
          </w:p>
        </w:tc>
        <w:tc>
          <w:tcPr>
            <w:tcW w:w="2977" w:type="dxa"/>
            <w:gridSpan w:val="4"/>
          </w:tcPr>
          <w:p w14:paraId="1A4306D9" w14:textId="77777777" w:rsidR="00D13354" w:rsidRDefault="00D13354" w:rsidP="00D133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13354" w:rsidRDefault="00D13354" w:rsidP="00D13354">
            <w:pPr>
              <w:pStyle w:val="CRCoverPage"/>
              <w:spacing w:after="0"/>
              <w:ind w:left="99"/>
              <w:rPr>
                <w:noProof/>
              </w:rPr>
            </w:pPr>
            <w:r>
              <w:rPr>
                <w:noProof/>
              </w:rPr>
              <w:t xml:space="preserve">TS/TR ... CR ... </w:t>
            </w:r>
          </w:p>
        </w:tc>
      </w:tr>
      <w:tr w:rsidR="00D13354" w14:paraId="55C714D2" w14:textId="77777777" w:rsidTr="00547111">
        <w:tc>
          <w:tcPr>
            <w:tcW w:w="2694" w:type="dxa"/>
            <w:gridSpan w:val="2"/>
            <w:tcBorders>
              <w:left w:val="single" w:sz="4" w:space="0" w:color="auto"/>
            </w:tcBorders>
          </w:tcPr>
          <w:p w14:paraId="45913E62" w14:textId="77777777" w:rsidR="00D13354" w:rsidRDefault="00D13354" w:rsidP="00D133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D13354" w:rsidRDefault="00D13354" w:rsidP="00D13354">
            <w:pPr>
              <w:pStyle w:val="CRCoverPage"/>
              <w:spacing w:after="0"/>
              <w:jc w:val="center"/>
              <w:rPr>
                <w:b/>
                <w:caps/>
                <w:noProof/>
              </w:rPr>
            </w:pPr>
            <w:r>
              <w:rPr>
                <w:b/>
                <w:caps/>
                <w:noProof/>
              </w:rPr>
              <w:t>X</w:t>
            </w:r>
          </w:p>
        </w:tc>
        <w:tc>
          <w:tcPr>
            <w:tcW w:w="2977" w:type="dxa"/>
            <w:gridSpan w:val="4"/>
          </w:tcPr>
          <w:p w14:paraId="1B4FF921" w14:textId="77777777" w:rsidR="00D13354" w:rsidRDefault="00D13354" w:rsidP="00D133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13354" w:rsidRDefault="00D13354" w:rsidP="00D13354">
            <w:pPr>
              <w:pStyle w:val="CRCoverPage"/>
              <w:spacing w:after="0"/>
              <w:ind w:left="99"/>
              <w:rPr>
                <w:noProof/>
              </w:rPr>
            </w:pPr>
            <w:r>
              <w:rPr>
                <w:noProof/>
              </w:rPr>
              <w:t xml:space="preserve">TS/TR ... CR ... </w:t>
            </w:r>
          </w:p>
        </w:tc>
      </w:tr>
      <w:tr w:rsidR="00D13354" w14:paraId="60DF82CC" w14:textId="77777777" w:rsidTr="008863B9">
        <w:tc>
          <w:tcPr>
            <w:tcW w:w="2694" w:type="dxa"/>
            <w:gridSpan w:val="2"/>
            <w:tcBorders>
              <w:left w:val="single" w:sz="4" w:space="0" w:color="auto"/>
            </w:tcBorders>
          </w:tcPr>
          <w:p w14:paraId="517696CD" w14:textId="77777777" w:rsidR="00D13354" w:rsidRDefault="00D13354" w:rsidP="00D13354">
            <w:pPr>
              <w:pStyle w:val="CRCoverPage"/>
              <w:spacing w:after="0"/>
              <w:rPr>
                <w:b/>
                <w:i/>
                <w:noProof/>
              </w:rPr>
            </w:pPr>
          </w:p>
        </w:tc>
        <w:tc>
          <w:tcPr>
            <w:tcW w:w="6946" w:type="dxa"/>
            <w:gridSpan w:val="9"/>
            <w:tcBorders>
              <w:right w:val="single" w:sz="4" w:space="0" w:color="auto"/>
            </w:tcBorders>
          </w:tcPr>
          <w:p w14:paraId="4D84207F" w14:textId="77777777" w:rsidR="00D13354" w:rsidRDefault="00D13354" w:rsidP="00D13354">
            <w:pPr>
              <w:pStyle w:val="CRCoverPage"/>
              <w:spacing w:after="0"/>
              <w:rPr>
                <w:noProof/>
              </w:rPr>
            </w:pPr>
          </w:p>
        </w:tc>
      </w:tr>
      <w:tr w:rsidR="00D13354" w14:paraId="556B87B6" w14:textId="77777777" w:rsidTr="008863B9">
        <w:tc>
          <w:tcPr>
            <w:tcW w:w="2694" w:type="dxa"/>
            <w:gridSpan w:val="2"/>
            <w:tcBorders>
              <w:left w:val="single" w:sz="4" w:space="0" w:color="auto"/>
              <w:bottom w:val="single" w:sz="4" w:space="0" w:color="auto"/>
            </w:tcBorders>
          </w:tcPr>
          <w:p w14:paraId="79A9C411" w14:textId="77777777" w:rsidR="00D13354" w:rsidRDefault="00D13354" w:rsidP="00D133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13354" w:rsidRDefault="00D13354" w:rsidP="00D13354">
            <w:pPr>
              <w:pStyle w:val="CRCoverPage"/>
              <w:spacing w:after="0"/>
              <w:ind w:left="100"/>
              <w:rPr>
                <w:noProof/>
              </w:rPr>
            </w:pPr>
          </w:p>
        </w:tc>
      </w:tr>
      <w:tr w:rsidR="00D13354" w:rsidRPr="008863B9" w14:paraId="45BFE792" w14:textId="77777777" w:rsidTr="008863B9">
        <w:tc>
          <w:tcPr>
            <w:tcW w:w="2694" w:type="dxa"/>
            <w:gridSpan w:val="2"/>
            <w:tcBorders>
              <w:top w:val="single" w:sz="4" w:space="0" w:color="auto"/>
              <w:bottom w:val="single" w:sz="4" w:space="0" w:color="auto"/>
            </w:tcBorders>
          </w:tcPr>
          <w:p w14:paraId="194242DD" w14:textId="77777777" w:rsidR="00D13354" w:rsidRPr="008863B9" w:rsidRDefault="00D13354" w:rsidP="00D133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13354" w:rsidRPr="008863B9" w:rsidRDefault="00D13354" w:rsidP="00D13354">
            <w:pPr>
              <w:pStyle w:val="CRCoverPage"/>
              <w:spacing w:after="0"/>
              <w:ind w:left="100"/>
              <w:rPr>
                <w:noProof/>
                <w:sz w:val="8"/>
                <w:szCs w:val="8"/>
              </w:rPr>
            </w:pPr>
          </w:p>
        </w:tc>
      </w:tr>
      <w:tr w:rsidR="00D1335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13354" w:rsidRDefault="00D13354" w:rsidP="00D133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13354" w:rsidRDefault="00D13354" w:rsidP="00D1335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6C3A4BD1" w:rsidR="000241B3" w:rsidRDefault="000241B3">
      <w:pPr>
        <w:spacing w:after="0"/>
        <w:rPr>
          <w:noProof/>
        </w:rPr>
      </w:pPr>
      <w:r>
        <w:rPr>
          <w:noProof/>
        </w:rPr>
        <w:br w:type="page"/>
      </w:r>
    </w:p>
    <w:p w14:paraId="6D1FB423" w14:textId="77777777" w:rsidR="000241B3" w:rsidRPr="00DB4058" w:rsidRDefault="000241B3" w:rsidP="000241B3">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 w:name="_Toc535258936"/>
      <w:r w:rsidRPr="00DB4058">
        <w:rPr>
          <w:i/>
          <w:noProof/>
        </w:rPr>
        <w:lastRenderedPageBreak/>
        <w:t>Start of changes</w:t>
      </w:r>
    </w:p>
    <w:bookmarkEnd w:id="1"/>
    <w:p w14:paraId="137B7B8D" w14:textId="20F68699" w:rsidR="000241B3" w:rsidRDefault="000241B3">
      <w:pPr>
        <w:spacing w:after="0"/>
        <w:rPr>
          <w:noProof/>
        </w:rPr>
      </w:pPr>
    </w:p>
    <w:p w14:paraId="5B0DA2DF" w14:textId="77777777" w:rsidR="000241B3" w:rsidRDefault="000241B3" w:rsidP="000241B3">
      <w:pPr>
        <w:pStyle w:val="Heading4"/>
        <w:rPr>
          <w:rFonts w:eastAsia="MS Mincho"/>
          <w:lang w:eastAsia="ja-JP"/>
        </w:rPr>
      </w:pPr>
      <w:bookmarkStart w:id="2" w:name="_Toc60776758"/>
      <w:bookmarkStart w:id="3" w:name="_Toc124552737"/>
      <w:r>
        <w:rPr>
          <w:rFonts w:eastAsia="MS Mincho"/>
        </w:rPr>
        <w:t>5.3.5.1</w:t>
      </w:r>
      <w:r>
        <w:rPr>
          <w:rFonts w:eastAsia="MS Mincho"/>
        </w:rPr>
        <w:tab/>
        <w:t>General</w:t>
      </w:r>
      <w:bookmarkEnd w:id="2"/>
      <w:bookmarkEnd w:id="3"/>
    </w:p>
    <w:p w14:paraId="352E376E" w14:textId="77777777" w:rsidR="000241B3" w:rsidRDefault="000241B3" w:rsidP="000241B3">
      <w:pPr>
        <w:pStyle w:val="TH"/>
      </w:pPr>
      <w:r>
        <w:rPr>
          <w:noProof/>
          <w:lang w:eastAsia="ja-JP"/>
        </w:rPr>
        <w:object w:dxaOrig="4500" w:dyaOrig="2130" w14:anchorId="60354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6.5pt" o:ole="">
            <v:imagedata r:id="rId21" o:title=""/>
          </v:shape>
          <o:OLEObject Type="Embed" ProgID="Mscgen.Chart" ShapeID="_x0000_i1025" DrawAspect="Content" ObjectID="_1739642984" r:id="rId22"/>
        </w:object>
      </w:r>
    </w:p>
    <w:p w14:paraId="49113873" w14:textId="77777777" w:rsidR="000241B3" w:rsidRDefault="000241B3" w:rsidP="000241B3">
      <w:pPr>
        <w:pStyle w:val="TF"/>
      </w:pPr>
      <w:r>
        <w:t>Figure 5.3.5.1-1: RRC reconfiguration, successful</w:t>
      </w:r>
    </w:p>
    <w:p w14:paraId="34AF642D" w14:textId="77777777" w:rsidR="000241B3" w:rsidRDefault="000241B3" w:rsidP="000241B3">
      <w:pPr>
        <w:pStyle w:val="TH"/>
      </w:pPr>
      <w:r>
        <w:rPr>
          <w:noProof/>
          <w:lang w:eastAsia="ja-JP"/>
        </w:rPr>
        <w:object w:dxaOrig="4605" w:dyaOrig="2190" w14:anchorId="7698B2BB">
          <v:shape id="_x0000_i1026" type="#_x0000_t75" style="width:230.5pt;height:109.5pt" o:ole="">
            <v:imagedata r:id="rId23" o:title=""/>
          </v:shape>
          <o:OLEObject Type="Embed" ProgID="Mscgen.Chart" ShapeID="_x0000_i1026" DrawAspect="Content" ObjectID="_1739642985" r:id="rId24"/>
        </w:object>
      </w:r>
    </w:p>
    <w:p w14:paraId="47A2E85D" w14:textId="77777777" w:rsidR="000241B3" w:rsidRDefault="000241B3" w:rsidP="000241B3">
      <w:pPr>
        <w:pStyle w:val="TF"/>
      </w:pPr>
      <w:r>
        <w:t>Figure 5.3.5.1-2: RRC reconfiguration, failure</w:t>
      </w:r>
    </w:p>
    <w:p w14:paraId="4FB925B4" w14:textId="77777777" w:rsidR="000241B3" w:rsidRDefault="000241B3" w:rsidP="000241B3">
      <w:r>
        <w:t>The purpose of this procedure is to modify an RRC connection, e.g. to establish/modify/release RBs</w:t>
      </w:r>
      <w:r>
        <w:rPr>
          <w:rFonts w:eastAsia="SimSun"/>
          <w:lang w:eastAsia="zh-CN"/>
        </w:rPr>
        <w:t>/BH RLC channels</w:t>
      </w:r>
      <w:r>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0CE85624" w14:textId="77777777" w:rsidR="000241B3" w:rsidRDefault="000241B3" w:rsidP="000241B3">
      <w:pPr>
        <w:rPr>
          <w:lang w:eastAsia="fi-FI"/>
        </w:rPr>
      </w:pPr>
      <w:r>
        <w:t>RRC reconfiguration to perform reconfiguration with sync includes, but is not limited to, the following cases:</w:t>
      </w:r>
    </w:p>
    <w:p w14:paraId="483D5E32" w14:textId="2119712F" w:rsidR="000241B3" w:rsidRDefault="000241B3" w:rsidP="000241B3">
      <w:pPr>
        <w:pStyle w:val="B1"/>
        <w:rPr>
          <w:lang w:eastAsia="ja-JP"/>
        </w:rPr>
      </w:pPr>
      <w:r>
        <w:t>-</w:t>
      </w:r>
      <w:r>
        <w:tab/>
        <w:t xml:space="preserve">reconfiguration with sync and security key refresh, involving RA to the PCell/PSCell, MAC reset, refresh of security </w:t>
      </w:r>
      <w:r>
        <w:rPr>
          <w:rFonts w:eastAsia="SimSun"/>
        </w:rPr>
        <w:t xml:space="preserve">and </w:t>
      </w:r>
      <w:r>
        <w:t xml:space="preserve">re-establishment of RLC and PDCP triggered by explicit </w:t>
      </w:r>
      <w:del w:id="4" w:author="R2-2301683" w:date="2023-03-06T08:49:00Z">
        <w:r w:rsidDel="00835FD6">
          <w:delText xml:space="preserve">L2 </w:delText>
        </w:r>
      </w:del>
      <w:r>
        <w:t>indicators;</w:t>
      </w:r>
    </w:p>
    <w:p w14:paraId="75538A10" w14:textId="466D27F6" w:rsidR="000241B3" w:rsidRDefault="000241B3" w:rsidP="000241B3">
      <w:pPr>
        <w:pStyle w:val="B1"/>
      </w:pPr>
      <w:r>
        <w:t>-</w:t>
      </w:r>
      <w:r>
        <w:tab/>
        <w:t xml:space="preserve">reconfiguration with sync but without security key refresh, involving RA to the PCell/PSCell, MAC reset and RLC re-establishment and PDCP data recovery (for AM DRB) triggered by explicit </w:t>
      </w:r>
      <w:del w:id="5" w:author="R2-2301683" w:date="2023-03-06T08:49:00Z">
        <w:r w:rsidDel="00835FD6">
          <w:delText xml:space="preserve">L2 </w:delText>
        </w:r>
      </w:del>
      <w:r>
        <w:t>indicators.</w:t>
      </w:r>
    </w:p>
    <w:p w14:paraId="20E48937" w14:textId="77777777" w:rsidR="000241B3" w:rsidRDefault="000241B3" w:rsidP="000241B3">
      <w:pPr>
        <w:pStyle w:val="B1"/>
      </w:pPr>
      <w:r>
        <w:t>-</w:t>
      </w:r>
      <w:r>
        <w:tab/>
        <w:t>reconfiguration with sync for DAPS and security key refresh, involving RA to the target PCell, establishment of target MAC, and</w:t>
      </w:r>
    </w:p>
    <w:p w14:paraId="7A70D121" w14:textId="770DD194" w:rsidR="000241B3" w:rsidRDefault="000241B3" w:rsidP="000241B3">
      <w:pPr>
        <w:pStyle w:val="B2"/>
      </w:pPr>
      <w:r>
        <w:t>-</w:t>
      </w:r>
      <w:r>
        <w:tab/>
        <w:t xml:space="preserve">for non-DAPS bearer: refresh of security and re-establishment of RLC and PDCP triggered by explicit </w:t>
      </w:r>
      <w:del w:id="6" w:author="R2-2301683" w:date="2023-03-06T08:49:00Z">
        <w:r w:rsidDel="00835FD6">
          <w:delText xml:space="preserve">L2 </w:delText>
        </w:r>
      </w:del>
      <w:r>
        <w:t>indicators;</w:t>
      </w:r>
    </w:p>
    <w:p w14:paraId="5513CA23" w14:textId="77777777" w:rsidR="000241B3" w:rsidRDefault="000241B3" w:rsidP="000241B3">
      <w:pPr>
        <w:pStyle w:val="B2"/>
      </w:pPr>
      <w:r>
        <w:t>-</w:t>
      </w:r>
      <w:r>
        <w:tab/>
        <w:t>for DAPS bearer: establishment of RLC for the target PCell, refresh of security and reconfiguration of PDCP to add the ciphering function, the integrity protection function and ROHC function of the target PCell;</w:t>
      </w:r>
    </w:p>
    <w:p w14:paraId="733E70F6" w14:textId="77777777" w:rsidR="000241B3" w:rsidRDefault="000241B3" w:rsidP="000241B3">
      <w:pPr>
        <w:pStyle w:val="B2"/>
      </w:pPr>
      <w:r>
        <w:t>-</w:t>
      </w:r>
      <w:r>
        <w:tab/>
        <w:t>for SRB: refresh of security and establishment of RLC and PDCP for the target PCell;</w:t>
      </w:r>
    </w:p>
    <w:p w14:paraId="3D807BD0" w14:textId="77777777" w:rsidR="000241B3" w:rsidRDefault="000241B3" w:rsidP="000241B3">
      <w:pPr>
        <w:pStyle w:val="B1"/>
      </w:pPr>
      <w:r>
        <w:t>-</w:t>
      </w:r>
      <w:r>
        <w:tab/>
        <w:t>reconfiguration with sync for DAPS but without security key refresh, involving RA to the target PCell, establishment of target MAC, and:</w:t>
      </w:r>
    </w:p>
    <w:p w14:paraId="051AAA84" w14:textId="3EDDB1B9" w:rsidR="000241B3" w:rsidRDefault="000241B3" w:rsidP="000241B3">
      <w:pPr>
        <w:pStyle w:val="B2"/>
      </w:pPr>
      <w:r>
        <w:t>-</w:t>
      </w:r>
      <w:r>
        <w:tab/>
        <w:t xml:space="preserve">for non-DAPS bearer: RLC re-establishment and PDCP data recovery (for AM DRB) triggered by explicit </w:t>
      </w:r>
      <w:del w:id="7" w:author="R2-2301683" w:date="2023-03-06T12:16:00Z">
        <w:r w:rsidDel="009871CF">
          <w:delText xml:space="preserve">L2 </w:delText>
        </w:r>
      </w:del>
      <w:r>
        <w:t>indicators.</w:t>
      </w:r>
    </w:p>
    <w:p w14:paraId="6B0C3629" w14:textId="77777777" w:rsidR="000241B3" w:rsidRDefault="000241B3" w:rsidP="000241B3">
      <w:pPr>
        <w:pStyle w:val="B2"/>
      </w:pPr>
      <w:r>
        <w:t>-</w:t>
      </w:r>
      <w:r>
        <w:tab/>
        <w:t>for DAPS bearer: establishment of RLC for target PCell, reconfiguration of PDCP to add the ciphering function, the integrity protection function and ROHC function of the target PCell;</w:t>
      </w:r>
    </w:p>
    <w:p w14:paraId="4E86A32D" w14:textId="77777777" w:rsidR="000241B3" w:rsidRDefault="000241B3" w:rsidP="000241B3">
      <w:pPr>
        <w:pStyle w:val="B2"/>
      </w:pPr>
      <w:r>
        <w:t>-</w:t>
      </w:r>
      <w:r>
        <w:tab/>
        <w:t>for SRB: establishment of RLC and PDCP for the target PCell.</w:t>
      </w:r>
    </w:p>
    <w:p w14:paraId="1E2EDEED" w14:textId="77777777" w:rsidR="000241B3" w:rsidRDefault="000241B3" w:rsidP="000241B3">
      <w:r>
        <w:lastRenderedPageBreak/>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3A731753" w14:textId="77777777" w:rsidR="001E41F3" w:rsidRDefault="001E41F3">
      <w:pPr>
        <w:rPr>
          <w:noProof/>
        </w:rPr>
        <w:sectPr w:rsidR="001E41F3">
          <w:headerReference w:type="even" r:id="rId25"/>
          <w:headerReference w:type="default" r:id="rId26"/>
          <w:footerReference w:type="default" r:id="rId27"/>
          <w:footnotePr>
            <w:numRestart w:val="eachSect"/>
          </w:footnotePr>
          <w:pgSz w:w="11907" w:h="16840" w:code="9"/>
          <w:pgMar w:top="1418" w:right="1134" w:bottom="1134" w:left="1134" w:header="680" w:footer="567" w:gutter="0"/>
          <w:cols w:space="720"/>
        </w:sectPr>
      </w:pPr>
    </w:p>
    <w:p w14:paraId="64510DBC" w14:textId="77777777" w:rsidR="0044331A" w:rsidRPr="003D22C0" w:rsidRDefault="0044331A" w:rsidP="0044331A">
      <w:pPr>
        <w:pStyle w:val="Heading4"/>
      </w:pPr>
      <w:bookmarkStart w:id="8" w:name="_Toc60777158"/>
      <w:bookmarkStart w:id="9" w:name="_Toc124713087"/>
      <w:bookmarkStart w:id="10" w:name="_Hlk54206873"/>
      <w:bookmarkStart w:id="11" w:name="_Toc60776788"/>
      <w:bookmarkStart w:id="12" w:name="_Toc124552767"/>
      <w:r w:rsidRPr="003D22C0">
        <w:lastRenderedPageBreak/>
        <w:t>5.3.5.12</w:t>
      </w:r>
      <w:r w:rsidRPr="003D22C0">
        <w:tab/>
        <w:t>BAP configuration</w:t>
      </w:r>
      <w:bookmarkEnd w:id="11"/>
      <w:bookmarkEnd w:id="12"/>
    </w:p>
    <w:p w14:paraId="1488C489" w14:textId="77777777" w:rsidR="0044331A" w:rsidRPr="003D22C0" w:rsidRDefault="0044331A" w:rsidP="0044331A">
      <w:pPr>
        <w:rPr>
          <w:lang w:eastAsia="zh-CN"/>
        </w:rPr>
      </w:pPr>
      <w:r w:rsidRPr="003D22C0">
        <w:rPr>
          <w:lang w:eastAsia="zh-CN"/>
        </w:rPr>
        <w:t>The IAB-MT shall:</w:t>
      </w:r>
    </w:p>
    <w:p w14:paraId="5DE86A13" w14:textId="77777777" w:rsidR="0044331A" w:rsidRPr="003D22C0" w:rsidRDefault="0044331A" w:rsidP="0044331A">
      <w:pPr>
        <w:pStyle w:val="B1"/>
      </w:pPr>
      <w:r w:rsidRPr="003D22C0">
        <w:t>1&gt;</w:t>
      </w:r>
      <w:r w:rsidRPr="003D22C0">
        <w:tab/>
        <w:t xml:space="preserve">if the </w:t>
      </w:r>
      <w:r w:rsidRPr="003D22C0">
        <w:rPr>
          <w:i/>
          <w:iCs/>
        </w:rPr>
        <w:t xml:space="preserve">bap-Config </w:t>
      </w:r>
      <w:r w:rsidRPr="003D22C0">
        <w:t xml:space="preserve">is set to </w:t>
      </w:r>
      <w:r w:rsidRPr="003D22C0">
        <w:rPr>
          <w:i/>
          <w:iCs/>
        </w:rPr>
        <w:t>setup</w:t>
      </w:r>
      <w:r w:rsidRPr="003D22C0">
        <w:t>:</w:t>
      </w:r>
    </w:p>
    <w:p w14:paraId="383A3E7C" w14:textId="77777777" w:rsidR="0044331A" w:rsidRPr="003D22C0" w:rsidRDefault="0044331A" w:rsidP="0044331A">
      <w:pPr>
        <w:pStyle w:val="B2"/>
      </w:pPr>
      <w:r w:rsidRPr="003D22C0">
        <w:t>2&gt;</w:t>
      </w:r>
      <w:r w:rsidRPr="003D22C0">
        <w:tab/>
        <w:t>if no BAP entity is established:</w:t>
      </w:r>
    </w:p>
    <w:p w14:paraId="2D7BDDE2" w14:textId="77777777" w:rsidR="0044331A" w:rsidRPr="003D22C0" w:rsidRDefault="0044331A" w:rsidP="0044331A">
      <w:pPr>
        <w:pStyle w:val="B3"/>
      </w:pPr>
      <w:r w:rsidRPr="003D22C0">
        <w:t>3&gt;</w:t>
      </w:r>
      <w:r w:rsidRPr="003D22C0">
        <w:tab/>
        <w:t>establish a BAP entity as specified in TS 38.340 [47];</w:t>
      </w:r>
    </w:p>
    <w:p w14:paraId="03FC01D8" w14:textId="5E910E4B" w:rsidR="0044331A" w:rsidRPr="003D22C0" w:rsidRDefault="0044331A" w:rsidP="0044331A">
      <w:pPr>
        <w:pStyle w:val="B2"/>
      </w:pPr>
      <w:r w:rsidRPr="003D22C0">
        <w:t>2&gt;</w:t>
      </w:r>
      <w:r w:rsidRPr="003D22C0">
        <w:tab/>
      </w:r>
      <w:r w:rsidRPr="003D22C0">
        <w:rPr>
          <w:rFonts w:eastAsia="SimSun"/>
        </w:rPr>
        <w:t xml:space="preserve">if </w:t>
      </w:r>
      <w:r w:rsidRPr="003D22C0">
        <w:rPr>
          <w:i/>
          <w:iCs/>
        </w:rPr>
        <w:t>bap-</w:t>
      </w:r>
      <w:del w:id="13" w:author="Rapporteur (Ericsson)" w:date="2023-03-06T19:55:00Z">
        <w:r w:rsidRPr="003D22C0" w:rsidDel="0044331A">
          <w:rPr>
            <w:i/>
            <w:iCs/>
          </w:rPr>
          <w:delText>a</w:delText>
        </w:r>
      </w:del>
      <w:ins w:id="14" w:author="Rapporteur (Ericsson)" w:date="2023-03-06T19:55:00Z">
        <w:r>
          <w:rPr>
            <w:i/>
            <w:iCs/>
          </w:rPr>
          <w:t>A</w:t>
        </w:r>
      </w:ins>
      <w:r w:rsidRPr="003D22C0">
        <w:rPr>
          <w:i/>
          <w:iCs/>
        </w:rPr>
        <w:t>ddress</w:t>
      </w:r>
      <w:r w:rsidRPr="003D22C0">
        <w:rPr>
          <w:rFonts w:eastAsia="SimSun"/>
        </w:rPr>
        <w:t xml:space="preserve"> is included:</w:t>
      </w:r>
    </w:p>
    <w:p w14:paraId="75DF6DAB" w14:textId="77777777" w:rsidR="0044331A" w:rsidRPr="003D22C0" w:rsidRDefault="0044331A" w:rsidP="0044331A">
      <w:pPr>
        <w:pStyle w:val="B3"/>
      </w:pPr>
      <w:r w:rsidRPr="003D22C0">
        <w:t>3&gt;</w:t>
      </w:r>
      <w:r w:rsidRPr="003D22C0">
        <w:tab/>
        <w:t xml:space="preserve">configure the BAP entity to use the </w:t>
      </w:r>
      <w:r w:rsidRPr="003D22C0">
        <w:rPr>
          <w:i/>
        </w:rPr>
        <w:t>bap-Address</w:t>
      </w:r>
      <w:r w:rsidRPr="003D22C0">
        <w:t xml:space="preserve"> as this node's BAP address;</w:t>
      </w:r>
    </w:p>
    <w:p w14:paraId="177F2DCA" w14:textId="77777777" w:rsidR="0044331A" w:rsidRPr="003D22C0" w:rsidRDefault="0044331A" w:rsidP="0044331A">
      <w:pPr>
        <w:pStyle w:val="B2"/>
      </w:pPr>
      <w:r w:rsidRPr="003D22C0">
        <w:t>2&gt;</w:t>
      </w:r>
      <w:r w:rsidRPr="003D22C0">
        <w:tab/>
        <w:t xml:space="preserve">if </w:t>
      </w:r>
      <w:r w:rsidRPr="003D22C0">
        <w:rPr>
          <w:i/>
          <w:iCs/>
        </w:rPr>
        <w:t>defaultUL-BAP-RoutingID</w:t>
      </w:r>
      <w:r w:rsidRPr="003D22C0">
        <w:t xml:space="preserve"> is included:</w:t>
      </w:r>
    </w:p>
    <w:p w14:paraId="050C4AD2" w14:textId="77777777" w:rsidR="0044331A" w:rsidRPr="003D22C0" w:rsidRDefault="0044331A" w:rsidP="0044331A">
      <w:pPr>
        <w:pStyle w:val="B3"/>
      </w:pPr>
      <w:r w:rsidRPr="003D22C0">
        <w:t>3&gt;</w:t>
      </w:r>
      <w:r w:rsidRPr="003D22C0">
        <w:tab/>
        <w:t>configure the BAP entity to apply the default UL BAP routing ID according to the configuration;</w:t>
      </w:r>
    </w:p>
    <w:p w14:paraId="439F02C0" w14:textId="77777777" w:rsidR="0044331A" w:rsidRPr="003D22C0" w:rsidRDefault="0044331A" w:rsidP="0044331A">
      <w:pPr>
        <w:pStyle w:val="B2"/>
      </w:pPr>
      <w:r w:rsidRPr="003D22C0">
        <w:t>2&gt;</w:t>
      </w:r>
      <w:r w:rsidRPr="003D22C0">
        <w:tab/>
        <w:t xml:space="preserve">if </w:t>
      </w:r>
      <w:r w:rsidRPr="003D22C0">
        <w:rPr>
          <w:i/>
          <w:iCs/>
        </w:rPr>
        <w:t>defaultUL-BH-RLC-Channel</w:t>
      </w:r>
      <w:r w:rsidRPr="003D22C0">
        <w:t xml:space="preserve"> is included</w:t>
      </w:r>
    </w:p>
    <w:p w14:paraId="46395CE3" w14:textId="77777777" w:rsidR="0044331A" w:rsidRPr="003D22C0" w:rsidRDefault="0044331A" w:rsidP="0044331A">
      <w:pPr>
        <w:pStyle w:val="B3"/>
      </w:pPr>
      <w:r w:rsidRPr="003D22C0">
        <w:t>3&gt;</w:t>
      </w:r>
      <w:r w:rsidRPr="003D22C0">
        <w:tab/>
        <w:t xml:space="preserve">configure the BAP entity to apply the default UL </w:t>
      </w:r>
      <w:r w:rsidRPr="003D22C0">
        <w:rPr>
          <w:rFonts w:eastAsia="SimSun"/>
          <w:lang w:eastAsia="zh-CN"/>
        </w:rPr>
        <w:t>BH RLC channel</w:t>
      </w:r>
      <w:r w:rsidRPr="003D22C0">
        <w:t xml:space="preserve"> according to the configuration;</w:t>
      </w:r>
    </w:p>
    <w:p w14:paraId="21AD41D7" w14:textId="77777777" w:rsidR="0044331A" w:rsidRPr="003D22C0" w:rsidRDefault="0044331A" w:rsidP="0044331A">
      <w:pPr>
        <w:pStyle w:val="B2"/>
      </w:pPr>
      <w:r w:rsidRPr="003D22C0">
        <w:t>2&gt;</w:t>
      </w:r>
      <w:r w:rsidRPr="003D22C0">
        <w:tab/>
        <w:t xml:space="preserve">if </w:t>
      </w:r>
      <w:r w:rsidRPr="003D22C0">
        <w:rPr>
          <w:i/>
          <w:iCs/>
        </w:rPr>
        <w:t>flowControlFeedbackType</w:t>
      </w:r>
      <w:r w:rsidRPr="003D22C0">
        <w:t xml:space="preserve"> is included:</w:t>
      </w:r>
    </w:p>
    <w:p w14:paraId="0EC392A0" w14:textId="77777777" w:rsidR="0044331A" w:rsidRPr="003D22C0" w:rsidRDefault="0044331A" w:rsidP="0044331A">
      <w:pPr>
        <w:pStyle w:val="B3"/>
      </w:pPr>
      <w:r w:rsidRPr="003D22C0">
        <w:t>3&gt;</w:t>
      </w:r>
      <w:r w:rsidRPr="003D22C0">
        <w:tab/>
        <w:t>configure the BAP entity to apply the flow control feedback according to the configuration;</w:t>
      </w:r>
    </w:p>
    <w:p w14:paraId="7FDCBC78" w14:textId="77777777" w:rsidR="0044331A" w:rsidRPr="003D22C0" w:rsidRDefault="0044331A" w:rsidP="0044331A">
      <w:pPr>
        <w:pStyle w:val="B1"/>
      </w:pPr>
      <w:r w:rsidRPr="003D22C0">
        <w:t>1&gt;</w:t>
      </w:r>
      <w:r w:rsidRPr="003D22C0">
        <w:tab/>
        <w:t xml:space="preserve">if the </w:t>
      </w:r>
      <w:r w:rsidRPr="003D22C0">
        <w:rPr>
          <w:i/>
          <w:iCs/>
        </w:rPr>
        <w:t xml:space="preserve">bap-Config </w:t>
      </w:r>
      <w:r w:rsidRPr="003D22C0">
        <w:t xml:space="preserve">is set to </w:t>
      </w:r>
      <w:r w:rsidRPr="003D22C0">
        <w:rPr>
          <w:i/>
          <w:iCs/>
        </w:rPr>
        <w:t>release</w:t>
      </w:r>
      <w:r w:rsidRPr="003D22C0">
        <w:t>:</w:t>
      </w:r>
    </w:p>
    <w:p w14:paraId="52373836" w14:textId="77777777" w:rsidR="0044331A" w:rsidRPr="003D22C0" w:rsidRDefault="0044331A" w:rsidP="0044331A">
      <w:pPr>
        <w:pStyle w:val="B2"/>
      </w:pPr>
      <w:r w:rsidRPr="003D22C0">
        <w:t>2&gt;</w:t>
      </w:r>
      <w:r w:rsidRPr="003D22C0">
        <w:tab/>
        <w:t>release the BAP entity as specified in TS 38.340 [47].</w:t>
      </w:r>
    </w:p>
    <w:p w14:paraId="70AAD241" w14:textId="77777777" w:rsidR="0044331A" w:rsidRDefault="0044331A">
      <w:pPr>
        <w:spacing w:after="0"/>
        <w:rPr>
          <w:noProof/>
          <w:color w:val="FF0000"/>
        </w:rPr>
      </w:pPr>
      <w:r>
        <w:rPr>
          <w:noProof/>
          <w:color w:val="FF0000"/>
        </w:rPr>
        <w:br w:type="page"/>
      </w:r>
    </w:p>
    <w:p w14:paraId="218F23DE" w14:textId="77777777" w:rsidR="0044331A" w:rsidRPr="003D22C0" w:rsidRDefault="0044331A" w:rsidP="0044331A">
      <w:pPr>
        <w:pStyle w:val="Heading3"/>
      </w:pPr>
      <w:bookmarkStart w:id="15" w:name="_Toc60777089"/>
      <w:bookmarkStart w:id="16" w:name="_Toc124553068"/>
      <w:bookmarkStart w:id="17" w:name="_Hlk54206646"/>
      <w:r w:rsidRPr="003D22C0">
        <w:lastRenderedPageBreak/>
        <w:t>6.2.2</w:t>
      </w:r>
      <w:r w:rsidRPr="003D22C0">
        <w:tab/>
        <w:t>Message definitions</w:t>
      </w:r>
      <w:bookmarkEnd w:id="15"/>
      <w:bookmarkEnd w:id="16"/>
    </w:p>
    <w:bookmarkEnd w:id="17"/>
    <w:p w14:paraId="561D3D4A" w14:textId="297B0CE7" w:rsidR="000241B3" w:rsidRDefault="000241B3" w:rsidP="000241B3">
      <w:pPr>
        <w:rPr>
          <w:noProof/>
          <w:color w:val="FF0000"/>
        </w:rPr>
      </w:pPr>
      <w:r w:rsidRPr="00BD29F6">
        <w:rPr>
          <w:noProof/>
          <w:color w:val="FF0000"/>
          <w:highlight w:val="yellow"/>
        </w:rPr>
        <w:t>&lt;Text omitted&gt;</w:t>
      </w:r>
    </w:p>
    <w:p w14:paraId="5EC54469" w14:textId="77777777" w:rsidR="0044331A" w:rsidRPr="0044331A" w:rsidRDefault="0044331A" w:rsidP="004433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 w:name="_Toc60777094"/>
      <w:bookmarkStart w:id="19" w:name="_Toc124553073"/>
      <w:r w:rsidRPr="0044331A">
        <w:rPr>
          <w:rFonts w:ascii="Arial" w:hAnsi="Arial"/>
          <w:sz w:val="24"/>
          <w:lang w:eastAsia="ja-JP"/>
        </w:rPr>
        <w:t>–</w:t>
      </w:r>
      <w:r w:rsidRPr="0044331A">
        <w:rPr>
          <w:rFonts w:ascii="Arial" w:hAnsi="Arial"/>
          <w:sz w:val="24"/>
          <w:lang w:eastAsia="ja-JP"/>
        </w:rPr>
        <w:tab/>
      </w:r>
      <w:r w:rsidRPr="0044331A">
        <w:rPr>
          <w:rFonts w:ascii="Arial" w:hAnsi="Arial"/>
          <w:i/>
          <w:sz w:val="24"/>
          <w:lang w:eastAsia="ja-JP"/>
        </w:rPr>
        <w:t>DLInformationTransfer</w:t>
      </w:r>
      <w:bookmarkEnd w:id="18"/>
      <w:bookmarkEnd w:id="19"/>
    </w:p>
    <w:p w14:paraId="50DE675B" w14:textId="77777777" w:rsidR="0044331A" w:rsidRPr="0044331A" w:rsidRDefault="0044331A" w:rsidP="0044331A">
      <w:pPr>
        <w:overflowPunct w:val="0"/>
        <w:autoSpaceDE w:val="0"/>
        <w:autoSpaceDN w:val="0"/>
        <w:adjustRightInd w:val="0"/>
        <w:textAlignment w:val="baseline"/>
        <w:rPr>
          <w:lang w:eastAsia="ja-JP"/>
        </w:rPr>
      </w:pPr>
      <w:r w:rsidRPr="0044331A">
        <w:rPr>
          <w:lang w:eastAsia="ja-JP"/>
        </w:rPr>
        <w:t xml:space="preserve">The </w:t>
      </w:r>
      <w:r w:rsidRPr="0044331A">
        <w:rPr>
          <w:i/>
          <w:noProof/>
          <w:lang w:eastAsia="ja-JP"/>
        </w:rPr>
        <w:t>DLInformationTransfer</w:t>
      </w:r>
      <w:r w:rsidRPr="0044331A">
        <w:rPr>
          <w:lang w:eastAsia="ja-JP"/>
        </w:rPr>
        <w:t xml:space="preserve"> message is used for the downlink transfer of NAS dedicated information and timing information for the 5G internal system clock.</w:t>
      </w:r>
    </w:p>
    <w:p w14:paraId="7F2FE785" w14:textId="528B29A5"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Signalling radio bearer: SRB2 or SRB1 (only if SRB2 not established yet</w:t>
      </w:r>
      <w:ins w:id="20" w:author="Rapporteur (Ericsson)" w:date="2023-03-06T19:58:00Z">
        <w:r>
          <w:rPr>
            <w:lang w:eastAsia="ja-JP"/>
          </w:rPr>
          <w:t>)</w:t>
        </w:r>
      </w:ins>
      <w:r w:rsidRPr="0044331A">
        <w:rPr>
          <w:lang w:eastAsia="ja-JP"/>
        </w:rPr>
        <w:t>. If SRB2 is suspended, the network does not send this message until SRB2 is resumed.</w:t>
      </w:r>
      <w:del w:id="21" w:author="Rapporteur (Ericsson)" w:date="2023-03-06T19:58:00Z">
        <w:r w:rsidRPr="0044331A" w:rsidDel="0044331A">
          <w:rPr>
            <w:lang w:eastAsia="ja-JP"/>
          </w:rPr>
          <w:delText>)</w:delText>
        </w:r>
      </w:del>
    </w:p>
    <w:p w14:paraId="6BD1D4DF"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RLC-SAP: AM</w:t>
      </w:r>
    </w:p>
    <w:p w14:paraId="6BE05D14"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Logical channel: DCCH</w:t>
      </w:r>
    </w:p>
    <w:p w14:paraId="195FC207"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Direction: Network to UE</w:t>
      </w:r>
    </w:p>
    <w:p w14:paraId="09A34077" w14:textId="77777777" w:rsidR="0044331A" w:rsidRPr="0044331A" w:rsidRDefault="0044331A" w:rsidP="0044331A">
      <w:pPr>
        <w:keepNext/>
        <w:keepLines/>
        <w:overflowPunct w:val="0"/>
        <w:autoSpaceDE w:val="0"/>
        <w:autoSpaceDN w:val="0"/>
        <w:adjustRightInd w:val="0"/>
        <w:spacing w:before="60"/>
        <w:jc w:val="center"/>
        <w:textAlignment w:val="baseline"/>
        <w:rPr>
          <w:rFonts w:ascii="Arial" w:hAnsi="Arial"/>
          <w:b/>
          <w:lang w:eastAsia="ja-JP"/>
        </w:rPr>
      </w:pPr>
      <w:r w:rsidRPr="0044331A">
        <w:rPr>
          <w:rFonts w:ascii="Arial" w:hAnsi="Arial"/>
          <w:b/>
          <w:i/>
          <w:lang w:eastAsia="ja-JP"/>
        </w:rPr>
        <w:t>DLInformationTransfer</w:t>
      </w:r>
      <w:r w:rsidRPr="0044331A">
        <w:rPr>
          <w:rFonts w:ascii="Arial" w:hAnsi="Arial"/>
          <w:b/>
          <w:lang w:eastAsia="ja-JP"/>
        </w:rPr>
        <w:t xml:space="preserve"> message</w:t>
      </w:r>
    </w:p>
    <w:p w14:paraId="56ECD85D"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ASN1START</w:t>
      </w:r>
    </w:p>
    <w:p w14:paraId="57355E6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TAG-DLINFORMATIONTRANSFER-START</w:t>
      </w:r>
    </w:p>
    <w:p w14:paraId="35733723"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170984"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2ED4D197"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rrc-TransactionIdentifier           RRC-TransactionIdentifier,</w:t>
      </w:r>
    </w:p>
    <w:p w14:paraId="3579500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criticalExtensions                  </w:t>
      </w:r>
      <w:r w:rsidRPr="0044331A">
        <w:rPr>
          <w:rFonts w:ascii="Courier New" w:hAnsi="Courier New"/>
          <w:noProof/>
          <w:color w:val="993366"/>
          <w:sz w:val="16"/>
          <w:lang w:eastAsia="en-GB"/>
        </w:rPr>
        <w:t>CHOICE</w:t>
      </w:r>
      <w:r w:rsidRPr="0044331A">
        <w:rPr>
          <w:rFonts w:ascii="Courier New" w:hAnsi="Courier New"/>
          <w:noProof/>
          <w:sz w:val="16"/>
          <w:lang w:eastAsia="en-GB"/>
        </w:rPr>
        <w:t xml:space="preserve"> {</w:t>
      </w:r>
    </w:p>
    <w:p w14:paraId="09FF923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dlInformationTransfer           DLInformationTransfer-IEs,</w:t>
      </w:r>
    </w:p>
    <w:p w14:paraId="2C98AC2F"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criticalExtensionsFuture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7812520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w:t>
      </w:r>
    </w:p>
    <w:p w14:paraId="71E0BC6A"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55A9166F"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77C4"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DLInformationTransfer-IEs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55D57311"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sz w:val="16"/>
          <w:lang w:eastAsia="en-GB"/>
        </w:rPr>
        <w:t xml:space="preserve">    dedicatedNAS-Message                DedicatedNAS-Message                </w:t>
      </w:r>
      <w:r w:rsidRPr="0044331A">
        <w:rPr>
          <w:rFonts w:ascii="Courier New" w:hAnsi="Courier New"/>
          <w:noProof/>
          <w:color w:val="993366"/>
          <w:sz w:val="16"/>
          <w:lang w:eastAsia="en-GB"/>
        </w:rPr>
        <w:t>OPTIONAL</w:t>
      </w:r>
      <w:r w:rsidRPr="0044331A">
        <w:rPr>
          <w:rFonts w:ascii="Courier New" w:hAnsi="Courier New"/>
          <w:noProof/>
          <w:sz w:val="16"/>
          <w:lang w:eastAsia="en-GB"/>
        </w:rPr>
        <w:t xml:space="preserve">,   </w:t>
      </w:r>
      <w:r w:rsidRPr="0044331A">
        <w:rPr>
          <w:rFonts w:ascii="Courier New" w:hAnsi="Courier New"/>
          <w:noProof/>
          <w:color w:val="808080"/>
          <w:sz w:val="16"/>
          <w:lang w:eastAsia="en-GB"/>
        </w:rPr>
        <w:t>-- Need N</w:t>
      </w:r>
    </w:p>
    <w:p w14:paraId="78AC3D5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lateNonCriticalExtension            </w:t>
      </w:r>
      <w:r w:rsidRPr="0044331A">
        <w:rPr>
          <w:rFonts w:ascii="Courier New" w:hAnsi="Courier New"/>
          <w:noProof/>
          <w:color w:val="993366"/>
          <w:sz w:val="16"/>
          <w:lang w:eastAsia="en-GB"/>
        </w:rPr>
        <w:t>OCTET</w:t>
      </w:r>
      <w:r w:rsidRPr="0044331A">
        <w:rPr>
          <w:rFonts w:ascii="Courier New" w:hAnsi="Courier New"/>
          <w:noProof/>
          <w:sz w:val="16"/>
          <w:lang w:eastAsia="en-GB"/>
        </w:rPr>
        <w:t xml:space="preserve"> </w:t>
      </w:r>
      <w:r w:rsidRPr="0044331A">
        <w:rPr>
          <w:rFonts w:ascii="Courier New" w:hAnsi="Courier New"/>
          <w:noProof/>
          <w:color w:val="993366"/>
          <w:sz w:val="16"/>
          <w:lang w:eastAsia="en-GB"/>
        </w:rPr>
        <w:t>STRING</w:t>
      </w:r>
      <w:r w:rsidRPr="0044331A">
        <w:rPr>
          <w:rFonts w:ascii="Courier New" w:hAnsi="Courier New"/>
          <w:noProof/>
          <w:sz w:val="16"/>
          <w:lang w:eastAsia="en-GB"/>
        </w:rPr>
        <w:t xml:space="preserve">                        </w:t>
      </w:r>
      <w:r w:rsidRPr="0044331A">
        <w:rPr>
          <w:rFonts w:ascii="Courier New" w:hAnsi="Courier New"/>
          <w:noProof/>
          <w:color w:val="993366"/>
          <w:sz w:val="16"/>
          <w:lang w:eastAsia="en-GB"/>
        </w:rPr>
        <w:t>OPTIONAL</w:t>
      </w:r>
      <w:r w:rsidRPr="0044331A">
        <w:rPr>
          <w:rFonts w:ascii="Courier New" w:hAnsi="Courier New"/>
          <w:noProof/>
          <w:sz w:val="16"/>
          <w:lang w:eastAsia="en-GB"/>
        </w:rPr>
        <w:t>,</w:t>
      </w:r>
    </w:p>
    <w:p w14:paraId="02BA67F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nonCriticalExtension                DLInformationTransfer-v1610-IEs     </w:t>
      </w:r>
      <w:r w:rsidRPr="0044331A">
        <w:rPr>
          <w:rFonts w:ascii="Courier New" w:hAnsi="Courier New"/>
          <w:noProof/>
          <w:color w:val="993366"/>
          <w:sz w:val="16"/>
          <w:lang w:eastAsia="en-GB"/>
        </w:rPr>
        <w:t>OPTIONAL</w:t>
      </w:r>
    </w:p>
    <w:p w14:paraId="4432052E"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4DFD88E2"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9286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DLInformationTransfer-v1610-IEs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4D10039C"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sz w:val="16"/>
          <w:lang w:eastAsia="en-GB"/>
        </w:rPr>
        <w:t xml:space="preserve">    referenceTimeInfo-r16               ReferenceTimeInfo-r16               </w:t>
      </w:r>
      <w:r w:rsidRPr="0044331A">
        <w:rPr>
          <w:rFonts w:ascii="Courier New" w:hAnsi="Courier New"/>
          <w:noProof/>
          <w:color w:val="993366"/>
          <w:sz w:val="16"/>
          <w:lang w:eastAsia="en-GB"/>
        </w:rPr>
        <w:t>OPTIONAL</w:t>
      </w:r>
      <w:r w:rsidRPr="0044331A">
        <w:rPr>
          <w:rFonts w:ascii="Courier New" w:hAnsi="Courier New"/>
          <w:noProof/>
          <w:sz w:val="16"/>
          <w:lang w:eastAsia="en-GB"/>
        </w:rPr>
        <w:t xml:space="preserve">,   </w:t>
      </w:r>
      <w:r w:rsidRPr="0044331A">
        <w:rPr>
          <w:rFonts w:ascii="Courier New" w:hAnsi="Courier New"/>
          <w:noProof/>
          <w:color w:val="808080"/>
          <w:sz w:val="16"/>
          <w:lang w:eastAsia="en-GB"/>
        </w:rPr>
        <w:t>-- Need N</w:t>
      </w:r>
    </w:p>
    <w:p w14:paraId="7A674BBD"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nonCriticalExtension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                         </w:t>
      </w:r>
      <w:r w:rsidRPr="0044331A">
        <w:rPr>
          <w:rFonts w:ascii="Courier New" w:hAnsi="Courier New"/>
          <w:noProof/>
          <w:color w:val="993366"/>
          <w:sz w:val="16"/>
          <w:lang w:eastAsia="en-GB"/>
        </w:rPr>
        <w:t>OPTIONAL</w:t>
      </w:r>
    </w:p>
    <w:p w14:paraId="67D18A38"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6CB06A3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7EB6B"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TAG-DLINFORMATIONTRANSFER-STOP</w:t>
      </w:r>
    </w:p>
    <w:p w14:paraId="4A3F322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ASN1STOP</w:t>
      </w:r>
    </w:p>
    <w:p w14:paraId="7572CFB0" w14:textId="77777777" w:rsidR="0044331A" w:rsidRPr="0044331A" w:rsidRDefault="0044331A" w:rsidP="0044331A">
      <w:pPr>
        <w:overflowPunct w:val="0"/>
        <w:autoSpaceDE w:val="0"/>
        <w:autoSpaceDN w:val="0"/>
        <w:adjustRightInd w:val="0"/>
        <w:textAlignment w:val="baseline"/>
        <w:rPr>
          <w:lang w:eastAsia="ja-JP"/>
        </w:rPr>
      </w:pPr>
    </w:p>
    <w:p w14:paraId="229452AB" w14:textId="77777777" w:rsidR="00BD29F6" w:rsidRDefault="00BD29F6">
      <w:pPr>
        <w:spacing w:after="0"/>
        <w:rPr>
          <w:rFonts w:ascii="Arial" w:hAnsi="Arial"/>
          <w:sz w:val="28"/>
        </w:rPr>
      </w:pPr>
      <w:r>
        <w:br w:type="page"/>
      </w:r>
    </w:p>
    <w:p w14:paraId="13672FBF" w14:textId="0AFCE2C5" w:rsidR="00617AE7" w:rsidRPr="00F43A82" w:rsidRDefault="00617AE7" w:rsidP="00617AE7">
      <w:pPr>
        <w:pStyle w:val="Heading3"/>
      </w:pPr>
      <w:r w:rsidRPr="00F43A82">
        <w:lastRenderedPageBreak/>
        <w:t>6.3.2</w:t>
      </w:r>
      <w:r w:rsidRPr="00F43A82">
        <w:tab/>
        <w:t>Radio resource control information elements</w:t>
      </w:r>
      <w:bookmarkEnd w:id="8"/>
      <w:bookmarkEnd w:id="9"/>
    </w:p>
    <w:bookmarkEnd w:id="10"/>
    <w:p w14:paraId="68C9CD36" w14:textId="5795A586" w:rsidR="001E41F3" w:rsidRDefault="00617AE7">
      <w:pPr>
        <w:rPr>
          <w:noProof/>
          <w:color w:val="FF0000"/>
        </w:rPr>
      </w:pPr>
      <w:r w:rsidRPr="00BD29F6">
        <w:rPr>
          <w:noProof/>
          <w:color w:val="FF0000"/>
          <w:highlight w:val="yellow"/>
        </w:rPr>
        <w:t>&lt;Text omitted&gt;</w:t>
      </w:r>
    </w:p>
    <w:p w14:paraId="28BC225A" w14:textId="77777777" w:rsidR="00FD1222" w:rsidRPr="00FD1222" w:rsidRDefault="00FD1222" w:rsidP="00FD122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 w:name="_Toc60777307"/>
      <w:bookmarkStart w:id="23" w:name="_Toc124553288"/>
      <w:r w:rsidRPr="00FD1222">
        <w:rPr>
          <w:rFonts w:ascii="Arial" w:hAnsi="Arial"/>
          <w:sz w:val="24"/>
          <w:lang w:eastAsia="ja-JP"/>
        </w:rPr>
        <w:t>–</w:t>
      </w:r>
      <w:r w:rsidRPr="00FD1222">
        <w:rPr>
          <w:rFonts w:ascii="Arial" w:hAnsi="Arial"/>
          <w:sz w:val="24"/>
          <w:lang w:eastAsia="ja-JP"/>
        </w:rPr>
        <w:tab/>
      </w:r>
      <w:r w:rsidRPr="00FD1222">
        <w:rPr>
          <w:rFonts w:ascii="Arial" w:hAnsi="Arial"/>
          <w:i/>
          <w:sz w:val="24"/>
          <w:lang w:eastAsia="ja-JP"/>
        </w:rPr>
        <w:t>PhysicalCellGroupConfig</w:t>
      </w:r>
      <w:bookmarkEnd w:id="22"/>
      <w:bookmarkEnd w:id="23"/>
    </w:p>
    <w:p w14:paraId="547EA9B7" w14:textId="77777777" w:rsidR="00FD1222" w:rsidRPr="00FD1222" w:rsidRDefault="00FD1222" w:rsidP="00FD1222">
      <w:pPr>
        <w:overflowPunct w:val="0"/>
        <w:autoSpaceDE w:val="0"/>
        <w:autoSpaceDN w:val="0"/>
        <w:adjustRightInd w:val="0"/>
        <w:textAlignment w:val="baseline"/>
        <w:rPr>
          <w:lang w:eastAsia="ja-JP"/>
        </w:rPr>
      </w:pPr>
      <w:r w:rsidRPr="00FD1222">
        <w:rPr>
          <w:lang w:eastAsia="ja-JP"/>
        </w:rPr>
        <w:t xml:space="preserve">The IE </w:t>
      </w:r>
      <w:r w:rsidRPr="00FD1222">
        <w:rPr>
          <w:i/>
          <w:lang w:eastAsia="ja-JP"/>
        </w:rPr>
        <w:t>PhysicalCellGroupConfig</w:t>
      </w:r>
      <w:r w:rsidRPr="00FD1222">
        <w:rPr>
          <w:lang w:eastAsia="ja-JP"/>
        </w:rPr>
        <w:t xml:space="preserve"> is used to configure cell-group specific L1 parameters.</w:t>
      </w:r>
    </w:p>
    <w:p w14:paraId="1A41B536" w14:textId="77777777" w:rsidR="00FD1222" w:rsidRPr="00FD1222" w:rsidRDefault="00FD1222" w:rsidP="00FD1222">
      <w:pPr>
        <w:keepNext/>
        <w:keepLines/>
        <w:overflowPunct w:val="0"/>
        <w:autoSpaceDE w:val="0"/>
        <w:autoSpaceDN w:val="0"/>
        <w:adjustRightInd w:val="0"/>
        <w:spacing w:before="60"/>
        <w:jc w:val="center"/>
        <w:textAlignment w:val="baseline"/>
        <w:rPr>
          <w:rFonts w:ascii="Arial" w:hAnsi="Arial"/>
          <w:b/>
          <w:lang w:eastAsia="ja-JP"/>
        </w:rPr>
      </w:pPr>
      <w:r w:rsidRPr="00FD1222">
        <w:rPr>
          <w:rFonts w:ascii="Arial" w:hAnsi="Arial"/>
          <w:b/>
          <w:i/>
          <w:lang w:eastAsia="ja-JP"/>
        </w:rPr>
        <w:t>PhysicalCellGroupConfig</w:t>
      </w:r>
      <w:r w:rsidRPr="00FD1222">
        <w:rPr>
          <w:rFonts w:ascii="Arial" w:hAnsi="Arial"/>
          <w:b/>
          <w:lang w:eastAsia="ja-JP"/>
        </w:rPr>
        <w:t xml:space="preserve"> information element</w:t>
      </w:r>
    </w:p>
    <w:p w14:paraId="65D1A9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375C33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TAG-PHYSICALCELLGROUPCONFIG-START</w:t>
      </w:r>
    </w:p>
    <w:p w14:paraId="673CFEF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0E375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PhysicalCellGroupConfig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7E6E479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harq-ACK-SpatialBundlingPUCCH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7BC77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harq-ACK-SpatialBundlingPUSCH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4446B3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p-NR-FR1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750102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pdsch-HARQ-ACK-Codebook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w:t>
      </w:r>
    </w:p>
    <w:p w14:paraId="0589845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tpc-SRS-RNTI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7A79A7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tpc-PUCCH-RNTI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3DE51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tpc-PUSCH-RNTI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2E790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sp-CSI-RNTI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8AA00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cs-RNTI                             SetupRelease { RNTI-Value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CE6EE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24F6F0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3C6284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mcs-C-RNTI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2A7F4E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p-UE-FR1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70F71D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341C9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DCDDE0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xScale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{dB0, dB6, spare2, spare1}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SCG-Only</w:t>
      </w:r>
    </w:p>
    <w:p w14:paraId="7DCB0F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722ED41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98B138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                SetupRelease { PDCCH-BlindDetection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77808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2F1429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C9382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dcp-Config-r16                      SetupRelease { DCP-Config-r16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F7C4D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harq-ACK-SpatialBundlingPUCCH-secondaryPUCCHgroup-r16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disabled}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294710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harq-ACK-SpatialBundlingPUSCH-secondaryPUCCHgroup-r16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disabled}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264EC2E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pdsch-HARQ-ACK-Codebook-secondaryPUCCHgroup-r16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3698CBF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p-NR-FR2-r16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ED4F88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p-UE-FR2-r16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6B5019C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nrdc-PCmode-FR1-r16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{semi-static-mode1, semi-static-mode2,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7AFAD2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nrdc-PCmode-FR2-r16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{semi-static-mode1, semi-static-mode2,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03778E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pdsch-HARQ-ACK-Codebook-r16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{enhancedDynamic}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CA64D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nfi-TotalDAI-Included-r16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2EDE5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ul-TotalDAI-Included-r16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B974A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2609C2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pdsch-HARQ-ACK-OneShotFeedbackNDI-r16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F8750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pdsch-HARQ-ACK-OneShotFeedbackCBG-r16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51B4E3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downlinkAssignmentIndexDCI-0-2-r16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 enabled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393C6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downlinkAssignmentIndexDCI-1-2-r16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{n1, n2, n4}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373043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pdsch-HARQ-ACK-CodebookList-r16        SetupRelease {PDSCH-HARQ-ACK-CodebookList-r16}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A8C10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ackNackFeedbackMode-r16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{joint, separate}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2018B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pdcch-BlindDetectionCA-CombIndicator-r16 SetupRelease { PDCCH-BlindDetectionCA-CombIndicator-r16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05A06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pdcch-BlindDetection2-r16                SetupRelease { PDCCH-BlindDetection2-r16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8C3FB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pdcch-BlindDetection3-r16                SetupRelease { PDCCH-BlindDetection3-r16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9188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bdFactorR-r16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{n1}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735F7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C61AD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A3C46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BF4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43B609E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798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DCP-Config-r16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6D8A753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ps-RNTI-r16                         RNTI-Value,</w:t>
      </w:r>
    </w:p>
    <w:p w14:paraId="73BFEED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(1..120),</w:t>
      </w:r>
    </w:p>
    <w:p w14:paraId="253A6D9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sizeDCI-2-6-r16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(1..maxDCI-2-6-Size-r16),</w:t>
      </w:r>
    </w:p>
    <w:p w14:paraId="4D8A4E2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ps-PositionDCI-2-6-r16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(0..maxDCI-2-6-Size-1-r16),</w:t>
      </w:r>
    </w:p>
    <w:p w14:paraId="4DE63A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ps-WakeUp-r16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145515D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ps-TransmitPeriodicL1-RSRP-r16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1F33D79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ps-TransmitOtherPeriodicCSI-r16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22E2605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196FB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37FD7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PDSCH-HARQ-ACK-CodebookList-r16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(1..2))</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w:t>
      </w:r>
    </w:p>
    <w:p w14:paraId="170427B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424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PDCCH-BlindDetectionCA-CombIndicator-r16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23A12D6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pdcch-BlindDetectionCA1-r16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7957D8A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pdcch-BlindDetectionCA2-r16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3A1F71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35BF9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86A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PDCCH-BlindDetection2-r16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588B1A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3622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PDCCH-BlindDetection3-r16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2A5A70D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A7411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TAG-PHYSICALCELLGROUPCONFIG-STOP</w:t>
      </w:r>
    </w:p>
    <w:p w14:paraId="2D78110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723209F0"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10EB009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B43893"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PhysicalCellGroupConfig </w:t>
            </w:r>
            <w:r w:rsidRPr="00FD1222">
              <w:rPr>
                <w:rFonts w:ascii="Arial" w:hAnsi="Arial"/>
                <w:b/>
                <w:sz w:val="18"/>
                <w:szCs w:val="22"/>
                <w:lang w:eastAsia="sv-SE"/>
              </w:rPr>
              <w:t>field descriptions</w:t>
            </w:r>
          </w:p>
        </w:tc>
      </w:tr>
      <w:tr w:rsidR="00FD1222" w:rsidRPr="00FD1222" w14:paraId="483AF085"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82B2F8"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ackNackFeedbackMode</w:t>
            </w:r>
          </w:p>
          <w:p w14:paraId="0B188F37"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sz w:val="18"/>
                <w:lang w:eastAsia="sv-SE"/>
              </w:rPr>
              <w:t>Indicates which among the joint and separate ACK/NACK feedback modes to use within a slot as specified in TS 38.213 [13] (clause 9).</w:t>
            </w:r>
          </w:p>
        </w:tc>
      </w:tr>
      <w:tr w:rsidR="00FD1222" w:rsidRPr="00FD1222" w14:paraId="1D3C8A88"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829F9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bdFactorR</w:t>
            </w:r>
          </w:p>
          <w:p w14:paraId="1D4FE623"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Cs/>
                <w:iCs/>
                <w:sz w:val="18"/>
                <w:lang w:eastAsia="sv-SE"/>
              </w:rPr>
              <w:t>Parameter for determining and distributing the maximum numbers of BD/CCE for mPDCCH based mPDSCH transmission as specified in TS 38.213 [13] Clause 10.1.</w:t>
            </w:r>
          </w:p>
        </w:tc>
      </w:tr>
      <w:tr w:rsidR="00FD1222" w:rsidRPr="00FD1222" w14:paraId="68084089"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69B57A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en-GB"/>
              </w:rPr>
            </w:pPr>
            <w:r w:rsidRPr="00FD1222">
              <w:rPr>
                <w:rFonts w:ascii="Arial" w:hAnsi="Arial"/>
                <w:b/>
                <w:i/>
                <w:sz w:val="18"/>
                <w:lang w:eastAsia="en-GB"/>
              </w:rPr>
              <w:t>cs-RNTI</w:t>
            </w:r>
          </w:p>
          <w:p w14:paraId="007D754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en-GB"/>
              </w:rPr>
            </w:pPr>
            <w:r w:rsidRPr="00FD1222">
              <w:rPr>
                <w:rFonts w:ascii="Arial" w:hAnsi="Arial"/>
                <w:sz w:val="18"/>
                <w:lang w:eastAsia="en-GB"/>
              </w:rPr>
              <w:t xml:space="preserve">RNTI value for downlink SPS (see </w:t>
            </w:r>
            <w:r w:rsidRPr="00FD1222">
              <w:rPr>
                <w:rFonts w:ascii="Arial" w:hAnsi="Arial"/>
                <w:i/>
                <w:sz w:val="18"/>
                <w:lang w:eastAsia="en-GB"/>
              </w:rPr>
              <w:t>SPS-Config</w:t>
            </w:r>
            <w:r w:rsidRPr="00FD1222">
              <w:rPr>
                <w:rFonts w:ascii="Arial" w:hAnsi="Arial"/>
                <w:sz w:val="18"/>
                <w:lang w:eastAsia="en-GB"/>
              </w:rPr>
              <w:t xml:space="preserve">) and uplink configured grant (see </w:t>
            </w:r>
            <w:r w:rsidRPr="00FD1222">
              <w:rPr>
                <w:rFonts w:ascii="Arial" w:hAnsi="Arial"/>
                <w:i/>
                <w:sz w:val="18"/>
                <w:lang w:eastAsia="en-GB"/>
              </w:rPr>
              <w:t>ConfiguredGrantConfig</w:t>
            </w:r>
            <w:r w:rsidRPr="00FD1222">
              <w:rPr>
                <w:rFonts w:ascii="Arial" w:hAnsi="Arial"/>
                <w:sz w:val="18"/>
                <w:lang w:eastAsia="en-GB"/>
              </w:rPr>
              <w:t>).</w:t>
            </w:r>
          </w:p>
        </w:tc>
      </w:tr>
      <w:tr w:rsidR="00FD1222" w:rsidRPr="00FD1222" w14:paraId="2F3FBE8F"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A0C6A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downlinkAssignmentIndexDCI-0-2</w:t>
            </w:r>
          </w:p>
          <w:p w14:paraId="75F0BA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noProof/>
                <w:sz w:val="18"/>
                <w:lang w:eastAsia="sv-SE"/>
              </w:rPr>
              <w:t>Indicates if "Downlink assignment index" is present or absent in DCI format 0_2. If the field "</w:t>
            </w:r>
            <w:r w:rsidRPr="00FD1222">
              <w:rPr>
                <w:rFonts w:ascii="Arial" w:hAnsi="Arial"/>
                <w:i/>
                <w:noProof/>
                <w:sz w:val="18"/>
                <w:lang w:eastAsia="sv-SE"/>
              </w:rPr>
              <w:t>downlinkAssignmentIndexDCI-0-2</w:t>
            </w:r>
            <w:r w:rsidRPr="00FD1222">
              <w:rPr>
                <w:rFonts w:ascii="Arial" w:hAnsi="Arial"/>
                <w:noProof/>
                <w:sz w:val="18"/>
                <w:lang w:eastAsia="sv-SE"/>
              </w:rPr>
              <w:t>" is absent, then 0 bit for "Downlink assignment index" in DCI format 0_2. If the field "</w:t>
            </w:r>
            <w:r w:rsidRPr="00FD1222">
              <w:rPr>
                <w:rFonts w:ascii="Arial" w:hAnsi="Arial"/>
                <w:i/>
                <w:noProof/>
                <w:sz w:val="18"/>
                <w:lang w:eastAsia="sv-SE"/>
              </w:rPr>
              <w:t>downlinkAssignmentIndexDCI-0-2</w:t>
            </w:r>
            <w:r w:rsidRPr="00FD1222">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FD1222" w:rsidRPr="00FD1222" w14:paraId="3B3DF5AA"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B7E511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downlinkAssignmentIndexDCI-1-2</w:t>
            </w:r>
          </w:p>
          <w:p w14:paraId="77F98A5C" w14:textId="2A0F7A90"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noProof/>
                <w:sz w:val="18"/>
                <w:lang w:eastAsia="sv-SE"/>
              </w:rPr>
              <w:t xml:space="preserve">Configures the number of bits for "Downlink assignment index" in DCI format 1_2. If the field is absent, then 0 bit </w:t>
            </w:r>
            <w:ins w:id="24" w:author="R2-2300629" w:date="2023-03-06T07:59:00Z">
              <w:r w:rsidR="007413D3">
                <w:rPr>
                  <w:rFonts w:ascii="Arial" w:hAnsi="Arial"/>
                  <w:noProof/>
                  <w:sz w:val="18"/>
                  <w:lang w:eastAsia="sv-SE"/>
                </w:rPr>
                <w:t xml:space="preserve">is applied </w:t>
              </w:r>
            </w:ins>
            <w:r w:rsidRPr="00FD1222">
              <w:rPr>
                <w:rFonts w:ascii="Arial" w:hAnsi="Arial"/>
                <w:noProof/>
                <w:sz w:val="18"/>
                <w:lang w:eastAsia="sv-SE"/>
              </w:rPr>
              <w:t xml:space="preserve">for "Downlink assignment index" in DCI format 1_2. Note that 1 bit and 2 bits are applied if only one serving cell is configured in the DL and </w:t>
            </w:r>
            <w:del w:id="25" w:author="R2-2300629" w:date="2023-03-06T07:59:00Z">
              <w:r w:rsidRPr="00FD1222">
                <w:rPr>
                  <w:rFonts w:ascii="Arial" w:hAnsi="Arial"/>
                  <w:noProof/>
                  <w:sz w:val="18"/>
                  <w:lang w:eastAsia="sv-SE"/>
                </w:rPr>
                <w:delText xml:space="preserve">the higher layer parameter </w:delText>
              </w:r>
            </w:del>
            <w:r w:rsidRPr="00E71915">
              <w:rPr>
                <w:rFonts w:ascii="Arial" w:hAnsi="Arial"/>
                <w:i/>
                <w:sz w:val="18"/>
                <w:rPrChange w:id="26" w:author="R2-2300629" w:date="2023-03-06T07:59:00Z">
                  <w:rPr>
                    <w:rFonts w:ascii="Arial" w:hAnsi="Arial"/>
                    <w:sz w:val="18"/>
                  </w:rPr>
                </w:rPrChange>
              </w:rPr>
              <w:t>pdsch-HARQ-ACK-Codebook</w:t>
            </w:r>
            <w:del w:id="27" w:author="R2-2300629" w:date="2023-03-06T07:59:00Z">
              <w:r w:rsidRPr="00FD1222">
                <w:rPr>
                  <w:rFonts w:ascii="Arial" w:hAnsi="Arial"/>
                  <w:noProof/>
                  <w:sz w:val="18"/>
                  <w:lang w:eastAsia="sv-SE"/>
                </w:rPr>
                <w:delText>=</w:delText>
              </w:r>
            </w:del>
            <w:ins w:id="28" w:author="R2-2300629" w:date="2023-03-06T07:59:00Z">
              <w:r w:rsidR="007413D3">
                <w:rPr>
                  <w:rFonts w:ascii="Arial" w:hAnsi="Arial"/>
                  <w:noProof/>
                  <w:sz w:val="18"/>
                  <w:lang w:eastAsia="sv-SE"/>
                </w:rPr>
                <w:t xml:space="preserve"> is set to </w:t>
              </w:r>
            </w:ins>
            <w:r w:rsidRPr="00E71915">
              <w:rPr>
                <w:rFonts w:ascii="Arial" w:hAnsi="Arial"/>
                <w:i/>
                <w:sz w:val="18"/>
                <w:rPrChange w:id="29" w:author="R2-2300629" w:date="2023-03-06T07:59:00Z">
                  <w:rPr>
                    <w:rFonts w:ascii="Arial" w:hAnsi="Arial"/>
                    <w:sz w:val="18"/>
                  </w:rPr>
                </w:rPrChange>
              </w:rPr>
              <w:t>dynamic</w:t>
            </w:r>
            <w:r w:rsidRPr="00FD1222">
              <w:rPr>
                <w:rFonts w:ascii="Arial" w:hAnsi="Arial"/>
                <w:noProof/>
                <w:sz w:val="18"/>
                <w:lang w:eastAsia="sv-SE"/>
              </w:rPr>
              <w:t>. 4 bits is applied if more than one serving cell are configured in the DL and</w:t>
            </w:r>
            <w:del w:id="30" w:author="R2-2300629" w:date="2023-03-06T07:59:00Z">
              <w:r w:rsidRPr="00FD1222">
                <w:rPr>
                  <w:rFonts w:ascii="Arial" w:hAnsi="Arial"/>
                  <w:noProof/>
                  <w:sz w:val="18"/>
                  <w:lang w:eastAsia="sv-SE"/>
                </w:rPr>
                <w:delText xml:space="preserve"> the higher layer parameter</w:delText>
              </w:r>
            </w:del>
            <w:r w:rsidRPr="00FD1222">
              <w:rPr>
                <w:rFonts w:ascii="Arial" w:hAnsi="Arial"/>
                <w:noProof/>
                <w:sz w:val="18"/>
                <w:lang w:eastAsia="sv-SE"/>
              </w:rPr>
              <w:t xml:space="preserve"> </w:t>
            </w:r>
            <w:r w:rsidRPr="00FD1222">
              <w:rPr>
                <w:rFonts w:ascii="Arial" w:hAnsi="Arial"/>
                <w:i/>
                <w:noProof/>
                <w:sz w:val="18"/>
                <w:lang w:eastAsia="sv-SE"/>
              </w:rPr>
              <w:t>pdsch-HARQ-ACK-Codebook</w:t>
            </w:r>
            <w:r w:rsidRPr="00FD1222">
              <w:rPr>
                <w:rFonts w:ascii="Arial" w:hAnsi="Arial"/>
                <w:noProof/>
                <w:sz w:val="18"/>
                <w:lang w:eastAsia="sv-SE"/>
              </w:rPr>
              <w:t xml:space="preserve"> is set to </w:t>
            </w:r>
            <w:r w:rsidRPr="00FD1222">
              <w:rPr>
                <w:rFonts w:ascii="Arial" w:hAnsi="Arial"/>
                <w:i/>
                <w:noProof/>
                <w:sz w:val="18"/>
                <w:lang w:eastAsia="sv-SE"/>
              </w:rPr>
              <w:t>dynamic</w:t>
            </w:r>
            <w:r w:rsidRPr="00FD1222">
              <w:rPr>
                <w:rFonts w:ascii="Arial" w:hAnsi="Arial"/>
                <w:noProof/>
                <w:sz w:val="18"/>
                <w:lang w:eastAsia="sv-SE"/>
              </w:rPr>
              <w:t xml:space="preserve"> (see TS 38.212 [17], clause 7.3.1 and TS 38.213 [13], clause 9.1).</w:t>
            </w:r>
          </w:p>
        </w:tc>
      </w:tr>
      <w:tr w:rsidR="00FD1222" w:rsidRPr="00FD1222" w14:paraId="3B903AC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306598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harq-ACK-SpatialBundlingPUCCH</w:t>
            </w:r>
          </w:p>
          <w:p w14:paraId="35A5FAB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D1222">
              <w:rPr>
                <w:rFonts w:ascii="Arial" w:hAnsi="Arial"/>
                <w:sz w:val="18"/>
                <w:szCs w:val="22"/>
                <w:lang w:eastAsia="ja-JP"/>
              </w:rPr>
              <w:t xml:space="preserve">of PUCCH HARQ ACKs for the primary PUCCH group </w:t>
            </w:r>
            <w:r w:rsidRPr="00FD1222">
              <w:rPr>
                <w:rFonts w:ascii="Arial" w:hAnsi="Arial"/>
                <w:sz w:val="18"/>
                <w:szCs w:val="22"/>
                <w:lang w:eastAsia="sv-SE"/>
              </w:rPr>
              <w:t xml:space="preserve">is disabled (see TS 38.213 [13], clause 9.1.2.1). If the field </w:t>
            </w:r>
            <w:r w:rsidRPr="00FD1222">
              <w:rPr>
                <w:rFonts w:ascii="Arial" w:hAnsi="Arial"/>
                <w:i/>
                <w:sz w:val="18"/>
                <w:szCs w:val="22"/>
                <w:lang w:eastAsia="sv-SE"/>
              </w:rPr>
              <w:t xml:space="preserve">harq-ACK SpatialBundlingPUCCH-secondaryPUCCHgroup </w:t>
            </w:r>
            <w:r w:rsidRPr="00FD1222">
              <w:rPr>
                <w:rFonts w:ascii="Arial" w:hAnsi="Arial"/>
                <w:sz w:val="18"/>
                <w:szCs w:val="22"/>
                <w:lang w:eastAsia="sv-SE"/>
              </w:rPr>
              <w:t xml:space="preserve">is present, </w:t>
            </w:r>
            <w:r w:rsidRPr="00FD1222">
              <w:rPr>
                <w:rFonts w:ascii="Arial" w:hAnsi="Arial"/>
                <w:i/>
                <w:sz w:val="18"/>
                <w:szCs w:val="22"/>
                <w:lang w:eastAsia="sv-SE"/>
              </w:rPr>
              <w:t>harq-ACK-SpatialBundlingPUCCH</w:t>
            </w:r>
            <w:r w:rsidRPr="00FD1222">
              <w:rPr>
                <w:rFonts w:ascii="Arial" w:hAnsi="Arial"/>
                <w:sz w:val="18"/>
                <w:szCs w:val="22"/>
                <w:lang w:eastAsia="sv-SE"/>
              </w:rPr>
              <w:t xml:space="preserve"> is only applied to primary PUCCH group. Network does not configure for a UE both spatial bundling of HARQ ACKs and </w:t>
            </w:r>
            <w:r w:rsidRPr="00FD1222">
              <w:rPr>
                <w:rFonts w:ascii="Arial" w:hAnsi="Arial"/>
                <w:i/>
                <w:iCs/>
                <w:sz w:val="18"/>
                <w:szCs w:val="22"/>
                <w:lang w:eastAsia="sv-SE"/>
              </w:rPr>
              <w:t>codeBlockGroupTransmission</w:t>
            </w:r>
            <w:r w:rsidRPr="00FD1222">
              <w:rPr>
                <w:rFonts w:ascii="Arial" w:hAnsi="Arial"/>
                <w:sz w:val="18"/>
                <w:szCs w:val="22"/>
                <w:lang w:eastAsia="sv-SE"/>
              </w:rPr>
              <w:t xml:space="preserve"> within the same cell group.</w:t>
            </w:r>
          </w:p>
        </w:tc>
      </w:tr>
      <w:tr w:rsidR="00FD1222" w:rsidRPr="00FD1222" w14:paraId="63B3E27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72C17F9"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harq-ACK-SpatialBundlingPUCCH-secondaryPUCCHgroup</w:t>
            </w:r>
          </w:p>
          <w:p w14:paraId="61A074F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FD1222">
              <w:rPr>
                <w:rFonts w:ascii="Arial" w:hAnsi="Arial"/>
                <w:sz w:val="18"/>
                <w:szCs w:val="22"/>
                <w:lang w:eastAsia="ja-JP"/>
              </w:rPr>
              <w:t xml:space="preserve"> When the field is absent, the use of spatial bundling of PUCCH HARQ ACKs for the secondary PUCCH group is indicated by </w:t>
            </w:r>
            <w:r w:rsidRPr="00FD1222">
              <w:rPr>
                <w:rFonts w:ascii="Arial" w:hAnsi="Arial"/>
                <w:i/>
                <w:sz w:val="18"/>
                <w:szCs w:val="22"/>
                <w:lang w:eastAsia="ja-JP"/>
              </w:rPr>
              <w:t>harq-ACK-SpatialBundlingPUCCH</w:t>
            </w:r>
            <w:r w:rsidRPr="00FD1222">
              <w:rPr>
                <w:rFonts w:ascii="Arial" w:hAnsi="Arial"/>
                <w:sz w:val="18"/>
                <w:szCs w:val="22"/>
                <w:lang w:eastAsia="ja-JP"/>
              </w:rPr>
              <w:t xml:space="preserve">. See TS 38.213 [13], clause 9.1.2.1. Network does not configure for a UE both spatial bundling of HARQ ACKs and </w:t>
            </w:r>
            <w:r w:rsidRPr="00FD1222">
              <w:rPr>
                <w:rFonts w:ascii="Arial" w:hAnsi="Arial"/>
                <w:i/>
                <w:iCs/>
                <w:sz w:val="18"/>
                <w:szCs w:val="22"/>
                <w:lang w:eastAsia="ja-JP"/>
              </w:rPr>
              <w:t>codeBlockGroupTransmission</w:t>
            </w:r>
            <w:r w:rsidRPr="00FD1222">
              <w:rPr>
                <w:rFonts w:ascii="Arial" w:hAnsi="Arial"/>
                <w:sz w:val="18"/>
                <w:szCs w:val="22"/>
                <w:lang w:eastAsia="ja-JP"/>
              </w:rPr>
              <w:t xml:space="preserve"> within the same cell group.</w:t>
            </w:r>
          </w:p>
        </w:tc>
      </w:tr>
      <w:tr w:rsidR="00FD1222" w:rsidRPr="00FD1222" w14:paraId="348B4F4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704256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harq-ACK-SpatialBundlingPUSCH</w:t>
            </w:r>
          </w:p>
          <w:p w14:paraId="451AE9E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D1222">
              <w:rPr>
                <w:rFonts w:ascii="Arial" w:hAnsi="Arial"/>
                <w:sz w:val="18"/>
                <w:szCs w:val="22"/>
                <w:lang w:eastAsia="ja-JP"/>
              </w:rPr>
              <w:t xml:space="preserve">of PUSCH HARQ ACKs for the primary PUCCH group </w:t>
            </w:r>
            <w:r w:rsidRPr="00FD1222">
              <w:rPr>
                <w:rFonts w:ascii="Arial" w:hAnsi="Arial"/>
                <w:sz w:val="18"/>
                <w:szCs w:val="22"/>
                <w:lang w:eastAsia="sv-SE"/>
              </w:rPr>
              <w:t xml:space="preserve">is disabled (see TS 38.213 [13], clauses 9.1.2.2 and 9.1.3.2). If the field </w:t>
            </w:r>
            <w:r w:rsidRPr="00FD1222">
              <w:rPr>
                <w:rFonts w:ascii="Arial" w:hAnsi="Arial"/>
                <w:i/>
                <w:sz w:val="18"/>
                <w:szCs w:val="22"/>
                <w:lang w:eastAsia="sv-SE"/>
              </w:rPr>
              <w:t xml:space="preserve">harq-ACK SpatialBundlingPUSCH-secondaryPUCCHgroup </w:t>
            </w:r>
            <w:r w:rsidRPr="00FD1222">
              <w:rPr>
                <w:rFonts w:ascii="Arial" w:hAnsi="Arial"/>
                <w:sz w:val="18"/>
                <w:szCs w:val="22"/>
                <w:lang w:eastAsia="sv-SE"/>
              </w:rPr>
              <w:t xml:space="preserve">is present, </w:t>
            </w:r>
            <w:r w:rsidRPr="00FD1222">
              <w:rPr>
                <w:rFonts w:ascii="Arial" w:hAnsi="Arial"/>
                <w:i/>
                <w:sz w:val="18"/>
                <w:szCs w:val="22"/>
                <w:lang w:eastAsia="sv-SE"/>
              </w:rPr>
              <w:t>harq-ACK-SpatialBundlingPUSCH</w:t>
            </w:r>
            <w:r w:rsidRPr="00FD1222">
              <w:rPr>
                <w:rFonts w:ascii="Arial" w:hAnsi="Arial"/>
                <w:sz w:val="18"/>
                <w:szCs w:val="22"/>
                <w:lang w:eastAsia="sv-SE"/>
              </w:rPr>
              <w:t xml:space="preserve"> is only applied to primary PUCCH group. Network does not configure for a UE both spatial bundling of HARQ ACKs and </w:t>
            </w:r>
            <w:r w:rsidRPr="00FD1222">
              <w:rPr>
                <w:rFonts w:ascii="Arial" w:hAnsi="Arial"/>
                <w:i/>
                <w:iCs/>
                <w:sz w:val="18"/>
                <w:szCs w:val="22"/>
                <w:lang w:eastAsia="sv-SE"/>
              </w:rPr>
              <w:t>codeBlockGroupTransmission</w:t>
            </w:r>
            <w:r w:rsidRPr="00FD1222">
              <w:rPr>
                <w:rFonts w:ascii="Arial" w:hAnsi="Arial"/>
                <w:sz w:val="18"/>
                <w:szCs w:val="22"/>
                <w:lang w:eastAsia="sv-SE"/>
              </w:rPr>
              <w:t xml:space="preserve"> within the same cell group.</w:t>
            </w:r>
          </w:p>
        </w:tc>
      </w:tr>
      <w:tr w:rsidR="00FD1222" w:rsidRPr="00FD1222" w14:paraId="4BE44F6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6E32C2"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harq-ACK-SpatialBundlingPUSCH-secondaryPUCCHgroup</w:t>
            </w:r>
          </w:p>
          <w:p w14:paraId="219E2A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whether </w:t>
            </w:r>
            <w:r w:rsidRPr="00FD1222">
              <w:rPr>
                <w:rFonts w:ascii="Arial" w:hAnsi="Arial"/>
                <w:sz w:val="18"/>
                <w:szCs w:val="22"/>
                <w:lang w:eastAsia="ja-JP"/>
              </w:rPr>
              <w:t>spatial bundling of PUSCH HARQ ACKs for the secondary PUCCH group is enabled or disabled.</w:t>
            </w:r>
            <w:r w:rsidRPr="00FD1222">
              <w:rPr>
                <w:rFonts w:ascii="Arial" w:hAnsi="Arial"/>
                <w:sz w:val="18"/>
                <w:szCs w:val="22"/>
                <w:lang w:eastAsia="sv-SE"/>
              </w:rPr>
              <w:t xml:space="preserve"> The field is only applicable when more than 4 layers are possible to schedule (see TS 38.213 [13], clauses 9.1.2.2 and 9.1.3.2).</w:t>
            </w:r>
            <w:r w:rsidRPr="00FD1222">
              <w:rPr>
                <w:rFonts w:ascii="Arial" w:hAnsi="Arial"/>
                <w:sz w:val="18"/>
                <w:szCs w:val="22"/>
                <w:lang w:eastAsia="ja-JP"/>
              </w:rPr>
              <w:t xml:space="preserve"> When the field is absent, the use of spatial bundling of PUSCH HARQ ACKs for the secondary PUCCH group is indicated by </w:t>
            </w:r>
            <w:r w:rsidRPr="00FD1222">
              <w:rPr>
                <w:rFonts w:ascii="Arial" w:hAnsi="Arial"/>
                <w:i/>
                <w:sz w:val="18"/>
                <w:szCs w:val="22"/>
                <w:lang w:eastAsia="ja-JP"/>
              </w:rPr>
              <w:t>harq-ACK-SpatialBundlingPUSCH</w:t>
            </w:r>
            <w:r w:rsidRPr="00FD1222">
              <w:rPr>
                <w:rFonts w:ascii="Arial" w:hAnsi="Arial"/>
                <w:sz w:val="18"/>
                <w:szCs w:val="22"/>
                <w:lang w:eastAsia="ja-JP"/>
              </w:rPr>
              <w:t xml:space="preserve">. See TS 38.213 [13], clauses 9.1.2.2 and 9.1.3.2. Network does not configure for a UE both spatial bundling of HARQ ACKs and </w:t>
            </w:r>
            <w:r w:rsidRPr="00FD1222">
              <w:rPr>
                <w:rFonts w:ascii="Arial" w:hAnsi="Arial"/>
                <w:i/>
                <w:iCs/>
                <w:sz w:val="18"/>
                <w:szCs w:val="22"/>
                <w:lang w:eastAsia="ja-JP"/>
              </w:rPr>
              <w:t>codeBlockGroupTransmission</w:t>
            </w:r>
            <w:r w:rsidRPr="00FD1222">
              <w:rPr>
                <w:rFonts w:ascii="Arial" w:hAnsi="Arial"/>
                <w:sz w:val="18"/>
                <w:szCs w:val="22"/>
                <w:lang w:eastAsia="ja-JP"/>
              </w:rPr>
              <w:t xml:space="preserve"> within the same cell group.</w:t>
            </w:r>
          </w:p>
        </w:tc>
      </w:tr>
      <w:tr w:rsidR="00FD1222" w:rsidRPr="00FD1222" w14:paraId="5D674FA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C7094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mcs-C-RNTI</w:t>
            </w:r>
          </w:p>
          <w:p w14:paraId="3EBC6B2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RNTI to indicate use of </w:t>
            </w:r>
            <w:r w:rsidRPr="00FD1222">
              <w:rPr>
                <w:rFonts w:ascii="Arial" w:hAnsi="Arial"/>
                <w:i/>
                <w:sz w:val="18"/>
                <w:szCs w:val="22"/>
                <w:lang w:eastAsia="sv-SE"/>
              </w:rPr>
              <w:t>qam64LowSE</w:t>
            </w:r>
            <w:r w:rsidRPr="00FD1222">
              <w:rPr>
                <w:rFonts w:ascii="Arial" w:hAnsi="Arial"/>
                <w:sz w:val="18"/>
                <w:szCs w:val="22"/>
                <w:lang w:eastAsia="sv-SE"/>
              </w:rPr>
              <w:t xml:space="preserve"> for grant-based transmissions. When the </w:t>
            </w:r>
            <w:r w:rsidRPr="00FD1222">
              <w:rPr>
                <w:rFonts w:ascii="Arial" w:hAnsi="Arial"/>
                <w:i/>
                <w:sz w:val="18"/>
                <w:szCs w:val="22"/>
                <w:lang w:eastAsia="sv-SE"/>
              </w:rPr>
              <w:t>mcs</w:t>
            </w:r>
            <w:r w:rsidRPr="00FD1222">
              <w:rPr>
                <w:rFonts w:ascii="Arial" w:hAnsi="Arial"/>
                <w:sz w:val="18"/>
                <w:szCs w:val="22"/>
                <w:lang w:eastAsia="sv-SE"/>
              </w:rPr>
              <w:t>-</w:t>
            </w:r>
            <w:r w:rsidRPr="00FD1222">
              <w:rPr>
                <w:rFonts w:ascii="Arial" w:hAnsi="Arial"/>
                <w:i/>
                <w:sz w:val="18"/>
                <w:szCs w:val="22"/>
                <w:lang w:eastAsia="sv-SE"/>
              </w:rPr>
              <w:t>C-RNT</w:t>
            </w:r>
            <w:r w:rsidRPr="00FD1222">
              <w:rPr>
                <w:rFonts w:ascii="Arial" w:hAnsi="Arial"/>
                <w:sz w:val="18"/>
                <w:szCs w:val="22"/>
                <w:lang w:eastAsia="sv-SE"/>
              </w:rPr>
              <w:t>I is configured, RNTI scrambling of DCI CRC is used to choose the corresponding MCS table.</w:t>
            </w:r>
          </w:p>
        </w:tc>
      </w:tr>
      <w:tr w:rsidR="00FD1222" w:rsidRPr="00FD1222" w14:paraId="73316FD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683C2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nfi-TotalDAI-Included</w:t>
            </w:r>
          </w:p>
          <w:p w14:paraId="3CD930C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is set to </w:t>
            </w:r>
            <w:r w:rsidRPr="00FD1222">
              <w:rPr>
                <w:rFonts w:ascii="Arial" w:hAnsi="Arial"/>
                <w:i/>
                <w:sz w:val="18"/>
                <w:szCs w:val="22"/>
                <w:lang w:eastAsia="sv-SE"/>
              </w:rPr>
              <w:t>enhancedDynamic</w:t>
            </w:r>
            <w:r w:rsidRPr="00FD1222">
              <w:rPr>
                <w:rFonts w:ascii="Arial" w:hAnsi="Arial"/>
                <w:sz w:val="18"/>
                <w:szCs w:val="22"/>
                <w:lang w:eastAsia="sv-SE"/>
              </w:rPr>
              <w:t>).</w:t>
            </w:r>
          </w:p>
        </w:tc>
      </w:tr>
      <w:tr w:rsidR="00FD1222" w:rsidRPr="00FD1222" w14:paraId="20202AA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A9BE59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nrdc-PCmode</w:t>
            </w:r>
            <w:r w:rsidRPr="00FD1222">
              <w:rPr>
                <w:rFonts w:ascii="Yu Mincho" w:eastAsia="Yu Mincho" w:hAnsi="Yu Mincho"/>
                <w:b/>
                <w:bCs/>
                <w:i/>
                <w:iCs/>
                <w:sz w:val="18"/>
                <w:lang w:eastAsia="zh-CN"/>
              </w:rPr>
              <w:t>-</w:t>
            </w:r>
            <w:r w:rsidRPr="00FD1222">
              <w:rPr>
                <w:rFonts w:ascii="Arial" w:hAnsi="Arial"/>
                <w:b/>
                <w:bCs/>
                <w:i/>
                <w:iCs/>
                <w:sz w:val="18"/>
                <w:lang w:eastAsia="x-none"/>
              </w:rPr>
              <w:t>FR1</w:t>
            </w:r>
          </w:p>
          <w:p w14:paraId="59C2C583"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kern w:val="2"/>
                <w:sz w:val="18"/>
                <w:lang w:eastAsia="sv-SE"/>
              </w:rPr>
            </w:pPr>
            <w:r w:rsidRPr="00FD1222">
              <w:rPr>
                <w:rFonts w:ascii="Arial" w:hAnsi="Arial"/>
                <w:sz w:val="18"/>
                <w:szCs w:val="18"/>
                <w:lang w:eastAsia="sv-SE"/>
              </w:rPr>
              <w:t xml:space="preserve">Indicates the uplink power sharing mode that the UE uses in NR-DC in </w:t>
            </w:r>
            <w:r w:rsidRPr="00FD1222">
              <w:rPr>
                <w:rFonts w:ascii="Arial" w:hAnsi="Arial"/>
                <w:sz w:val="18"/>
                <w:szCs w:val="24"/>
                <w:lang w:eastAsia="sv-SE"/>
              </w:rPr>
              <w:t>frequency range 1 (FR1) (see T</w:t>
            </w:r>
            <w:r w:rsidRPr="00FD1222">
              <w:rPr>
                <w:rFonts w:ascii="Arial" w:hAnsi="Arial"/>
                <w:sz w:val="18"/>
                <w:lang w:eastAsia="sv-SE"/>
              </w:rPr>
              <w:t>S 38.213 [13], clause 7.6)</w:t>
            </w:r>
            <w:r w:rsidRPr="00FD1222">
              <w:rPr>
                <w:rFonts w:ascii="Arial" w:hAnsi="Arial"/>
                <w:sz w:val="18"/>
                <w:szCs w:val="18"/>
                <w:lang w:eastAsia="sv-SE"/>
              </w:rPr>
              <w:t>.</w:t>
            </w:r>
          </w:p>
        </w:tc>
      </w:tr>
      <w:tr w:rsidR="00FD1222" w:rsidRPr="00FD1222" w14:paraId="184FAB7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D10158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lastRenderedPageBreak/>
              <w:t>nrdc-PCmode</w:t>
            </w:r>
            <w:r w:rsidRPr="00FD1222">
              <w:rPr>
                <w:rFonts w:ascii="Yu Mincho" w:eastAsia="Yu Mincho" w:hAnsi="Yu Mincho"/>
                <w:b/>
                <w:bCs/>
                <w:i/>
                <w:iCs/>
                <w:sz w:val="18"/>
                <w:lang w:eastAsia="zh-CN"/>
              </w:rPr>
              <w:t>-</w:t>
            </w:r>
            <w:r w:rsidRPr="00FD1222">
              <w:rPr>
                <w:rFonts w:ascii="Arial" w:hAnsi="Arial"/>
                <w:b/>
                <w:bCs/>
                <w:i/>
                <w:iCs/>
                <w:sz w:val="18"/>
                <w:lang w:eastAsia="x-none"/>
              </w:rPr>
              <w:t>FR2</w:t>
            </w:r>
          </w:p>
          <w:p w14:paraId="3D16372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kern w:val="2"/>
                <w:sz w:val="18"/>
                <w:lang w:eastAsia="sv-SE"/>
              </w:rPr>
            </w:pPr>
            <w:r w:rsidRPr="00FD1222">
              <w:rPr>
                <w:rFonts w:ascii="Arial" w:hAnsi="Arial"/>
                <w:sz w:val="18"/>
                <w:szCs w:val="18"/>
                <w:lang w:eastAsia="sv-SE"/>
              </w:rPr>
              <w:t xml:space="preserve">Indicates the uplink power sharing mode that the UE uses in NR-DC in </w:t>
            </w:r>
            <w:r w:rsidRPr="00FD1222">
              <w:rPr>
                <w:rFonts w:ascii="Arial" w:hAnsi="Arial"/>
                <w:sz w:val="18"/>
                <w:szCs w:val="24"/>
                <w:lang w:eastAsia="sv-SE"/>
              </w:rPr>
              <w:t>frequency range 2 (FR2) (see TS</w:t>
            </w:r>
            <w:r w:rsidRPr="00FD1222">
              <w:rPr>
                <w:rFonts w:ascii="Arial" w:hAnsi="Arial"/>
                <w:sz w:val="18"/>
                <w:lang w:eastAsia="sv-SE"/>
              </w:rPr>
              <w:t xml:space="preserve"> 38.213 [13], clause 7.6)</w:t>
            </w:r>
            <w:r w:rsidRPr="00FD1222">
              <w:rPr>
                <w:rFonts w:ascii="Yu Mincho" w:eastAsia="Yu Mincho" w:hAnsi="Yu Mincho"/>
                <w:sz w:val="18"/>
                <w:lang w:eastAsia="zh-CN"/>
              </w:rPr>
              <w:t>.</w:t>
            </w:r>
          </w:p>
        </w:tc>
      </w:tr>
      <w:tr w:rsidR="00FD1222" w:rsidRPr="00FD1222" w14:paraId="37DE1D3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371C03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kern w:val="2"/>
                <w:sz w:val="18"/>
                <w:lang w:eastAsia="sv-SE"/>
              </w:rPr>
            </w:pPr>
            <w:r w:rsidRPr="00FD1222">
              <w:rPr>
                <w:rFonts w:ascii="Arial" w:hAnsi="Arial"/>
                <w:b/>
                <w:bCs/>
                <w:i/>
                <w:iCs/>
                <w:kern w:val="2"/>
                <w:sz w:val="18"/>
                <w:lang w:eastAsia="sv-SE"/>
              </w:rPr>
              <w:t>pdcch-BlindDetection</w:t>
            </w:r>
            <w:r w:rsidRPr="00FD1222">
              <w:rPr>
                <w:rFonts w:ascii="Arial" w:hAnsi="Arial"/>
                <w:b/>
                <w:bCs/>
                <w:i/>
                <w:iCs/>
                <w:kern w:val="2"/>
                <w:sz w:val="18"/>
                <w:lang w:eastAsia="ja-JP"/>
              </w:rPr>
              <w:t>, pdcch-BlindDetection2, pdcch-BlindDetection3</w:t>
            </w:r>
          </w:p>
          <w:p w14:paraId="7DE7922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18"/>
                <w:lang w:eastAsia="sv-SE"/>
              </w:rPr>
              <w:t>Indicates the reference number of cells for PDCCH blind detection for the CG.</w:t>
            </w:r>
            <w:r w:rsidRPr="00FD1222">
              <w:rPr>
                <w:rFonts w:ascii="Arial" w:hAnsi="Arial"/>
                <w:sz w:val="18"/>
                <w:lang w:eastAsia="sv-SE"/>
              </w:rPr>
              <w:t xml:space="preserve"> Network configures the field for each CG when the UE is in NR DC and sets the value in accordance </w:t>
            </w:r>
            <w:r w:rsidRPr="00FD1222">
              <w:rPr>
                <w:rFonts w:ascii="Arial" w:hAnsi="Arial"/>
                <w:sz w:val="18"/>
                <w:szCs w:val="18"/>
                <w:lang w:eastAsia="sv-SE"/>
              </w:rPr>
              <w:t xml:space="preserve">with the constraints specified in TS 38.213 </w:t>
            </w:r>
            <w:r w:rsidRPr="00FD1222">
              <w:rPr>
                <w:rFonts w:ascii="Arial" w:hAnsi="Arial"/>
                <w:sz w:val="18"/>
                <w:szCs w:val="22"/>
                <w:lang w:eastAsia="sv-SE"/>
              </w:rPr>
              <w:t>[13].</w:t>
            </w:r>
            <w:r w:rsidRPr="00FD1222">
              <w:rPr>
                <w:rFonts w:ascii="Arial" w:hAnsi="Arial"/>
                <w:sz w:val="18"/>
                <w:lang w:eastAsia="sv-SE"/>
              </w:rPr>
              <w:t xml:space="preserve"> The </w:t>
            </w:r>
            <w:r w:rsidRPr="00FD1222">
              <w:rPr>
                <w:rFonts w:ascii="Arial" w:hAnsi="Arial"/>
                <w:sz w:val="18"/>
                <w:szCs w:val="22"/>
                <w:lang w:eastAsia="sv-SE"/>
              </w:rPr>
              <w:t xml:space="preserve">network configures </w:t>
            </w:r>
            <w:r w:rsidRPr="00FD1222">
              <w:rPr>
                <w:rFonts w:ascii="Arial" w:hAnsi="Arial"/>
                <w:i/>
                <w:sz w:val="18"/>
                <w:szCs w:val="22"/>
                <w:lang w:eastAsia="sv-SE"/>
              </w:rPr>
              <w:t>pdcch-BlindDetection</w:t>
            </w:r>
            <w:r w:rsidRPr="00FD1222">
              <w:rPr>
                <w:rFonts w:ascii="Arial" w:hAnsi="Arial"/>
                <w:sz w:val="18"/>
                <w:szCs w:val="22"/>
                <w:lang w:eastAsia="sv-SE"/>
              </w:rPr>
              <w:t xml:space="preserve"> only if the UE is in NR-DC.</w:t>
            </w:r>
            <w:r w:rsidRPr="00FD1222">
              <w:rPr>
                <w:rFonts w:ascii="Arial" w:hAnsi="Arial"/>
                <w:sz w:val="18"/>
                <w:szCs w:val="22"/>
                <w:lang w:eastAsia="ja-JP"/>
              </w:rPr>
              <w:t xml:space="preserve"> The network configures </w:t>
            </w:r>
            <w:r w:rsidRPr="00FD1222">
              <w:rPr>
                <w:rFonts w:ascii="Arial" w:hAnsi="Arial"/>
                <w:i/>
                <w:sz w:val="18"/>
                <w:szCs w:val="22"/>
                <w:lang w:eastAsia="ja-JP"/>
              </w:rPr>
              <w:t>pdcch-BlindDetection2</w:t>
            </w:r>
            <w:r w:rsidRPr="00FD1222">
              <w:rPr>
                <w:rFonts w:ascii="Arial" w:hAnsi="Arial"/>
                <w:sz w:val="18"/>
                <w:szCs w:val="22"/>
                <w:lang w:eastAsia="ja-JP"/>
              </w:rPr>
              <w:t xml:space="preserve"> only if the UE is in NR-DC with at least one downlink cell using Rel-16 PDCCH monitoring capability. The network configures </w:t>
            </w:r>
            <w:r w:rsidRPr="00FD1222">
              <w:rPr>
                <w:rFonts w:ascii="Arial" w:hAnsi="Arial"/>
                <w:i/>
                <w:sz w:val="18"/>
                <w:szCs w:val="22"/>
                <w:lang w:eastAsia="ja-JP"/>
              </w:rPr>
              <w:t>pdcch-BlindDetection3</w:t>
            </w:r>
            <w:r w:rsidRPr="00FD1222">
              <w:rPr>
                <w:rFonts w:ascii="Arial" w:hAnsi="Arial"/>
                <w:sz w:val="18"/>
                <w:szCs w:val="22"/>
                <w:lang w:eastAsia="ja-JP"/>
              </w:rPr>
              <w:t xml:space="preserve"> only if the UE is in NR-DC with at least one downlink cell using Rel-15 PDCCH monitoring capability.</w:t>
            </w:r>
          </w:p>
        </w:tc>
      </w:tr>
      <w:tr w:rsidR="00FD1222" w:rsidRPr="00FD1222" w14:paraId="316299FA" w14:textId="77777777" w:rsidTr="00D618B7">
        <w:tc>
          <w:tcPr>
            <w:tcW w:w="14173" w:type="dxa"/>
            <w:tcBorders>
              <w:top w:val="single" w:sz="4" w:space="0" w:color="auto"/>
              <w:left w:val="single" w:sz="4" w:space="0" w:color="auto"/>
              <w:bottom w:val="single" w:sz="4" w:space="0" w:color="auto"/>
              <w:right w:val="single" w:sz="4" w:space="0" w:color="auto"/>
            </w:tcBorders>
          </w:tcPr>
          <w:p w14:paraId="5F145C7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kern w:val="2"/>
                <w:sz w:val="18"/>
                <w:lang w:eastAsia="sv-SE"/>
              </w:rPr>
            </w:pPr>
            <w:r w:rsidRPr="00FD1222">
              <w:rPr>
                <w:rFonts w:ascii="Arial" w:hAnsi="Arial"/>
                <w:b/>
                <w:bCs/>
                <w:i/>
                <w:iCs/>
                <w:kern w:val="2"/>
                <w:sz w:val="18"/>
                <w:lang w:eastAsia="sv-SE"/>
              </w:rPr>
              <w:t>pdcch-BlindDetectionCA-CombIndicator</w:t>
            </w:r>
          </w:p>
          <w:p w14:paraId="2B2B2621" w14:textId="77777777" w:rsidR="00FD1222" w:rsidRPr="00FD1222" w:rsidRDefault="00FD1222" w:rsidP="00FD1222">
            <w:pPr>
              <w:keepNext/>
              <w:keepLines/>
              <w:overflowPunct w:val="0"/>
              <w:autoSpaceDE w:val="0"/>
              <w:autoSpaceDN w:val="0"/>
              <w:adjustRightInd w:val="0"/>
              <w:spacing w:after="0"/>
              <w:textAlignment w:val="baseline"/>
              <w:rPr>
                <w:rFonts w:ascii="Arial" w:hAnsi="Arial"/>
                <w:kern w:val="2"/>
                <w:sz w:val="18"/>
                <w:lang w:eastAsia="sv-SE"/>
              </w:rPr>
            </w:pPr>
            <w:r w:rsidRPr="00FD1222">
              <w:rPr>
                <w:rFonts w:ascii="Arial" w:hAnsi="Arial"/>
                <w:kern w:val="2"/>
                <w:sz w:val="18"/>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FD1222" w:rsidRPr="00FD1222" w14:paraId="159C7D2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EB9EB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p-NR-FR1</w:t>
            </w:r>
          </w:p>
          <w:p w14:paraId="2D89AC1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D1222">
              <w:rPr>
                <w:rFonts w:ascii="Arial" w:hAnsi="Arial"/>
                <w:i/>
                <w:sz w:val="18"/>
                <w:szCs w:val="22"/>
                <w:lang w:eastAsia="sv-SE"/>
              </w:rPr>
              <w:t>p-Max</w:t>
            </w:r>
            <w:r w:rsidRPr="00FD1222">
              <w:rPr>
                <w:rFonts w:ascii="Arial" w:hAnsi="Arial"/>
                <w:sz w:val="18"/>
                <w:szCs w:val="22"/>
                <w:lang w:eastAsia="sv-SE"/>
              </w:rPr>
              <w:t xml:space="preserve"> (configured in </w:t>
            </w:r>
            <w:r w:rsidRPr="00FD1222">
              <w:rPr>
                <w:rFonts w:ascii="Arial" w:hAnsi="Arial"/>
                <w:i/>
                <w:sz w:val="18"/>
                <w:szCs w:val="22"/>
                <w:lang w:eastAsia="sv-SE"/>
              </w:rPr>
              <w:t>FrequencyInfoUL</w:t>
            </w:r>
            <w:r w:rsidRPr="00FD1222">
              <w:rPr>
                <w:rFonts w:ascii="Arial" w:hAnsi="Arial"/>
                <w:sz w:val="18"/>
                <w:szCs w:val="22"/>
                <w:lang w:eastAsia="sv-SE"/>
              </w:rPr>
              <w:t xml:space="preserve">) and by </w:t>
            </w:r>
            <w:r w:rsidRPr="00FD1222">
              <w:rPr>
                <w:rFonts w:ascii="Arial" w:hAnsi="Arial"/>
                <w:i/>
                <w:sz w:val="18"/>
                <w:szCs w:val="22"/>
                <w:lang w:eastAsia="sv-SE"/>
              </w:rPr>
              <w:t>p-UE-FR1</w:t>
            </w:r>
            <w:r w:rsidRPr="00FD1222">
              <w:rPr>
                <w:rFonts w:ascii="Arial" w:hAnsi="Arial"/>
                <w:sz w:val="18"/>
                <w:szCs w:val="22"/>
                <w:lang w:eastAsia="sv-SE"/>
              </w:rPr>
              <w:t xml:space="preserve"> (configured total for all serving cells operating on FR1).</w:t>
            </w:r>
          </w:p>
        </w:tc>
      </w:tr>
      <w:tr w:rsidR="00FD1222" w:rsidRPr="00FD1222" w14:paraId="6CBDCE4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F79DF8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p-NR-FR2</w:t>
            </w:r>
          </w:p>
          <w:p w14:paraId="7180941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FD1222">
              <w:rPr>
                <w:rFonts w:ascii="Arial" w:hAnsi="Arial"/>
                <w:i/>
                <w:iCs/>
                <w:sz w:val="18"/>
                <w:lang w:eastAsia="sv-SE"/>
              </w:rPr>
              <w:t>p-Max</w:t>
            </w:r>
            <w:r w:rsidRPr="00FD1222">
              <w:rPr>
                <w:rFonts w:ascii="Arial" w:hAnsi="Arial"/>
                <w:sz w:val="18"/>
                <w:lang w:eastAsia="sv-SE"/>
              </w:rPr>
              <w:t xml:space="preserve"> (configured in </w:t>
            </w:r>
            <w:r w:rsidRPr="00FD1222">
              <w:rPr>
                <w:rFonts w:ascii="Arial" w:hAnsi="Arial"/>
                <w:i/>
                <w:iCs/>
                <w:sz w:val="18"/>
                <w:lang w:eastAsia="sv-SE"/>
              </w:rPr>
              <w:t>FrequencyInfoUL</w:t>
            </w:r>
            <w:r w:rsidRPr="00FD1222">
              <w:rPr>
                <w:rFonts w:ascii="Arial" w:hAnsi="Arial"/>
                <w:sz w:val="18"/>
                <w:lang w:eastAsia="sv-SE"/>
              </w:rPr>
              <w:t xml:space="preserve">) and by </w:t>
            </w:r>
            <w:r w:rsidRPr="00FD1222">
              <w:rPr>
                <w:rFonts w:ascii="Arial" w:hAnsi="Arial"/>
                <w:i/>
                <w:iCs/>
                <w:sz w:val="18"/>
                <w:lang w:eastAsia="sv-SE"/>
              </w:rPr>
              <w:t>p-UE-FR2</w:t>
            </w:r>
            <w:r w:rsidRPr="00FD1222">
              <w:rPr>
                <w:rFonts w:ascii="Arial" w:hAnsi="Arial"/>
                <w:sz w:val="18"/>
                <w:lang w:eastAsia="sv-SE"/>
              </w:rPr>
              <w:t xml:space="preserve"> (configured total for all serving cells operating on FR2).</w:t>
            </w:r>
            <w:r w:rsidRPr="00FD1222">
              <w:rPr>
                <w:rFonts w:ascii="Arial" w:hAnsi="Arial"/>
                <w:sz w:val="18"/>
                <w:lang w:eastAsia="ja-JP"/>
              </w:rPr>
              <w:t xml:space="preserve"> This field is only used in NR-DC. A UE does not expect to be configured with this parameter in this release of the specification.</w:t>
            </w:r>
          </w:p>
        </w:tc>
      </w:tr>
      <w:tr w:rsidR="00FD1222" w:rsidRPr="00FD1222" w14:paraId="3BB633E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89E91B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ps-RNTI</w:t>
            </w:r>
          </w:p>
          <w:p w14:paraId="06490E4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RNTI value for scrambling CRC of DCI format 2-6 used for power saving (see TS 38.213 [13], clause 10.1).</w:t>
            </w:r>
          </w:p>
        </w:tc>
      </w:tr>
      <w:tr w:rsidR="00FD1222" w:rsidRPr="00FD1222" w14:paraId="3137CF7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F20AE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ps-Offset</w:t>
            </w:r>
          </w:p>
          <w:p w14:paraId="7B98D53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The start of the search-time of DCI format 2-6 with CRC scrambled by PS-RNTI relative to the start of the </w:t>
            </w:r>
            <w:r w:rsidRPr="00FD1222">
              <w:rPr>
                <w:rFonts w:ascii="Arial" w:hAnsi="Arial"/>
                <w:i/>
                <w:sz w:val="18"/>
                <w:szCs w:val="22"/>
                <w:lang w:eastAsia="sv-SE"/>
              </w:rPr>
              <w:t>drx-onDurationTimer</w:t>
            </w:r>
            <w:r w:rsidRPr="00FD1222">
              <w:rPr>
                <w:rFonts w:ascii="Arial" w:hAnsi="Arial"/>
                <w:sz w:val="18"/>
                <w:szCs w:val="22"/>
                <w:lang w:eastAsia="sv-SE"/>
              </w:rPr>
              <w:t xml:space="preserve"> of Long DRX (see TS 38.213 [13], clause 10.3). </w:t>
            </w:r>
            <w:r w:rsidRPr="00FD1222">
              <w:rPr>
                <w:rFonts w:ascii="Arial" w:hAnsi="Arial"/>
                <w:sz w:val="18"/>
                <w:lang w:eastAsia="en-GB"/>
              </w:rPr>
              <w:t>Value in multiples of 0.125ms (milliseconds). 1 corresponds to 0.125 ms, 2</w:t>
            </w:r>
            <w:r w:rsidRPr="00FD1222">
              <w:rPr>
                <w:rFonts w:ascii="Arial" w:hAnsi="Arial"/>
                <w:i/>
                <w:sz w:val="18"/>
                <w:lang w:eastAsia="en-GB"/>
              </w:rPr>
              <w:t xml:space="preserve"> </w:t>
            </w:r>
            <w:r w:rsidRPr="00FD1222">
              <w:rPr>
                <w:rFonts w:ascii="Arial" w:hAnsi="Arial"/>
                <w:sz w:val="18"/>
                <w:lang w:eastAsia="en-GB"/>
              </w:rPr>
              <w:t>corresponds to 0.25 ms, 3 corresponds to 0.375 ms and so on.</w:t>
            </w:r>
          </w:p>
        </w:tc>
      </w:tr>
      <w:tr w:rsidR="00FD1222" w:rsidRPr="00FD1222" w14:paraId="2854075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1F865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ps-WakeUp</w:t>
            </w:r>
          </w:p>
          <w:p w14:paraId="657082B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the UE to wake-up if DCI format 2-6 is not detected outside active time (see TS 38.321 [3], clause 5.7). If the field is absent, the UE does not wake-up if DCI format 2-6 is not detected outside active time.</w:t>
            </w:r>
          </w:p>
        </w:tc>
      </w:tr>
      <w:tr w:rsidR="00FD1222" w:rsidRPr="00FD1222" w14:paraId="2ED15A9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AAA726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ps-PositionDCI-2-6</w:t>
            </w:r>
          </w:p>
          <w:p w14:paraId="37F4363C" w14:textId="77777777" w:rsidR="00FD1222" w:rsidRPr="00FD1222" w:rsidRDefault="00FD1222" w:rsidP="00FD1222">
            <w:pPr>
              <w:keepNext/>
              <w:keepLines/>
              <w:tabs>
                <w:tab w:val="left" w:pos="2779"/>
              </w:tab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Starting position of UE wakeup and SCell dormancy indication in DCI format 2-6 (see TS 38.213 [13], clause 10.3).</w:t>
            </w:r>
          </w:p>
        </w:tc>
      </w:tr>
      <w:tr w:rsidR="00FD1222" w:rsidRPr="00FD1222" w14:paraId="56E7C69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08D0E9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ps-TransmitPeriodicL1-RSRP</w:t>
            </w:r>
          </w:p>
          <w:p w14:paraId="2E74EE5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UE to transmit periodic L1-RSRP report(s) 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 (see TS 38.321 [3], clause 5.7). If the field is absent, the UE does not transmit periodic L1-RSRP report(s) 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w:t>
            </w:r>
          </w:p>
        </w:tc>
      </w:tr>
      <w:tr w:rsidR="00FD1222" w:rsidRPr="00FD1222" w14:paraId="5F47FD6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4BA399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ps-Transmit</w:t>
            </w:r>
            <w:r w:rsidRPr="00FD1222">
              <w:rPr>
                <w:rFonts w:ascii="Arial" w:hAnsi="Arial"/>
                <w:b/>
                <w:i/>
                <w:sz w:val="18"/>
                <w:szCs w:val="22"/>
                <w:lang w:eastAsia="ja-JP"/>
              </w:rPr>
              <w:t>Other</w:t>
            </w:r>
            <w:r w:rsidRPr="00FD1222">
              <w:rPr>
                <w:rFonts w:ascii="Arial" w:hAnsi="Arial"/>
                <w:b/>
                <w:i/>
                <w:sz w:val="18"/>
                <w:szCs w:val="22"/>
                <w:lang w:eastAsia="sv-SE"/>
              </w:rPr>
              <w:t>PeriodicCSI</w:t>
            </w:r>
          </w:p>
          <w:p w14:paraId="473F37A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UE to transmit periodic CSI report(s) </w:t>
            </w:r>
            <w:r w:rsidRPr="00FD1222">
              <w:rPr>
                <w:rFonts w:ascii="Arial" w:hAnsi="Arial"/>
                <w:sz w:val="18"/>
                <w:szCs w:val="22"/>
                <w:lang w:eastAsia="ja-JP"/>
              </w:rPr>
              <w:t xml:space="preserve">other than L1-RSRP reports </w:t>
            </w:r>
            <w:r w:rsidRPr="00FD1222">
              <w:rPr>
                <w:rFonts w:ascii="Arial" w:hAnsi="Arial"/>
                <w:sz w:val="18"/>
                <w:szCs w:val="22"/>
                <w:lang w:eastAsia="sv-SE"/>
              </w:rPr>
              <w:t xml:space="preserve">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 (see TS 38.321 [3], clause 5.7). If the field is absent, the UE does not transmit periodic CSI report(s) </w:t>
            </w:r>
            <w:r w:rsidRPr="00FD1222">
              <w:rPr>
                <w:rFonts w:ascii="Arial" w:hAnsi="Arial"/>
                <w:sz w:val="18"/>
                <w:szCs w:val="22"/>
                <w:lang w:eastAsia="ja-JP"/>
              </w:rPr>
              <w:t xml:space="preserve">other than L1-RSRP reports </w:t>
            </w:r>
            <w:r w:rsidRPr="00FD1222">
              <w:rPr>
                <w:rFonts w:ascii="Arial" w:hAnsi="Arial"/>
                <w:sz w:val="18"/>
                <w:szCs w:val="22"/>
                <w:lang w:eastAsia="sv-SE"/>
              </w:rPr>
              <w:t xml:space="preserve">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w:t>
            </w:r>
          </w:p>
        </w:tc>
      </w:tr>
      <w:tr w:rsidR="00FD1222" w:rsidRPr="00FD1222" w14:paraId="6A8B35A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7D1478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p-UE-FR1</w:t>
            </w:r>
          </w:p>
          <w:p w14:paraId="62B23A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D1222">
              <w:rPr>
                <w:rFonts w:ascii="Arial" w:hAnsi="Arial"/>
                <w:i/>
                <w:sz w:val="18"/>
                <w:szCs w:val="22"/>
                <w:lang w:eastAsia="sv-SE"/>
              </w:rPr>
              <w:t>p-Max</w:t>
            </w:r>
            <w:r w:rsidRPr="00FD1222">
              <w:rPr>
                <w:rFonts w:ascii="Arial" w:hAnsi="Arial"/>
                <w:sz w:val="18"/>
                <w:szCs w:val="22"/>
                <w:lang w:eastAsia="sv-SE"/>
              </w:rPr>
              <w:t xml:space="preserve"> (configured in </w:t>
            </w:r>
            <w:r w:rsidRPr="00FD1222">
              <w:rPr>
                <w:rFonts w:ascii="Arial" w:hAnsi="Arial"/>
                <w:i/>
                <w:sz w:val="18"/>
                <w:szCs w:val="22"/>
                <w:lang w:eastAsia="sv-SE"/>
              </w:rPr>
              <w:t>FrequencyInfoUL</w:t>
            </w:r>
            <w:r w:rsidRPr="00FD1222">
              <w:rPr>
                <w:rFonts w:ascii="Arial" w:hAnsi="Arial"/>
                <w:sz w:val="18"/>
                <w:szCs w:val="22"/>
                <w:lang w:eastAsia="sv-SE"/>
              </w:rPr>
              <w:t xml:space="preserve">) and by </w:t>
            </w:r>
            <w:r w:rsidRPr="00FD1222">
              <w:rPr>
                <w:rFonts w:ascii="Arial" w:hAnsi="Arial"/>
                <w:i/>
                <w:sz w:val="18"/>
                <w:szCs w:val="22"/>
                <w:lang w:eastAsia="sv-SE"/>
              </w:rPr>
              <w:t>p-NR-FR1</w:t>
            </w:r>
            <w:r w:rsidRPr="00FD1222">
              <w:rPr>
                <w:rFonts w:ascii="Arial" w:hAnsi="Arial"/>
                <w:sz w:val="18"/>
                <w:szCs w:val="22"/>
                <w:lang w:eastAsia="sv-SE"/>
              </w:rPr>
              <w:t xml:space="preserve"> (configured for the cell group).</w:t>
            </w:r>
          </w:p>
        </w:tc>
      </w:tr>
      <w:tr w:rsidR="00FD1222" w:rsidRPr="00FD1222" w14:paraId="573E2D9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995C079"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b/>
                <w:i/>
                <w:sz w:val="18"/>
                <w:szCs w:val="22"/>
                <w:lang w:eastAsia="sv-SE"/>
              </w:rPr>
            </w:pPr>
            <w:r w:rsidRPr="00FD1222">
              <w:rPr>
                <w:rFonts w:ascii="Arial" w:hAnsi="Arial"/>
                <w:b/>
                <w:i/>
                <w:sz w:val="18"/>
                <w:szCs w:val="22"/>
                <w:lang w:eastAsia="sv-SE"/>
              </w:rPr>
              <w:t>p-UE-FR2</w:t>
            </w:r>
          </w:p>
          <w:p w14:paraId="0105D16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 A </w:t>
            </w:r>
            <w:r w:rsidRPr="00FD1222">
              <w:rPr>
                <w:rFonts w:ascii="Arial" w:hAnsi="Arial"/>
                <w:sz w:val="18"/>
                <w:lang w:eastAsia="ja-JP"/>
              </w:rPr>
              <w:t>UE does not expect to be configured with this parameter in this release of the specification.</w:t>
            </w:r>
          </w:p>
        </w:tc>
      </w:tr>
      <w:tr w:rsidR="00FD1222" w:rsidRPr="00FD1222" w14:paraId="3E081AE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7689C6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lastRenderedPageBreak/>
              <w:t>pdsch-HARQ-ACK-Codebook</w:t>
            </w:r>
          </w:p>
          <w:p w14:paraId="5345F65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PDSCH HARQ-ACK codebook is either semi-static or dynamic. This is applicable to both CA and none CA operation (see TS 38.213 [13], clauses 9.1.2 and 9.1.3). If </w:t>
            </w:r>
            <w:r w:rsidRPr="00FD1222">
              <w:rPr>
                <w:rFonts w:ascii="Arial" w:hAnsi="Arial"/>
                <w:i/>
                <w:sz w:val="18"/>
                <w:szCs w:val="22"/>
                <w:lang w:eastAsia="sv-SE"/>
              </w:rPr>
              <w:t>pdsch-HARQ-ACK-Codebook-r16</w:t>
            </w:r>
            <w:r w:rsidRPr="00FD1222">
              <w:rPr>
                <w:rFonts w:ascii="Arial" w:hAnsi="Arial"/>
                <w:sz w:val="18"/>
                <w:szCs w:val="22"/>
                <w:lang w:eastAsia="sv-SE"/>
              </w:rPr>
              <w:t xml:space="preserve"> is signalled, UE shall ignore the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(without suffix). </w:t>
            </w:r>
            <w:r w:rsidRPr="00FD1222">
              <w:rPr>
                <w:rFonts w:ascii="Arial" w:hAnsi="Arial" w:cs="Arial"/>
                <w:sz w:val="18"/>
                <w:szCs w:val="22"/>
                <w:lang w:eastAsia="sv-SE"/>
              </w:rPr>
              <w:t xml:space="preserve">For the HARQ-ACK for sidelink, if </w:t>
            </w:r>
            <w:r w:rsidRPr="00FD1222">
              <w:rPr>
                <w:rFonts w:ascii="Arial" w:hAnsi="Arial" w:cs="Arial"/>
                <w:i/>
                <w:sz w:val="18"/>
                <w:szCs w:val="22"/>
                <w:lang w:eastAsia="sv-SE"/>
              </w:rPr>
              <w:t>pdsch-HARQ-ACK-Codebook-r16</w:t>
            </w:r>
            <w:r w:rsidRPr="00FD1222">
              <w:rPr>
                <w:rFonts w:ascii="Arial" w:hAnsi="Arial" w:cs="Arial"/>
                <w:sz w:val="18"/>
                <w:szCs w:val="22"/>
                <w:lang w:eastAsia="sv-SE"/>
              </w:rPr>
              <w:t xml:space="preserve"> is signalled, the UE uses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(without suffix) and ignores </w:t>
            </w:r>
            <w:r w:rsidRPr="00FD1222">
              <w:rPr>
                <w:rFonts w:ascii="Arial" w:hAnsi="Arial" w:cs="Arial"/>
                <w:i/>
                <w:sz w:val="18"/>
                <w:szCs w:val="22"/>
                <w:lang w:eastAsia="sv-SE"/>
              </w:rPr>
              <w:t>pdsch-HARQ-ACK-Codebook-r16</w:t>
            </w:r>
            <w:r w:rsidRPr="00FD1222">
              <w:rPr>
                <w:rFonts w:ascii="Arial" w:hAnsi="Arial" w:cs="Arial"/>
                <w:sz w:val="18"/>
                <w:szCs w:val="22"/>
                <w:lang w:eastAsia="sv-SE"/>
              </w:rPr>
              <w:t xml:space="preserve">. </w:t>
            </w:r>
            <w:r w:rsidRPr="00FD1222">
              <w:rPr>
                <w:rFonts w:ascii="Arial" w:hAnsi="Arial"/>
                <w:sz w:val="18"/>
                <w:szCs w:val="22"/>
                <w:lang w:eastAsia="sv-SE"/>
              </w:rPr>
              <w:t xml:space="preserve">If the field </w:t>
            </w:r>
            <w:r w:rsidRPr="00FD1222">
              <w:rPr>
                <w:rFonts w:ascii="Arial" w:hAnsi="Arial"/>
                <w:i/>
                <w:sz w:val="18"/>
                <w:szCs w:val="22"/>
                <w:lang w:eastAsia="sv-SE"/>
              </w:rPr>
              <w:t xml:space="preserve">pdsch-HARQ-ACK-Codebook-secondaryPUCCHgroup </w:t>
            </w:r>
            <w:r w:rsidRPr="00FD1222">
              <w:rPr>
                <w:rFonts w:ascii="Arial" w:hAnsi="Arial"/>
                <w:sz w:val="18"/>
                <w:szCs w:val="22"/>
                <w:lang w:eastAsia="sv-SE"/>
              </w:rPr>
              <w:t xml:space="preserve">is present, </w:t>
            </w:r>
            <w:r w:rsidRPr="00FD1222">
              <w:rPr>
                <w:rFonts w:ascii="Arial" w:hAnsi="Arial"/>
                <w:i/>
                <w:sz w:val="18"/>
                <w:szCs w:val="22"/>
                <w:lang w:eastAsia="sv-SE"/>
              </w:rPr>
              <w:t>pdsch-HARQ-ACK-Codebook</w:t>
            </w:r>
            <w:r w:rsidRPr="00FD1222">
              <w:rPr>
                <w:rFonts w:ascii="Arial" w:hAnsi="Arial"/>
                <w:sz w:val="18"/>
                <w:szCs w:val="22"/>
                <w:lang w:eastAsia="sv-SE"/>
              </w:rPr>
              <w:t xml:space="preserve"> is applied to primary PUCCH group. Otherwise, this field is applied to the cell group (i.e. for all the cells within the cell group).</w:t>
            </w:r>
            <w:r w:rsidRPr="00FD1222">
              <w:rPr>
                <w:rFonts w:ascii="Arial" w:hAnsi="Arial" w:cs="Arial"/>
                <w:sz w:val="18"/>
                <w:szCs w:val="22"/>
                <w:lang w:eastAsia="sv-SE"/>
              </w:rPr>
              <w:t xml:space="preserve"> For the HARQ-ACK for sidelink, if the field </w:t>
            </w:r>
            <w:r w:rsidRPr="00FD1222">
              <w:rPr>
                <w:rFonts w:ascii="Arial" w:hAnsi="Arial" w:cs="Arial"/>
                <w:i/>
                <w:sz w:val="18"/>
                <w:szCs w:val="22"/>
                <w:lang w:eastAsia="sv-SE"/>
              </w:rPr>
              <w:t xml:space="preserve">pdsch-HARQ-ACK-Codebook-secondaryPUCCHgroup </w:t>
            </w:r>
            <w:r w:rsidRPr="00FD1222">
              <w:rPr>
                <w:rFonts w:ascii="Arial" w:hAnsi="Arial" w:cs="Arial"/>
                <w:sz w:val="18"/>
                <w:szCs w:val="22"/>
                <w:lang w:eastAsia="sv-SE"/>
              </w:rPr>
              <w:t xml:space="preserve">is present,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is applied to primary and secondary PUCCH group and the UE ignores </w:t>
            </w:r>
            <w:r w:rsidRPr="00FD1222">
              <w:rPr>
                <w:rFonts w:ascii="Arial" w:hAnsi="Arial" w:cs="Arial"/>
                <w:i/>
                <w:sz w:val="18"/>
                <w:szCs w:val="22"/>
                <w:lang w:eastAsia="sv-SE"/>
              </w:rPr>
              <w:t>pdsch-HARQ-ACK-Codebook-secondaryPUCCHgroup</w:t>
            </w:r>
            <w:r w:rsidRPr="00FD1222">
              <w:rPr>
                <w:rFonts w:ascii="Arial" w:hAnsi="Arial" w:cs="Arial"/>
                <w:bCs/>
                <w:iCs/>
                <w:sz w:val="18"/>
                <w:szCs w:val="22"/>
                <w:lang w:eastAsia="sv-SE"/>
              </w:rPr>
              <w:t>.</w:t>
            </w:r>
          </w:p>
        </w:tc>
      </w:tr>
      <w:tr w:rsidR="00FD1222" w:rsidRPr="00FD1222" w14:paraId="29348A9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FE068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pdsch-HARQ-ACK-CodebookList</w:t>
            </w:r>
          </w:p>
          <w:p w14:paraId="474E7D9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A list of configurations for one or two HARQ-ACK codebooks. Each configuration in the list is defined in the same way as </w:t>
            </w:r>
            <w:r w:rsidRPr="00FD1222">
              <w:rPr>
                <w:rFonts w:ascii="Arial" w:hAnsi="Arial"/>
                <w:i/>
                <w:sz w:val="18"/>
                <w:szCs w:val="22"/>
                <w:lang w:eastAsia="sv-SE"/>
              </w:rPr>
              <w:t>pdsch-HARQ-ACK-Codebook</w:t>
            </w:r>
            <w:r w:rsidRPr="00FD1222">
              <w:rPr>
                <w:rFonts w:ascii="Arial" w:hAnsi="Arial"/>
                <w:sz w:val="18"/>
                <w:szCs w:val="22"/>
                <w:lang w:eastAsia="sv-SE"/>
              </w:rPr>
              <w:t xml:space="preserve"> (see TS 38.212 [17], clause 7.3.1.2.2 and TS 38.213 [13], clauses 7.2.1, 9.1.2, 9.1.3 and 9.2.1). If this field is present, the field </w:t>
            </w:r>
            <w:r w:rsidRPr="00FD1222">
              <w:rPr>
                <w:rFonts w:ascii="Arial" w:hAnsi="Arial"/>
                <w:i/>
                <w:sz w:val="18"/>
                <w:szCs w:val="22"/>
                <w:lang w:eastAsia="sv-SE"/>
              </w:rPr>
              <w:t>pdsch-HARQ-ACK-Codebook</w:t>
            </w:r>
            <w:r w:rsidRPr="00FD1222">
              <w:rPr>
                <w:rFonts w:ascii="Arial" w:hAnsi="Arial"/>
                <w:sz w:val="18"/>
                <w:szCs w:val="22"/>
                <w:lang w:eastAsia="sv-SE"/>
              </w:rPr>
              <w:t xml:space="preserve"> is ignored. If this field is present, the value of this field is applied for primary PUCCH group and for secondary PUCCH group (if configured).</w:t>
            </w:r>
            <w:r w:rsidRPr="00FD1222">
              <w:rPr>
                <w:rFonts w:ascii="Arial" w:hAnsi="Arial" w:cs="Arial"/>
                <w:sz w:val="18"/>
                <w:szCs w:val="22"/>
                <w:lang w:eastAsia="sv-SE"/>
              </w:rPr>
              <w:t xml:space="preserve"> For the HARQ-ACK for sidelink, the UE uses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and ignores </w:t>
            </w:r>
            <w:r w:rsidRPr="00FD1222">
              <w:rPr>
                <w:rFonts w:ascii="Arial" w:hAnsi="Arial" w:cs="Arial"/>
                <w:bCs/>
                <w:i/>
                <w:iCs/>
                <w:sz w:val="18"/>
                <w:szCs w:val="22"/>
                <w:lang w:eastAsia="sv-SE"/>
              </w:rPr>
              <w:t>pdsch-HARQ-ACK-CodebookList</w:t>
            </w:r>
            <w:r w:rsidRPr="00FD1222">
              <w:rPr>
                <w:rFonts w:ascii="Arial" w:hAnsi="Arial" w:cs="Arial"/>
                <w:bCs/>
                <w:iCs/>
                <w:sz w:val="18"/>
                <w:szCs w:val="22"/>
                <w:lang w:eastAsia="sv-SE"/>
              </w:rPr>
              <w:t xml:space="preserve"> if this field is present.</w:t>
            </w:r>
          </w:p>
        </w:tc>
      </w:tr>
      <w:tr w:rsidR="00FD1222" w:rsidRPr="00FD1222" w14:paraId="285E3CFD"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B62F1A"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pdsch-HARQ-ACK-Codebook-secondaryPUCCHgroup</w:t>
            </w:r>
          </w:p>
          <w:p w14:paraId="6B39EDA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FD1222">
              <w:rPr>
                <w:rFonts w:ascii="Arial" w:hAnsi="Arial"/>
                <w:i/>
                <w:sz w:val="18"/>
                <w:szCs w:val="22"/>
                <w:lang w:eastAsia="sv-SE"/>
              </w:rPr>
              <w:t>.</w:t>
            </w:r>
          </w:p>
        </w:tc>
      </w:tr>
      <w:tr w:rsidR="00FD1222" w:rsidRPr="00FD1222" w14:paraId="155DD6D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5687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w:t>
            </w:r>
          </w:p>
          <w:p w14:paraId="0C9398E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report A/N for all HARQ processes and all CCs configured in the PUCCH group (see TS 38.212 [17], clause 7.3.1).</w:t>
            </w:r>
          </w:p>
        </w:tc>
      </w:tr>
      <w:tr w:rsidR="00FD1222" w:rsidRPr="00FD1222" w14:paraId="20D2C43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C08F3A4"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pdsch-HARQ-ACK-OneShotFeedbackCBG</w:t>
            </w:r>
          </w:p>
          <w:p w14:paraId="0E77B12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FD1222">
              <w:rPr>
                <w:rFonts w:ascii="Arial" w:hAnsi="Arial"/>
                <w:b/>
                <w:i/>
                <w:sz w:val="18"/>
                <w:szCs w:val="22"/>
                <w:lang w:eastAsia="sv-SE"/>
              </w:rPr>
              <w:t xml:space="preserve"> </w:t>
            </w:r>
            <w:r w:rsidRPr="00FD1222">
              <w:rPr>
                <w:rFonts w:ascii="Arial" w:hAnsi="Arial"/>
                <w:sz w:val="18"/>
                <w:szCs w:val="22"/>
                <w:lang w:eastAsia="sv-SE"/>
              </w:rPr>
              <w:t xml:space="preserve">The network configures this only when </w:t>
            </w:r>
            <w:r w:rsidRPr="00FD1222">
              <w:rPr>
                <w:rFonts w:ascii="Arial" w:hAnsi="Arial"/>
                <w:i/>
                <w:sz w:val="18"/>
                <w:szCs w:val="22"/>
                <w:lang w:eastAsia="sv-SE"/>
              </w:rPr>
              <w:t>pdsch-HARQ-ACK-OneShotFeedback</w:t>
            </w:r>
            <w:r w:rsidRPr="00FD1222">
              <w:rPr>
                <w:rFonts w:ascii="Arial" w:hAnsi="Arial"/>
                <w:sz w:val="18"/>
                <w:szCs w:val="22"/>
                <w:lang w:eastAsia="sv-SE"/>
              </w:rPr>
              <w:t xml:space="preserve"> is configured.</w:t>
            </w:r>
          </w:p>
        </w:tc>
      </w:tr>
      <w:tr w:rsidR="00FD1222" w:rsidRPr="00FD1222" w14:paraId="40E0A2D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0BF00B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pdsch-HARQ-ACK-OneShotFeedbackNDI</w:t>
            </w:r>
          </w:p>
          <w:p w14:paraId="4A8A90C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include NDI for each A/N reported.</w:t>
            </w:r>
            <w:r w:rsidRPr="00FD1222">
              <w:rPr>
                <w:rFonts w:ascii="Arial" w:hAnsi="Arial"/>
                <w:b/>
                <w:i/>
                <w:sz w:val="18"/>
                <w:szCs w:val="22"/>
                <w:lang w:eastAsia="sv-SE"/>
              </w:rPr>
              <w:t xml:space="preserve"> </w:t>
            </w:r>
            <w:r w:rsidRPr="00FD1222">
              <w:rPr>
                <w:rFonts w:ascii="Arial" w:hAnsi="Arial"/>
                <w:sz w:val="18"/>
                <w:szCs w:val="22"/>
                <w:lang w:eastAsia="sv-SE"/>
              </w:rPr>
              <w:t xml:space="preserve">The network configures this only when </w:t>
            </w:r>
            <w:r w:rsidRPr="00FD1222">
              <w:rPr>
                <w:rFonts w:ascii="Arial" w:hAnsi="Arial"/>
                <w:i/>
                <w:sz w:val="18"/>
                <w:szCs w:val="22"/>
                <w:lang w:eastAsia="sv-SE"/>
              </w:rPr>
              <w:t>pdsch-HARQ-ACK-OneShotFeedback</w:t>
            </w:r>
            <w:r w:rsidRPr="00FD1222">
              <w:rPr>
                <w:rFonts w:ascii="Arial" w:hAnsi="Arial"/>
                <w:sz w:val="18"/>
                <w:szCs w:val="22"/>
                <w:lang w:eastAsia="sv-SE"/>
              </w:rPr>
              <w:t xml:space="preserve"> is configured.</w:t>
            </w:r>
          </w:p>
        </w:tc>
      </w:tr>
      <w:tr w:rsidR="00FD1222" w:rsidRPr="00FD1222" w14:paraId="6C3D469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D3102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sizeDCI-2-6</w:t>
            </w:r>
          </w:p>
          <w:p w14:paraId="30208FE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Size of DCI format 2-6 (see TS 38.213 [13], clause 10.3).</w:t>
            </w:r>
          </w:p>
        </w:tc>
      </w:tr>
      <w:tr w:rsidR="00FD1222" w:rsidRPr="00FD1222" w14:paraId="4BB56F5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C9049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sp-CSI-RNTI</w:t>
            </w:r>
          </w:p>
          <w:p w14:paraId="0BC2D01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RNTI for Semi-Persistent CSI reporting on PUSCH (see </w:t>
            </w:r>
            <w:r w:rsidRPr="00FD1222">
              <w:rPr>
                <w:rFonts w:ascii="Arial" w:hAnsi="Arial"/>
                <w:i/>
                <w:sz w:val="18"/>
                <w:szCs w:val="22"/>
                <w:lang w:eastAsia="sv-SE"/>
              </w:rPr>
              <w:t>CSI-ReportConfig</w:t>
            </w:r>
            <w:r w:rsidRPr="00FD1222">
              <w:rPr>
                <w:rFonts w:ascii="Arial" w:hAnsi="Arial"/>
                <w:sz w:val="18"/>
                <w:szCs w:val="22"/>
                <w:lang w:eastAsia="sv-SE"/>
              </w:rPr>
              <w:t xml:space="preserve">) (see TS 38.214 [19], clause 5.2.1.5.2). Network always configures </w:t>
            </w:r>
            <w:r w:rsidRPr="00FD1222">
              <w:rPr>
                <w:rFonts w:ascii="Arial" w:hAnsi="Arial"/>
                <w:sz w:val="18"/>
                <w:lang w:eastAsia="sv-SE"/>
              </w:rPr>
              <w:t>the UE with a value for</w:t>
            </w:r>
            <w:r w:rsidRPr="00FD1222">
              <w:rPr>
                <w:rFonts w:ascii="Arial" w:hAnsi="Arial"/>
                <w:sz w:val="18"/>
                <w:szCs w:val="22"/>
                <w:lang w:eastAsia="sv-SE"/>
              </w:rPr>
              <w:t xml:space="preserve"> this field when </w:t>
            </w:r>
            <w:r w:rsidRPr="00FD1222">
              <w:rPr>
                <w:rFonts w:ascii="Arial" w:hAnsi="Arial"/>
                <w:sz w:val="18"/>
                <w:lang w:eastAsia="sv-SE"/>
              </w:rPr>
              <w:t xml:space="preserve">at least one </w:t>
            </w:r>
            <w:r w:rsidRPr="00FD1222">
              <w:rPr>
                <w:rFonts w:ascii="Arial" w:hAnsi="Arial"/>
                <w:i/>
                <w:sz w:val="18"/>
                <w:lang w:eastAsia="sv-SE"/>
              </w:rPr>
              <w:t xml:space="preserve">CSI-ReportConfig </w:t>
            </w:r>
            <w:r w:rsidRPr="00FD1222">
              <w:rPr>
                <w:rFonts w:ascii="Arial" w:hAnsi="Arial"/>
                <w:sz w:val="18"/>
                <w:lang w:eastAsia="sv-SE"/>
              </w:rPr>
              <w:t xml:space="preserve">with </w:t>
            </w:r>
            <w:r w:rsidRPr="00FD1222">
              <w:rPr>
                <w:rFonts w:ascii="Arial" w:hAnsi="Arial"/>
                <w:i/>
                <w:sz w:val="18"/>
                <w:lang w:eastAsia="sv-SE"/>
              </w:rPr>
              <w:t>reportConfigType</w:t>
            </w:r>
            <w:r w:rsidRPr="00FD1222">
              <w:rPr>
                <w:rFonts w:ascii="Arial" w:hAnsi="Arial"/>
                <w:sz w:val="18"/>
                <w:lang w:eastAsia="sv-SE"/>
              </w:rPr>
              <w:t xml:space="preserve"> set to </w:t>
            </w:r>
            <w:r w:rsidRPr="00FD1222">
              <w:rPr>
                <w:rFonts w:ascii="Arial" w:hAnsi="Arial"/>
                <w:i/>
                <w:sz w:val="18"/>
                <w:lang w:eastAsia="sv-SE"/>
              </w:rPr>
              <w:t xml:space="preserve">semiPersistentOnPUSCH </w:t>
            </w:r>
            <w:r w:rsidRPr="00FD1222">
              <w:rPr>
                <w:rFonts w:ascii="Arial" w:hAnsi="Arial"/>
                <w:sz w:val="18"/>
                <w:lang w:eastAsia="sv-SE"/>
              </w:rPr>
              <w:t>is configured</w:t>
            </w:r>
            <w:r w:rsidRPr="00FD1222">
              <w:rPr>
                <w:rFonts w:ascii="Arial" w:hAnsi="Arial"/>
                <w:sz w:val="18"/>
                <w:szCs w:val="22"/>
                <w:lang w:eastAsia="sv-SE"/>
              </w:rPr>
              <w:t>.</w:t>
            </w:r>
          </w:p>
        </w:tc>
      </w:tr>
      <w:tr w:rsidR="00FD1222" w:rsidRPr="00FD1222" w14:paraId="01D461F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A7C97C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tpc-PUCCH-RNTI</w:t>
            </w:r>
          </w:p>
          <w:p w14:paraId="68D656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PUCCH TPC commands on DCI (see TS 38.213 [13], clause 10.1).</w:t>
            </w:r>
          </w:p>
        </w:tc>
      </w:tr>
      <w:tr w:rsidR="00FD1222" w:rsidRPr="00FD1222" w14:paraId="7CB19FB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BBECE5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tpc-PUSCH-RNTI</w:t>
            </w:r>
          </w:p>
          <w:p w14:paraId="71FFC83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PUSCH TPC commands on DCI (see TS 38.213 [13], clause 10.1).</w:t>
            </w:r>
          </w:p>
        </w:tc>
      </w:tr>
      <w:tr w:rsidR="00FD1222" w:rsidRPr="00FD1222" w14:paraId="3A94725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48AA9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tpc-SRS-RNTI</w:t>
            </w:r>
          </w:p>
          <w:p w14:paraId="0FC6040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SRS TPC commands on DCI (see TS 38.213 [13], clause 10.1).</w:t>
            </w:r>
          </w:p>
        </w:tc>
      </w:tr>
      <w:tr w:rsidR="00FD1222" w:rsidRPr="00FD1222" w14:paraId="5A444B8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BF2E3C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ul-TotalDAI-Included</w:t>
            </w:r>
          </w:p>
          <w:p w14:paraId="6019D66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the total DAI fields of the additonal PDSCH group is included in the non-fallback UL grant DCI (see TS 38.212 [17], clause 7.3.1). The network configures this only when enhanced dynamic codebook is configured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is set to </w:t>
            </w:r>
            <w:r w:rsidRPr="00FD1222">
              <w:rPr>
                <w:rFonts w:ascii="Arial" w:hAnsi="Arial"/>
                <w:i/>
                <w:sz w:val="18"/>
                <w:szCs w:val="22"/>
                <w:lang w:eastAsia="sv-SE"/>
              </w:rPr>
              <w:t>enhancedDynamic</w:t>
            </w:r>
            <w:r w:rsidRPr="00FD1222">
              <w:rPr>
                <w:rFonts w:ascii="Arial" w:hAnsi="Arial"/>
                <w:sz w:val="18"/>
                <w:szCs w:val="22"/>
                <w:lang w:eastAsia="sv-SE"/>
              </w:rPr>
              <w:t>).</w:t>
            </w:r>
          </w:p>
        </w:tc>
      </w:tr>
      <w:tr w:rsidR="00FD1222" w:rsidRPr="00FD1222" w14:paraId="4CB9DD7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91310E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xScale</w:t>
            </w:r>
          </w:p>
          <w:p w14:paraId="3B7D307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noProof/>
                <w:sz w:val="18"/>
                <w:lang w:eastAsia="sv-SE"/>
              </w:rPr>
              <w:t xml:space="preserve">The UE is allowed to drop NR only if the power scaling applied to NR results in a difference between scaled and unscaled NR UL of more than </w:t>
            </w:r>
            <w:r w:rsidRPr="00FD1222">
              <w:rPr>
                <w:rFonts w:ascii="Arial" w:hAnsi="Arial"/>
                <w:i/>
                <w:noProof/>
                <w:sz w:val="18"/>
                <w:lang w:eastAsia="sv-SE"/>
              </w:rPr>
              <w:t>xScale</w:t>
            </w:r>
            <w:r w:rsidRPr="00FD1222">
              <w:rPr>
                <w:rFonts w:ascii="Arial" w:hAnsi="Arial"/>
                <w:noProof/>
                <w:sz w:val="18"/>
                <w:lang w:eastAsia="sv-SE"/>
              </w:rPr>
              <w:t xml:space="preserve"> dB (see TS 38.213 [13]). If the value is not configured for dynamic power sharing, the UE assumes default value of 6 dB.</w:t>
            </w:r>
          </w:p>
        </w:tc>
      </w:tr>
    </w:tbl>
    <w:p w14:paraId="1171DE99"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1222" w:rsidRPr="00FD1222" w14:paraId="24B09F03"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5875482E"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5EFA2F"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Explanation</w:t>
            </w:r>
          </w:p>
        </w:tc>
      </w:tr>
      <w:tr w:rsidR="00FD1222" w:rsidRPr="00FD1222" w14:paraId="3B4DAD7D"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26D109F0"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C76F97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R, in the </w:t>
            </w:r>
            <w:r w:rsidRPr="00FD1222">
              <w:rPr>
                <w:rFonts w:ascii="Arial" w:hAnsi="Arial"/>
                <w:i/>
                <w:sz w:val="18"/>
                <w:lang w:eastAsia="sv-SE"/>
              </w:rPr>
              <w:t>PhysicalCellGroupConfig</w:t>
            </w:r>
            <w:r w:rsidRPr="00FD1222">
              <w:rPr>
                <w:rFonts w:ascii="Arial" w:hAnsi="Arial"/>
                <w:sz w:val="18"/>
                <w:lang w:eastAsia="sv-SE"/>
              </w:rPr>
              <w:t xml:space="preserve"> of the MCG. It is absent otherwise. </w:t>
            </w:r>
          </w:p>
        </w:tc>
      </w:tr>
      <w:tr w:rsidR="00FD1222" w:rsidRPr="00FD1222" w14:paraId="766993D3"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2E056B07"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0E7C47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S, in the </w:t>
            </w:r>
            <w:r w:rsidRPr="00FD1222">
              <w:rPr>
                <w:rFonts w:ascii="Arial" w:hAnsi="Arial"/>
                <w:i/>
                <w:sz w:val="18"/>
                <w:lang w:eastAsia="sv-SE"/>
              </w:rPr>
              <w:t>PhysicalCellGroupConfig</w:t>
            </w:r>
            <w:r w:rsidRPr="00FD1222">
              <w:rPr>
                <w:rFonts w:ascii="Arial" w:hAnsi="Arial"/>
                <w:sz w:val="18"/>
                <w:lang w:eastAsia="sv-SE"/>
              </w:rPr>
              <w:t xml:space="preserve"> of the SCG in (NG)EN-DC </w:t>
            </w:r>
            <w:r w:rsidRPr="00FD1222">
              <w:rPr>
                <w:rFonts w:ascii="Arial" w:hAnsi="Arial"/>
                <w:iCs/>
                <w:sz w:val="18"/>
                <w:lang w:eastAsia="sv-SE"/>
              </w:rPr>
              <w:t>as defined in TS 38.213 [13]</w:t>
            </w:r>
            <w:r w:rsidRPr="00FD1222">
              <w:rPr>
                <w:rFonts w:ascii="Arial" w:hAnsi="Arial"/>
                <w:sz w:val="18"/>
                <w:lang w:eastAsia="sv-SE"/>
              </w:rPr>
              <w:t>. It is absent otherwise.</w:t>
            </w:r>
          </w:p>
        </w:tc>
      </w:tr>
      <w:tr w:rsidR="00FD1222" w:rsidRPr="00FD1222" w14:paraId="7BAFA925"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4B58EA21"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2D1AE42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R, if secondary PUCCH group is configured. It is absent otherwise. </w:t>
            </w:r>
          </w:p>
        </w:tc>
      </w:tr>
    </w:tbl>
    <w:p w14:paraId="272775D0" w14:textId="48CA5FFC" w:rsidR="00FD1222" w:rsidRDefault="00FD1222">
      <w:pPr>
        <w:rPr>
          <w:noProof/>
          <w:color w:val="FF0000"/>
        </w:rPr>
      </w:pPr>
    </w:p>
    <w:p w14:paraId="16D115F9" w14:textId="493196AA" w:rsidR="00FD1222" w:rsidRPr="00617AE7" w:rsidRDefault="00FD1222">
      <w:pPr>
        <w:rPr>
          <w:noProof/>
          <w:color w:val="FF0000"/>
        </w:rPr>
      </w:pPr>
      <w:r w:rsidRPr="00BD29F6">
        <w:rPr>
          <w:noProof/>
          <w:color w:val="FF0000"/>
          <w:highlight w:val="yellow"/>
        </w:rPr>
        <w:t>&lt;Text omitted&gt;</w:t>
      </w:r>
    </w:p>
    <w:p w14:paraId="3B8D7E23" w14:textId="77777777" w:rsidR="00BD29F6" w:rsidRDefault="00BD29F6">
      <w:pPr>
        <w:spacing w:after="0"/>
        <w:rPr>
          <w:rFonts w:ascii="Arial" w:hAnsi="Arial"/>
          <w:sz w:val="24"/>
          <w:lang w:eastAsia="ja-JP"/>
        </w:rPr>
      </w:pPr>
      <w:bookmarkStart w:id="31" w:name="_Toc60777314"/>
      <w:bookmarkStart w:id="32" w:name="_Toc124553295"/>
      <w:bookmarkStart w:id="33" w:name="_Hlk54216005"/>
      <w:r>
        <w:rPr>
          <w:rFonts w:ascii="Arial" w:hAnsi="Arial"/>
          <w:sz w:val="24"/>
          <w:lang w:eastAsia="ja-JP"/>
        </w:rPr>
        <w:br w:type="page"/>
      </w:r>
    </w:p>
    <w:p w14:paraId="6F9EEEAF" w14:textId="79CCA972" w:rsidR="00FD1222" w:rsidRPr="00FD1222" w:rsidRDefault="00FD1222" w:rsidP="00FD122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FD1222">
        <w:rPr>
          <w:rFonts w:ascii="Arial" w:hAnsi="Arial"/>
          <w:sz w:val="24"/>
          <w:lang w:eastAsia="ja-JP"/>
        </w:rPr>
        <w:lastRenderedPageBreak/>
        <w:t>–</w:t>
      </w:r>
      <w:r w:rsidRPr="00FD1222">
        <w:rPr>
          <w:rFonts w:ascii="Arial" w:hAnsi="Arial"/>
          <w:sz w:val="24"/>
          <w:lang w:eastAsia="ja-JP"/>
        </w:rPr>
        <w:tab/>
      </w:r>
      <w:r w:rsidRPr="00FD1222">
        <w:rPr>
          <w:rFonts w:ascii="Arial" w:hAnsi="Arial"/>
          <w:i/>
          <w:sz w:val="24"/>
          <w:lang w:eastAsia="ja-JP"/>
        </w:rPr>
        <w:t>PUCCH-Config</w:t>
      </w:r>
      <w:bookmarkEnd w:id="31"/>
      <w:bookmarkEnd w:id="32"/>
    </w:p>
    <w:p w14:paraId="3F37B087" w14:textId="77777777" w:rsidR="00FD1222" w:rsidRPr="00FD1222" w:rsidRDefault="00FD1222" w:rsidP="00FD1222">
      <w:pPr>
        <w:overflowPunct w:val="0"/>
        <w:autoSpaceDE w:val="0"/>
        <w:autoSpaceDN w:val="0"/>
        <w:adjustRightInd w:val="0"/>
        <w:textAlignment w:val="baseline"/>
        <w:rPr>
          <w:lang w:eastAsia="ja-JP"/>
        </w:rPr>
      </w:pPr>
      <w:r w:rsidRPr="00FD1222">
        <w:rPr>
          <w:lang w:eastAsia="ja-JP"/>
        </w:rPr>
        <w:t xml:space="preserve">The IE </w:t>
      </w:r>
      <w:r w:rsidRPr="00FD1222">
        <w:rPr>
          <w:i/>
          <w:lang w:eastAsia="ja-JP"/>
        </w:rPr>
        <w:t>PUCCH-Config</w:t>
      </w:r>
      <w:r w:rsidRPr="00FD1222">
        <w:rPr>
          <w:lang w:eastAsia="ja-JP"/>
        </w:rPr>
        <w:t xml:space="preserve"> is used to configure UE specific PUCCH parameters (per BWP).</w:t>
      </w:r>
    </w:p>
    <w:p w14:paraId="567BF5BF" w14:textId="77777777" w:rsidR="00FD1222" w:rsidRPr="00FD1222" w:rsidRDefault="00FD1222" w:rsidP="00FD1222">
      <w:pPr>
        <w:keepNext/>
        <w:keepLines/>
        <w:overflowPunct w:val="0"/>
        <w:autoSpaceDE w:val="0"/>
        <w:autoSpaceDN w:val="0"/>
        <w:adjustRightInd w:val="0"/>
        <w:spacing w:before="60"/>
        <w:jc w:val="center"/>
        <w:textAlignment w:val="baseline"/>
        <w:rPr>
          <w:rFonts w:ascii="Arial" w:hAnsi="Arial"/>
          <w:b/>
          <w:lang w:eastAsia="ja-JP"/>
        </w:rPr>
      </w:pPr>
      <w:r w:rsidRPr="00FD1222">
        <w:rPr>
          <w:rFonts w:ascii="Arial" w:hAnsi="Arial"/>
          <w:b/>
          <w:i/>
          <w:lang w:eastAsia="ja-JP"/>
        </w:rPr>
        <w:t>PUCCH-Config</w:t>
      </w:r>
      <w:r w:rsidRPr="00FD1222">
        <w:rPr>
          <w:rFonts w:ascii="Arial" w:hAnsi="Arial"/>
          <w:b/>
          <w:lang w:eastAsia="ja-JP"/>
        </w:rPr>
        <w:t xml:space="preserve"> information element</w:t>
      </w:r>
    </w:p>
    <w:p w14:paraId="6C8F7DE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57DDAE6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TAG-PUCCH-CONFIG-START</w:t>
      </w:r>
    </w:p>
    <w:p w14:paraId="6E789B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428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2F4112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resourceSetToAddModList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(1..maxNrofPUCCH-ResourceSets))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PUCCH-ResourceSet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84393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resourceSetToReleaseList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(1..maxNrofPUCCH-ResourceSets))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PUCCH-ResourceSetId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036D8A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C6C2D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7D22762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format1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E1CC5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format2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0D0185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format3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6A4348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format4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24AEA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SchedulingRequestResourceConfig</w:t>
      </w:r>
    </w:p>
    <w:p w14:paraId="7F2480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661F9D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SchedulingRequestResourceId</w:t>
      </w:r>
    </w:p>
    <w:p w14:paraId="67B9F95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49EF80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multi-CSI-PUCCH-ResourceList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(1..2))</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19D65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E4CCF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w:t>
      </w:r>
    </w:p>
    <w:p w14:paraId="73B1D0D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07A6A5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PUCCH-SpatialRelationInfoId</w:t>
      </w:r>
    </w:p>
    <w:p w14:paraId="1F3631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7D27449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pucch-PowerControl                      PUCCH-PowerControl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667F44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3B7C4E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2AD81C5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PUCCH-ResourceExt-v1610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FC4BA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dl-DataToUL-ACK-r16                     SetupRelease { DL-DataToUL-ACK-r16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7936B2B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ul-AccessConfigListDCI-1-1-r16          SetupRelease { UL-AccessConfigListDCI-1-1-r16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27295A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subslotLengthForPUCCH-r16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40E428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normalCP-r16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{n2,n7},</w:t>
      </w:r>
    </w:p>
    <w:p w14:paraId="0BE02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extendedCP-r16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{n2,n6}</w:t>
      </w:r>
    </w:p>
    <w:p w14:paraId="315551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12DDB5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dl-DataToUL-ACK-DCI-1-2-r16             SetupRelease { DL-DataToUL-ACK-DCI-1-2-r16}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74543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numberOfBitsForPUCCH-ResourceIndicatorDCI-1-2-r16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(0..3)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73B28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dmrs-UplinkTransformPrecodingPUCCH-r16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PI2-BPSK</w:t>
      </w:r>
    </w:p>
    <w:p w14:paraId="43849D5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spatialRelationInfoToAddModListSizeExt-v1610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(1..maxNrofSpatialRelationInfosDiff-r16))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w:t>
      </w:r>
    </w:p>
    <w:p w14:paraId="51949D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4D6CCB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spatialRelationInfoToReleaseListSizeExt-v1610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(1..maxNrofSpatialRelationInfosDiff-r16))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PUCCH-SpatialRelationInfoId</w:t>
      </w:r>
    </w:p>
    <w:p w14:paraId="61BECD8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FDF04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PUCCH-SpatialRelationInfoExt-r16</w:t>
      </w:r>
    </w:p>
    <w:p w14:paraId="59B556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CB95E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(1..maxNrofSpatialRelationInfos-r16))</w:t>
      </w:r>
      <w:r w:rsidRPr="00FD1222">
        <w:rPr>
          <w:rFonts w:ascii="Courier New" w:hAnsi="Courier New"/>
          <w:noProof/>
          <w:color w:val="993366"/>
          <w:sz w:val="16"/>
          <w:lang w:eastAsia="en-GB"/>
        </w:rPr>
        <w:t xml:space="preserve"> OF</w:t>
      </w:r>
    </w:p>
    <w:p w14:paraId="0E601C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PUCCH-SpatialRelationInfoId-r16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8314C8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resourceGroupToAddModList-r16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(1..maxNrofPUCCH-ResourceGroups-r16))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PUCCH-ResourceGroup-r16</w:t>
      </w:r>
    </w:p>
    <w:p w14:paraId="36510F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5EC916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resourceGroupToReleaseList-r16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(1..maxNrofPUCCH-ResourceGroups-r16))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PUCCH-ResourceGroupId-r16</w:t>
      </w:r>
    </w:p>
    <w:p w14:paraId="636FE5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56D51B0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sps-PUCCH-AN-List-r16                   SetupRelease { SPS-PUCCH-AN-List-r16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87BAD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SchedulingRequestResourceConfigExt-v1610</w:t>
      </w:r>
    </w:p>
    <w:p w14:paraId="4BA976D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F4161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A44C4A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4B39443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FB9E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45FD1D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interslotFrequencyHopping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A59C37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additionalDMRS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0AC00A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maxCodeRate                             PUCCH-MaxCodeRate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1A0B8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nrofSlots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{n2,n4,n8}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DD46B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pi2BPSK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935FC4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simultaneousHARQ-ACK-CSI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771C79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A6B1C9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33DC1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PUCCH-MaxCodeRate ::=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{zeroDot08, zeroDot15, zeroDot25, zeroDot35, zeroDot45, zeroDot60, zeroDot80}</w:t>
      </w:r>
    </w:p>
    <w:p w14:paraId="528F2A0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4C604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 set with one or more PUCCH resources</w:t>
      </w:r>
    </w:p>
    <w:p w14:paraId="621668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PUCCH-ResourceSet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0BF2E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pucch-ResourceSetId                     PUCCH-ResourceSetId,</w:t>
      </w:r>
    </w:p>
    <w:p w14:paraId="115E4C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(1..maxNrofPUCCH-ResourcesPerSet))</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w:t>
      </w:r>
    </w:p>
    <w:p w14:paraId="69B44D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maxPayloadSize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(4..256)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52047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02748D0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53A41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PUCCH-ResourceSetId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(0..maxNrofPUCCH-ResourceSets-1)</w:t>
      </w:r>
    </w:p>
    <w:p w14:paraId="3FCA7F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02E2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E78B7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pucch-ResourceId                        PUCCH-ResourceId,</w:t>
      </w:r>
    </w:p>
    <w:p w14:paraId="483442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startingPRB                             PRB-Id,</w:t>
      </w:r>
    </w:p>
    <w:p w14:paraId="17ED044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intraSlotFrequencyHopping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 enabled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7ACA50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secondHopPRB                            PRB-Id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E8481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C6A5C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format0                                 PUCCH-format0,</w:t>
      </w:r>
    </w:p>
    <w:p w14:paraId="176E84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format1                                 PUCCH-format1,</w:t>
      </w:r>
    </w:p>
    <w:p w14:paraId="05E255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format2                                 PUCCH-format2,</w:t>
      </w:r>
    </w:p>
    <w:p w14:paraId="570165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format3                                 PUCCH-format3,</w:t>
      </w:r>
    </w:p>
    <w:p w14:paraId="6B9F876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format4                                 PUCCH-format4</w:t>
      </w:r>
    </w:p>
    <w:p w14:paraId="621BA66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9CBD2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7B442B4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3C53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PUCCH-ResourceExt-v1610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26E5E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interlaceAllocation-r16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5F3CCAB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rb-SetIndex-r16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(0..4),</w:t>
      </w:r>
    </w:p>
    <w:p w14:paraId="3A3AD1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interlace0-r16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D765C2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scs15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(0..9),</w:t>
      </w:r>
    </w:p>
    <w:p w14:paraId="40BAD4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scs30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(0..4)</w:t>
      </w:r>
    </w:p>
    <w:p w14:paraId="5A80E91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E7C31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--Need R</w:t>
      </w:r>
    </w:p>
    <w:p w14:paraId="1D8453F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format-v1610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89621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interlace1-v1610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(0..9),</w:t>
      </w:r>
    </w:p>
    <w:p w14:paraId="3298546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8EAD50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occ-Length-v1610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03FC213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occ-Index-v1610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{n0,n1,n2,n3}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7A9274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F8562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B32ED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BDFA16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D3EC3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E8A1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PUCCH-ResourceId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(0..maxNrofPUCCH-Resources-1)</w:t>
      </w:r>
    </w:p>
    <w:p w14:paraId="7694E5E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44CF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D349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PUCCH-format0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7BF0C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initialCyclicShift                              </w:t>
      </w:r>
      <w:r w:rsidRPr="00FD1222">
        <w:rPr>
          <w:rFonts w:ascii="Courier New" w:hAnsi="Courier New"/>
          <w:noProof/>
          <w:color w:val="993366"/>
          <w:sz w:val="16"/>
          <w:lang w:eastAsia="en-GB"/>
        </w:rPr>
        <w:t>INTEGER</w:t>
      </w:r>
      <w:r w:rsidRPr="00FD1222">
        <w:rPr>
          <w:rFonts w:ascii="Courier New" w:hAnsi="Courier New"/>
          <w:noProof/>
          <w:sz w:val="16"/>
          <w:lang w:eastAsia="en-GB"/>
        </w:rPr>
        <w:t>(0..11),</w:t>
      </w:r>
    </w:p>
    <w:p w14:paraId="175443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(1..2),</w:t>
      </w:r>
    </w:p>
    <w:p w14:paraId="16B7C64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(0..13)</w:t>
      </w:r>
    </w:p>
    <w:p w14:paraId="233DC3F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392D8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99F1C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PUCCH-format1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43DCBF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initialCyclicShift                              </w:t>
      </w:r>
      <w:r w:rsidRPr="00FD1222">
        <w:rPr>
          <w:rFonts w:ascii="Courier New" w:hAnsi="Courier New"/>
          <w:noProof/>
          <w:color w:val="993366"/>
          <w:sz w:val="16"/>
          <w:lang w:eastAsia="en-GB"/>
        </w:rPr>
        <w:t>INTEGER</w:t>
      </w:r>
      <w:r w:rsidRPr="00FD1222">
        <w:rPr>
          <w:rFonts w:ascii="Courier New" w:hAnsi="Courier New"/>
          <w:noProof/>
          <w:sz w:val="16"/>
          <w:lang w:eastAsia="en-GB"/>
        </w:rPr>
        <w:t>(0..11),</w:t>
      </w:r>
    </w:p>
    <w:p w14:paraId="06BD90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314FA95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582151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timeDomainOCC                                   </w:t>
      </w:r>
      <w:r w:rsidRPr="00FD1222">
        <w:rPr>
          <w:rFonts w:ascii="Courier New" w:hAnsi="Courier New"/>
          <w:noProof/>
          <w:color w:val="993366"/>
          <w:sz w:val="16"/>
          <w:lang w:eastAsia="en-GB"/>
        </w:rPr>
        <w:t>INTEGER</w:t>
      </w:r>
      <w:r w:rsidRPr="00FD1222">
        <w:rPr>
          <w:rFonts w:ascii="Courier New" w:hAnsi="Courier New"/>
          <w:noProof/>
          <w:sz w:val="16"/>
          <w:lang w:eastAsia="en-GB"/>
        </w:rPr>
        <w:t>(0..6)</w:t>
      </w:r>
    </w:p>
    <w:p w14:paraId="113C45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04E35C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7182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PUCCH-format2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4B41A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nrofPRBs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(1..16),</w:t>
      </w:r>
    </w:p>
    <w:p w14:paraId="5C6AE3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(1..2),</w:t>
      </w:r>
    </w:p>
    <w:p w14:paraId="0BAEDD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(0..13)</w:t>
      </w:r>
    </w:p>
    <w:p w14:paraId="4E75CCD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84099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3B56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PUCCH-format3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D929D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nrofPRBs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(1..16),</w:t>
      </w:r>
    </w:p>
    <w:p w14:paraId="1CA9D3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3A2AF3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1CBFB4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017180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1915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PUCCH-format4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2641364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2ECD3E3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occ-Length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w:t>
      </w:r>
    </w:p>
    <w:p w14:paraId="12D832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occ-Index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{n0,n1,n2,n3},</w:t>
      </w:r>
    </w:p>
    <w:p w14:paraId="0B02ED1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0A4D48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1D38C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2092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PUCCH-ResourceGroup-r16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3B6320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pucch-ResourceGroupId-r16                  PUCCH-ResourceGroupId-r16,</w:t>
      </w:r>
    </w:p>
    <w:p w14:paraId="7FAAF37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resourcePerGroupList-r16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(1..maxNrofPUCCH-ResourcesPerGroup-r16))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w:t>
      </w:r>
    </w:p>
    <w:p w14:paraId="5C4BE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7417E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9E93F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PUCCH-ResourceGroupId-r16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(0..maxNrofPUCCH-ResourceGroups-1-r16)</w:t>
      </w:r>
    </w:p>
    <w:p w14:paraId="1C9F76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7F91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DL-DataToUL-ACK-r16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34F82D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0684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DL-DataToUL-ACK-DCI-1-2-r16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w:t>
      </w:r>
    </w:p>
    <w:p w14:paraId="34DD4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A26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UL-AccessConfigListDCI-1-1-r16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w:t>
      </w:r>
    </w:p>
    <w:p w14:paraId="2870C07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3AC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TAG-PUCCH-CONFIG-STOP</w:t>
      </w:r>
    </w:p>
    <w:p w14:paraId="245286D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0D0AA9B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1E78C5"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BFBCA7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0C17D9"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PUCCH-Config </w:t>
            </w:r>
            <w:r w:rsidRPr="00FD1222">
              <w:rPr>
                <w:rFonts w:ascii="Arial" w:hAnsi="Arial"/>
                <w:b/>
                <w:sz w:val="18"/>
                <w:szCs w:val="22"/>
                <w:lang w:eastAsia="sv-SE"/>
              </w:rPr>
              <w:t>field descriptions</w:t>
            </w:r>
          </w:p>
        </w:tc>
      </w:tr>
      <w:tr w:rsidR="00FD1222" w:rsidRPr="00FD1222" w14:paraId="66B6291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92B03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dl-DataToUL-ACK, dl-DataToUL-ACK-DCI-1-2</w:t>
            </w:r>
          </w:p>
          <w:p w14:paraId="677DF894"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List of timing for given PDSCH to the DL ACK (see TS 38.213 [13], clause 9.1.2). The field </w:t>
            </w:r>
            <w:r w:rsidRPr="00FD1222">
              <w:rPr>
                <w:rFonts w:ascii="Arial" w:hAnsi="Arial"/>
                <w:i/>
                <w:sz w:val="18"/>
                <w:szCs w:val="22"/>
                <w:lang w:eastAsia="sv-SE"/>
              </w:rPr>
              <w:t>dl-DataToUL-ACK</w:t>
            </w:r>
            <w:r w:rsidRPr="00FD1222">
              <w:rPr>
                <w:rFonts w:ascii="Arial" w:hAnsi="Arial"/>
                <w:sz w:val="18"/>
                <w:szCs w:val="22"/>
                <w:lang w:eastAsia="sv-SE"/>
              </w:rPr>
              <w:t xml:space="preserve"> </w:t>
            </w:r>
            <w:r w:rsidRPr="00FD1222">
              <w:rPr>
                <w:rFonts w:ascii="Arial" w:hAnsi="Arial"/>
                <w:sz w:val="18"/>
                <w:szCs w:val="22"/>
                <w:lang w:eastAsia="ja-JP"/>
              </w:rPr>
              <w:t>applies</w:t>
            </w:r>
            <w:r w:rsidRPr="00FD1222">
              <w:rPr>
                <w:rFonts w:ascii="Arial" w:hAnsi="Arial"/>
                <w:sz w:val="18"/>
                <w:szCs w:val="22"/>
                <w:lang w:eastAsia="sv-SE"/>
              </w:rPr>
              <w:t xml:space="preserve"> to DCI format 1_1 and the field </w:t>
            </w:r>
            <w:r w:rsidRPr="00FD1222">
              <w:rPr>
                <w:rFonts w:ascii="Arial" w:hAnsi="Arial"/>
                <w:i/>
                <w:sz w:val="18"/>
                <w:szCs w:val="22"/>
                <w:lang w:eastAsia="sv-SE"/>
              </w:rPr>
              <w:t>dl-DataToUL-ACK-DCI-1-2</w:t>
            </w:r>
            <w:r w:rsidRPr="00FD1222">
              <w:rPr>
                <w:rFonts w:ascii="Arial" w:hAnsi="Arial"/>
                <w:sz w:val="18"/>
                <w:szCs w:val="22"/>
                <w:lang w:eastAsia="sv-SE"/>
              </w:rPr>
              <w:t xml:space="preserve"> </w:t>
            </w:r>
            <w:r w:rsidRPr="00FD1222">
              <w:rPr>
                <w:rFonts w:ascii="Arial" w:hAnsi="Arial"/>
                <w:sz w:val="18"/>
                <w:szCs w:val="22"/>
                <w:lang w:eastAsia="ja-JP"/>
              </w:rPr>
              <w:t>applies</w:t>
            </w:r>
            <w:r w:rsidRPr="00FD1222">
              <w:rPr>
                <w:rFonts w:ascii="Arial" w:hAnsi="Arial"/>
                <w:sz w:val="18"/>
                <w:szCs w:val="22"/>
                <w:lang w:eastAsia="sv-SE"/>
              </w:rPr>
              <w:t xml:space="preserve"> to DCI format 1_2 (see TS 38.212 [17], clause 7.3.1 and TS 38.213 [13], clause 9.2.3).</w:t>
            </w:r>
            <w:r w:rsidRPr="00FD1222">
              <w:rPr>
                <w:rFonts w:ascii="Arial" w:hAnsi="Arial"/>
                <w:sz w:val="18"/>
                <w:lang w:eastAsia="ja-JP"/>
              </w:rPr>
              <w:t xml:space="preserve"> If </w:t>
            </w:r>
            <w:r w:rsidRPr="00FD1222">
              <w:rPr>
                <w:rFonts w:ascii="Arial" w:hAnsi="Arial"/>
                <w:bCs/>
                <w:i/>
                <w:sz w:val="18"/>
                <w:lang w:eastAsia="ja-JP"/>
              </w:rPr>
              <w:t>dl-DataToUL-ACK</w:t>
            </w:r>
            <w:r w:rsidRPr="00FD1222">
              <w:rPr>
                <w:rFonts w:ascii="Arial" w:hAnsi="Arial"/>
                <w:i/>
                <w:sz w:val="18"/>
                <w:lang w:eastAsia="ja-JP"/>
              </w:rPr>
              <w:t>-r16</w:t>
            </w:r>
            <w:r w:rsidRPr="00FD1222">
              <w:rPr>
                <w:rFonts w:ascii="Arial" w:hAnsi="Arial"/>
                <w:sz w:val="18"/>
                <w:lang w:eastAsia="ja-JP"/>
              </w:rPr>
              <w:t xml:space="preserve"> is signalled, UE shall ignore the </w:t>
            </w:r>
            <w:r w:rsidRPr="00FD1222">
              <w:rPr>
                <w:rFonts w:ascii="Arial" w:hAnsi="Arial"/>
                <w:bCs/>
                <w:i/>
                <w:sz w:val="18"/>
                <w:lang w:eastAsia="ja-JP"/>
              </w:rPr>
              <w:t>dl-DataToUL-ACK</w:t>
            </w:r>
            <w:r w:rsidRPr="00FD1222">
              <w:rPr>
                <w:rFonts w:ascii="Arial" w:hAnsi="Arial"/>
                <w:i/>
                <w:sz w:val="18"/>
                <w:lang w:eastAsia="ja-JP"/>
              </w:rPr>
              <w:t xml:space="preserve"> </w:t>
            </w:r>
            <w:r w:rsidRPr="00FD1222">
              <w:rPr>
                <w:rFonts w:ascii="Arial" w:hAnsi="Arial"/>
                <w:sz w:val="18"/>
                <w:lang w:eastAsia="ja-JP"/>
              </w:rPr>
              <w:t>(without suffix). The value -1 corresponds to "inapplicable value" for the case where the A/N feedback timing is not explicitly included at the time of scheduling PDSCH.</w:t>
            </w:r>
          </w:p>
        </w:tc>
      </w:tr>
      <w:tr w:rsidR="00FD1222" w:rsidRPr="00FD1222" w14:paraId="1409BB6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5545E8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dmrs-UplinkTransformPrecodingPUCCH</w:t>
            </w:r>
          </w:p>
          <w:p w14:paraId="40BC54B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This field is used for PUCCH formats 3 and 4 according to TS 38.211, Clause 6.4.1.3.3.1.</w:t>
            </w:r>
          </w:p>
        </w:tc>
      </w:tr>
      <w:tr w:rsidR="00FD1222" w:rsidRPr="00FD1222" w14:paraId="2C1C620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466511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format1</w:t>
            </w:r>
          </w:p>
          <w:p w14:paraId="74423C9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1.</w:t>
            </w:r>
          </w:p>
        </w:tc>
      </w:tr>
      <w:tr w:rsidR="00FD1222" w:rsidRPr="00FD1222" w14:paraId="54C33BB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E863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format2</w:t>
            </w:r>
          </w:p>
          <w:p w14:paraId="09386D3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2.</w:t>
            </w:r>
          </w:p>
        </w:tc>
      </w:tr>
      <w:tr w:rsidR="00FD1222" w:rsidRPr="00FD1222" w14:paraId="0FE197A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0D78A3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format3</w:t>
            </w:r>
          </w:p>
          <w:p w14:paraId="47DD4D0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3.</w:t>
            </w:r>
          </w:p>
        </w:tc>
      </w:tr>
      <w:tr w:rsidR="00FD1222" w:rsidRPr="00FD1222" w14:paraId="37E28B1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C82E64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format4</w:t>
            </w:r>
          </w:p>
          <w:p w14:paraId="24C86BF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4.</w:t>
            </w:r>
          </w:p>
        </w:tc>
      </w:tr>
      <w:tr w:rsidR="00FD1222" w:rsidRPr="00FD1222" w14:paraId="548434A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8FFD41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numberOfBitsForPUCCH-ResourceIndicatorDCI-1-2</w:t>
            </w:r>
          </w:p>
          <w:p w14:paraId="597765A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Configuration of the number of bits for "PUCCH resource indicator" in DCI format 1_2 (see TS 38.212 [17], clause 7.3.1 and TS 38.213 [13], clause 9.2.3).</w:t>
            </w:r>
          </w:p>
        </w:tc>
      </w:tr>
      <w:tr w:rsidR="00FD1222" w:rsidRPr="00FD1222" w14:paraId="5888ACB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EE3C05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resourceGroupToAddModList, resourceGroupToReleaseList</w:t>
            </w:r>
          </w:p>
          <w:p w14:paraId="325741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szCs w:val="22"/>
                <w:lang w:eastAsia="sv-SE"/>
              </w:rPr>
            </w:pPr>
            <w:r w:rsidRPr="00FD1222">
              <w:rPr>
                <w:rFonts w:ascii="Arial" w:hAnsi="Arial"/>
                <w:bCs/>
                <w:iCs/>
                <w:sz w:val="18"/>
                <w:szCs w:val="22"/>
                <w:lang w:eastAsia="sv-SE"/>
              </w:rPr>
              <w:t>Lists for adding and releasing groups of PUCCH resources that can be updated simultaneously for spatial relations with a MAC CE.</w:t>
            </w:r>
          </w:p>
        </w:tc>
      </w:tr>
      <w:tr w:rsidR="00FD1222" w:rsidRPr="00FD1222" w14:paraId="357E8E9A"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E56A1E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resourceSetToAddModList, resourceSetToReleaseList</w:t>
            </w:r>
          </w:p>
          <w:p w14:paraId="2C8CED7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Lists for adding and releasing PUCCH resource sets (see TS 38.213 [13], clause 9.2).</w:t>
            </w:r>
          </w:p>
        </w:tc>
      </w:tr>
      <w:tr w:rsidR="00FD1222" w:rsidRPr="00FD1222" w14:paraId="4B26E86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3316F67"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resourceToAddModList, resourceToAddModListExt, resourceToReleaseList</w:t>
            </w:r>
          </w:p>
          <w:p w14:paraId="2A8BAAD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Lists for adding and releasing PUCCH resources applicable for the UL BWP and serving cell in which the </w:t>
            </w:r>
            <w:r w:rsidRPr="00FD1222">
              <w:rPr>
                <w:rFonts w:ascii="Arial" w:hAnsi="Arial"/>
                <w:i/>
                <w:sz w:val="18"/>
                <w:szCs w:val="22"/>
                <w:lang w:eastAsia="sv-SE"/>
              </w:rPr>
              <w:t>PUCCH-Config</w:t>
            </w:r>
            <w:r w:rsidRPr="00FD1222">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FD1222">
              <w:rPr>
                <w:rFonts w:ascii="Arial" w:hAnsi="Arial"/>
                <w:i/>
                <w:iCs/>
                <w:sz w:val="18"/>
                <w:szCs w:val="22"/>
                <w:lang w:eastAsia="sv-SE"/>
              </w:rPr>
              <w:t>resourceToAddModListExt</w:t>
            </w:r>
            <w:r w:rsidRPr="00FD1222">
              <w:rPr>
                <w:rFonts w:ascii="Arial" w:hAnsi="Arial"/>
                <w:sz w:val="18"/>
                <w:szCs w:val="22"/>
                <w:lang w:eastAsia="sv-SE"/>
              </w:rPr>
              <w:t xml:space="preserve">, it includes the same number of entries, and listed in the same order, as in </w:t>
            </w:r>
            <w:r w:rsidRPr="00FD1222">
              <w:rPr>
                <w:rFonts w:ascii="Arial" w:hAnsi="Arial"/>
                <w:i/>
                <w:iCs/>
                <w:sz w:val="18"/>
                <w:szCs w:val="22"/>
                <w:lang w:eastAsia="sv-SE"/>
              </w:rPr>
              <w:t>resourceToAddModList</w:t>
            </w:r>
            <w:r w:rsidRPr="00FD1222">
              <w:rPr>
                <w:rFonts w:ascii="Arial" w:hAnsi="Arial"/>
                <w:sz w:val="18"/>
                <w:szCs w:val="22"/>
                <w:lang w:eastAsia="sv-SE"/>
              </w:rPr>
              <w:t>.</w:t>
            </w:r>
          </w:p>
        </w:tc>
      </w:tr>
      <w:tr w:rsidR="00FD1222" w:rsidRPr="00FD1222" w14:paraId="6DF17B8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EAF9F6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spatialRelationInfoToAddModList, spatialRelationInfoToAddModListSizeExt , spatialRelationInfoToAddModListExt</w:t>
            </w:r>
          </w:p>
          <w:p w14:paraId="2281F0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and in </w:t>
            </w:r>
            <w:r w:rsidRPr="00FD1222">
              <w:rPr>
                <w:rFonts w:ascii="Arial" w:hAnsi="Arial"/>
                <w:i/>
                <w:iCs/>
                <w:sz w:val="18"/>
                <w:szCs w:val="22"/>
                <w:lang w:eastAsia="sv-SE"/>
              </w:rPr>
              <w:t>spatialRelationInfoToAddModListSizeExt</w:t>
            </w:r>
            <w:r w:rsidRPr="00FD1222">
              <w:rPr>
                <w:rFonts w:ascii="Arial" w:hAnsi="Arial"/>
                <w:sz w:val="18"/>
                <w:szCs w:val="22"/>
                <w:lang w:eastAsia="sv-SE"/>
              </w:rPr>
              <w:t xml:space="preserve"> as a single list, i.e. an entry created using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can be modified using </w:t>
            </w:r>
            <w:r w:rsidRPr="00FD1222">
              <w:rPr>
                <w:rFonts w:ascii="Arial" w:hAnsi="Arial"/>
                <w:i/>
                <w:iCs/>
                <w:sz w:val="18"/>
                <w:szCs w:val="22"/>
                <w:lang w:eastAsia="sv-SE"/>
              </w:rPr>
              <w:t>spatialRelationInfoToAddModListSizeExt</w:t>
            </w:r>
            <w:r w:rsidRPr="00FD1222">
              <w:rPr>
                <w:rFonts w:ascii="Arial" w:hAnsi="Arial"/>
                <w:sz w:val="18"/>
                <w:szCs w:val="22"/>
                <w:lang w:eastAsia="sv-SE"/>
              </w:rPr>
              <w:t xml:space="preserve"> (or deleted using </w:t>
            </w:r>
            <w:r w:rsidRPr="00FD1222">
              <w:rPr>
                <w:rFonts w:ascii="Arial" w:hAnsi="Arial"/>
                <w:i/>
                <w:iCs/>
                <w:sz w:val="18"/>
                <w:szCs w:val="22"/>
                <w:lang w:eastAsia="sv-SE"/>
              </w:rPr>
              <w:t>spatialRelationInfoToReleaseListSizeExt</w:t>
            </w:r>
            <w:r w:rsidRPr="00FD1222">
              <w:rPr>
                <w:rFonts w:ascii="Arial" w:hAnsi="Arial"/>
                <w:sz w:val="18"/>
                <w:szCs w:val="22"/>
                <w:lang w:eastAsia="sv-SE"/>
              </w:rPr>
              <w:t xml:space="preserve">) and vice-versa. If the network includes </w:t>
            </w:r>
            <w:r w:rsidRPr="00FD1222">
              <w:rPr>
                <w:rFonts w:ascii="Arial" w:hAnsi="Arial"/>
                <w:i/>
                <w:iCs/>
                <w:sz w:val="18"/>
                <w:szCs w:val="22"/>
                <w:lang w:eastAsia="sv-SE"/>
              </w:rPr>
              <w:t>spatialRelationInfoToAddModListExt</w:t>
            </w:r>
            <w:r w:rsidRPr="00FD1222">
              <w:rPr>
                <w:rFonts w:ascii="Arial" w:hAnsi="Arial"/>
                <w:sz w:val="18"/>
                <w:szCs w:val="22"/>
                <w:lang w:eastAsia="sv-SE"/>
              </w:rPr>
              <w:t xml:space="preserve">, it includes the same number of entries, and listed in the same order, as in the concatenation of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and of </w:t>
            </w:r>
            <w:r w:rsidRPr="00FD1222">
              <w:rPr>
                <w:rFonts w:ascii="Arial" w:hAnsi="Arial"/>
                <w:i/>
                <w:iCs/>
                <w:sz w:val="18"/>
                <w:szCs w:val="22"/>
                <w:lang w:eastAsia="sv-SE"/>
              </w:rPr>
              <w:t>spatialRelationInfoToAddModListSizeExt</w:t>
            </w:r>
            <w:r w:rsidRPr="00FD1222">
              <w:rPr>
                <w:rFonts w:ascii="Arial" w:hAnsi="Arial"/>
                <w:sz w:val="18"/>
                <w:szCs w:val="22"/>
                <w:lang w:eastAsia="sv-SE"/>
              </w:rPr>
              <w:t>.</w:t>
            </w:r>
          </w:p>
        </w:tc>
      </w:tr>
      <w:tr w:rsidR="00FD1222" w:rsidRPr="00FD1222" w14:paraId="4C8FF4B2" w14:textId="77777777" w:rsidTr="00D618B7">
        <w:tc>
          <w:tcPr>
            <w:tcW w:w="14173" w:type="dxa"/>
            <w:tcBorders>
              <w:top w:val="single" w:sz="4" w:space="0" w:color="auto"/>
              <w:left w:val="single" w:sz="4" w:space="0" w:color="auto"/>
              <w:bottom w:val="single" w:sz="4" w:space="0" w:color="auto"/>
              <w:right w:val="single" w:sz="4" w:space="0" w:color="auto"/>
            </w:tcBorders>
          </w:tcPr>
          <w:p w14:paraId="641D0CD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ja-JP"/>
              </w:rPr>
            </w:pPr>
            <w:r w:rsidRPr="00FD1222">
              <w:rPr>
                <w:rFonts w:ascii="Arial" w:hAnsi="Arial"/>
                <w:b/>
                <w:bCs/>
                <w:i/>
                <w:iCs/>
                <w:sz w:val="18"/>
                <w:lang w:eastAsia="ja-JP"/>
              </w:rPr>
              <w:t>spatialRelationInfoToReleaseList, spatialRelationInfoToReleaseListSizeExt, spatialRelationInfoToReleaseListExt</w:t>
            </w:r>
          </w:p>
          <w:p w14:paraId="498348E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ja-JP"/>
              </w:rPr>
            </w:pPr>
            <w:r w:rsidRPr="00FD1222">
              <w:rPr>
                <w:rFonts w:ascii="Arial" w:hAnsi="Arial"/>
                <w:sz w:val="18"/>
                <w:lang w:eastAsia="ja-JP"/>
              </w:rPr>
              <w:t>Lists of spatial relation configurations between a reference RS and PUCCH to be released by the UE.</w:t>
            </w:r>
          </w:p>
        </w:tc>
      </w:tr>
      <w:tr w:rsidR="00FD1222" w:rsidRPr="00FD1222" w14:paraId="2D26AB7A" w14:textId="77777777" w:rsidTr="00D618B7">
        <w:tc>
          <w:tcPr>
            <w:tcW w:w="14173" w:type="dxa"/>
            <w:tcBorders>
              <w:top w:val="single" w:sz="4" w:space="0" w:color="auto"/>
              <w:left w:val="single" w:sz="4" w:space="0" w:color="auto"/>
              <w:bottom w:val="single" w:sz="4" w:space="0" w:color="auto"/>
              <w:right w:val="single" w:sz="4" w:space="0" w:color="auto"/>
            </w:tcBorders>
          </w:tcPr>
          <w:p w14:paraId="49AB2E6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ja-JP"/>
              </w:rPr>
            </w:pPr>
            <w:r w:rsidRPr="00FD1222">
              <w:rPr>
                <w:rFonts w:ascii="Arial" w:hAnsi="Arial"/>
                <w:b/>
                <w:i/>
                <w:sz w:val="18"/>
                <w:lang w:eastAsia="ja-JP"/>
              </w:rPr>
              <w:t>sps-PUCCH-AN-List</w:t>
            </w:r>
          </w:p>
          <w:p w14:paraId="471FE1C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lang w:eastAsia="ja-JP"/>
              </w:rPr>
              <w:t xml:space="preserve">Indicates a list of PUCCH resources for DL SPS HARQ ACK. The field </w:t>
            </w:r>
            <w:r w:rsidRPr="00FD1222">
              <w:rPr>
                <w:rFonts w:ascii="Arial" w:hAnsi="Arial"/>
                <w:i/>
                <w:sz w:val="18"/>
                <w:lang w:eastAsia="ja-JP"/>
              </w:rPr>
              <w:t xml:space="preserve">maxPayloadSize </w:t>
            </w:r>
            <w:r w:rsidRPr="00FD1222">
              <w:rPr>
                <w:rFonts w:ascii="Arial" w:hAnsi="Arial"/>
                <w:sz w:val="18"/>
                <w:lang w:eastAsia="ja-JP"/>
              </w:rPr>
              <w:t xml:space="preserve">is absent for the first and the last </w:t>
            </w:r>
            <w:r w:rsidRPr="00FD1222">
              <w:rPr>
                <w:rFonts w:ascii="Arial" w:hAnsi="Arial"/>
                <w:i/>
                <w:sz w:val="18"/>
                <w:lang w:eastAsia="ja-JP"/>
              </w:rPr>
              <w:t>SPS-PUCCH-AN</w:t>
            </w:r>
            <w:r w:rsidRPr="00FD1222">
              <w:rPr>
                <w:rFonts w:ascii="Arial" w:hAnsi="Arial"/>
                <w:sz w:val="18"/>
                <w:lang w:eastAsia="ja-JP"/>
              </w:rPr>
              <w:t xml:space="preserve"> in the list. If configured, this overrides </w:t>
            </w:r>
            <w:r w:rsidRPr="00FD1222">
              <w:rPr>
                <w:rFonts w:ascii="Arial" w:hAnsi="Arial"/>
                <w:i/>
                <w:iCs/>
                <w:sz w:val="18"/>
                <w:lang w:eastAsia="ja-JP"/>
              </w:rPr>
              <w:t xml:space="preserve">n1PUCCH-AN </w:t>
            </w:r>
            <w:r w:rsidRPr="00FD1222">
              <w:rPr>
                <w:rFonts w:ascii="Arial" w:hAnsi="Arial"/>
                <w:sz w:val="18"/>
                <w:lang w:eastAsia="ja-JP"/>
              </w:rPr>
              <w:t xml:space="preserve">in </w:t>
            </w:r>
            <w:r w:rsidRPr="00FD1222">
              <w:rPr>
                <w:rFonts w:ascii="Arial" w:hAnsi="Arial"/>
                <w:i/>
                <w:iCs/>
                <w:sz w:val="18"/>
                <w:lang w:eastAsia="ja-JP"/>
              </w:rPr>
              <w:t>SPS-config.</w:t>
            </w:r>
          </w:p>
        </w:tc>
      </w:tr>
      <w:tr w:rsidR="00FD1222" w:rsidRPr="00FD1222" w14:paraId="1D7CA19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F8D22A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subslotLengthForPUCCH</w:t>
            </w:r>
          </w:p>
          <w:p w14:paraId="2477A83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sub-slot length for sub-slot based PUCCH feedback in number of symbols (see TS 38.213 [13], clause 9). Value </w:t>
            </w:r>
            <w:r w:rsidRPr="00FD1222">
              <w:rPr>
                <w:rFonts w:ascii="Arial" w:hAnsi="Arial"/>
                <w:i/>
                <w:sz w:val="18"/>
                <w:szCs w:val="22"/>
                <w:lang w:eastAsia="sv-SE"/>
              </w:rPr>
              <w:t>n2</w:t>
            </w:r>
            <w:r w:rsidRPr="00FD1222">
              <w:rPr>
                <w:rFonts w:ascii="Arial" w:hAnsi="Arial"/>
                <w:sz w:val="18"/>
                <w:szCs w:val="22"/>
                <w:lang w:eastAsia="sv-SE"/>
              </w:rPr>
              <w:t xml:space="preserve"> corresponds to 2 symbols, value </w:t>
            </w:r>
            <w:r w:rsidRPr="00FD1222">
              <w:rPr>
                <w:rFonts w:ascii="Arial" w:hAnsi="Arial"/>
                <w:i/>
                <w:sz w:val="18"/>
                <w:szCs w:val="22"/>
                <w:lang w:eastAsia="ja-JP"/>
              </w:rPr>
              <w:t>n6</w:t>
            </w:r>
            <w:r w:rsidRPr="00FD1222">
              <w:rPr>
                <w:rFonts w:ascii="Arial" w:hAnsi="Arial"/>
                <w:sz w:val="18"/>
                <w:szCs w:val="22"/>
                <w:lang w:eastAsia="ja-JP"/>
              </w:rPr>
              <w:t xml:space="preserve"> corresponds to 6 symbols, value </w:t>
            </w:r>
            <w:r w:rsidRPr="00FD1222">
              <w:rPr>
                <w:rFonts w:ascii="Arial" w:hAnsi="Arial"/>
                <w:i/>
                <w:sz w:val="18"/>
                <w:szCs w:val="22"/>
                <w:lang w:eastAsia="sv-SE"/>
              </w:rPr>
              <w:t xml:space="preserve">n7 </w:t>
            </w:r>
            <w:r w:rsidRPr="00FD1222">
              <w:rPr>
                <w:rFonts w:ascii="Arial" w:hAnsi="Arial"/>
                <w:sz w:val="18"/>
                <w:szCs w:val="22"/>
                <w:lang w:eastAsia="sv-SE"/>
              </w:rPr>
              <w:t>corresponds to 7 symbols.</w:t>
            </w:r>
            <w:r w:rsidRPr="00FD1222">
              <w:rPr>
                <w:rFonts w:ascii="Arial" w:hAnsi="Arial"/>
                <w:sz w:val="18"/>
                <w:szCs w:val="22"/>
                <w:lang w:eastAsia="ja-JP"/>
              </w:rPr>
              <w:t xml:space="preserve"> For normal CP, the value is either </w:t>
            </w:r>
            <w:r w:rsidRPr="00FD1222">
              <w:rPr>
                <w:rFonts w:ascii="Arial" w:hAnsi="Arial"/>
                <w:i/>
                <w:sz w:val="18"/>
                <w:szCs w:val="22"/>
                <w:lang w:eastAsia="ja-JP"/>
              </w:rPr>
              <w:t>n2</w:t>
            </w:r>
            <w:r w:rsidRPr="00FD1222">
              <w:rPr>
                <w:rFonts w:ascii="Arial" w:hAnsi="Arial"/>
                <w:sz w:val="18"/>
                <w:szCs w:val="22"/>
                <w:lang w:eastAsia="ja-JP"/>
              </w:rPr>
              <w:t xml:space="preserve"> or </w:t>
            </w:r>
            <w:r w:rsidRPr="00FD1222">
              <w:rPr>
                <w:rFonts w:ascii="Arial" w:hAnsi="Arial"/>
                <w:i/>
                <w:sz w:val="18"/>
                <w:szCs w:val="22"/>
                <w:lang w:eastAsia="ja-JP"/>
              </w:rPr>
              <w:t>n7</w:t>
            </w:r>
            <w:r w:rsidRPr="00FD1222">
              <w:rPr>
                <w:rFonts w:ascii="Arial" w:hAnsi="Arial"/>
                <w:sz w:val="18"/>
                <w:szCs w:val="22"/>
                <w:lang w:eastAsia="ja-JP"/>
              </w:rPr>
              <w:t xml:space="preserve">. For extended CP, the value is either </w:t>
            </w:r>
            <w:r w:rsidRPr="00FD1222">
              <w:rPr>
                <w:rFonts w:ascii="Arial" w:hAnsi="Arial"/>
                <w:i/>
                <w:sz w:val="18"/>
                <w:szCs w:val="22"/>
                <w:lang w:eastAsia="ja-JP"/>
              </w:rPr>
              <w:t>n2</w:t>
            </w:r>
            <w:r w:rsidRPr="00FD1222">
              <w:rPr>
                <w:rFonts w:ascii="Arial" w:hAnsi="Arial"/>
                <w:sz w:val="18"/>
                <w:szCs w:val="22"/>
                <w:lang w:eastAsia="ja-JP"/>
              </w:rPr>
              <w:t xml:space="preserve"> or </w:t>
            </w:r>
            <w:r w:rsidRPr="00FD1222">
              <w:rPr>
                <w:rFonts w:ascii="Arial" w:hAnsi="Arial"/>
                <w:i/>
                <w:sz w:val="18"/>
                <w:szCs w:val="22"/>
                <w:lang w:eastAsia="ja-JP"/>
              </w:rPr>
              <w:t>n6</w:t>
            </w:r>
            <w:r w:rsidRPr="00FD1222">
              <w:rPr>
                <w:rFonts w:ascii="Arial" w:hAnsi="Arial"/>
                <w:sz w:val="18"/>
                <w:szCs w:val="22"/>
                <w:lang w:eastAsia="ja-JP"/>
              </w:rPr>
              <w:t>.</w:t>
            </w:r>
          </w:p>
        </w:tc>
      </w:tr>
      <w:tr w:rsidR="00FD1222" w:rsidRPr="00FD1222" w14:paraId="0745050B" w14:textId="77777777" w:rsidTr="00D618B7">
        <w:tc>
          <w:tcPr>
            <w:tcW w:w="14173" w:type="dxa"/>
            <w:tcBorders>
              <w:top w:val="single" w:sz="4" w:space="0" w:color="auto"/>
              <w:left w:val="single" w:sz="4" w:space="0" w:color="auto"/>
              <w:bottom w:val="single" w:sz="4" w:space="0" w:color="auto"/>
              <w:right w:val="single" w:sz="4" w:space="0" w:color="auto"/>
            </w:tcBorders>
          </w:tcPr>
          <w:p w14:paraId="514F06E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ul-AccessConfigListDCI-1-1</w:t>
            </w:r>
          </w:p>
          <w:p w14:paraId="5FC798F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x-none"/>
              </w:rPr>
            </w:pPr>
            <w:r w:rsidRPr="00FD1222">
              <w:rPr>
                <w:rFonts w:ascii="Arial" w:hAnsi="Arial"/>
                <w:sz w:val="18"/>
                <w:lang w:eastAsia="x-none"/>
              </w:rPr>
              <w:t>List of the combinations of cyclic prefix extension and UL channel access type (See TS 38.212 [17], Clause 7.3.1).</w:t>
            </w:r>
          </w:p>
        </w:tc>
      </w:tr>
    </w:tbl>
    <w:p w14:paraId="7DDF3662"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76AFF9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7364110"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PUCCH-format3 </w:t>
            </w:r>
            <w:r w:rsidRPr="00FD1222">
              <w:rPr>
                <w:rFonts w:ascii="Arial" w:hAnsi="Arial"/>
                <w:b/>
                <w:sz w:val="18"/>
                <w:szCs w:val="22"/>
                <w:lang w:eastAsia="sv-SE"/>
              </w:rPr>
              <w:t>field descriptions</w:t>
            </w:r>
          </w:p>
        </w:tc>
      </w:tr>
      <w:tr w:rsidR="00FD1222" w:rsidRPr="00FD1222" w14:paraId="487E4B1D"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EDB482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nrofPRBs</w:t>
            </w:r>
          </w:p>
          <w:p w14:paraId="1D6BB7FE" w14:textId="2EDDBF8E"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supported values are 1,2,3,4,5,6,8,9,10,12,15 and 16. The UE shall ignore this field when </w:t>
            </w:r>
            <w:del w:id="34" w:author="R2-2300629" w:date="2023-03-06T07:59:00Z">
              <w:r w:rsidRPr="00FD1222">
                <w:rPr>
                  <w:rFonts w:ascii="Arial" w:hAnsi="Arial"/>
                  <w:i/>
                  <w:iCs/>
                  <w:sz w:val="18"/>
                  <w:szCs w:val="22"/>
                  <w:lang w:eastAsia="sv-SE"/>
                </w:rPr>
                <w:delText>formatExt</w:delText>
              </w:r>
            </w:del>
            <w:ins w:id="35" w:author="R2-2300629" w:date="2023-03-06T07:59:00Z">
              <w:r w:rsidR="00FC6B02" w:rsidRPr="00FD1222">
                <w:rPr>
                  <w:rFonts w:ascii="Arial" w:hAnsi="Arial"/>
                  <w:i/>
                  <w:iCs/>
                  <w:sz w:val="18"/>
                  <w:szCs w:val="22"/>
                  <w:lang w:eastAsia="sv-SE"/>
                </w:rPr>
                <w:t>format</w:t>
              </w:r>
              <w:r w:rsidR="00FC6B02">
                <w:rPr>
                  <w:rFonts w:ascii="Arial" w:hAnsi="Arial"/>
                  <w:i/>
                  <w:iCs/>
                  <w:sz w:val="18"/>
                  <w:szCs w:val="22"/>
                  <w:lang w:eastAsia="sv-SE"/>
                </w:rPr>
                <w:t>-v1610</w:t>
              </w:r>
            </w:ins>
            <w:r w:rsidR="00FC6B02" w:rsidRPr="00FD1222">
              <w:rPr>
                <w:rFonts w:ascii="Arial" w:hAnsi="Arial"/>
                <w:sz w:val="18"/>
                <w:szCs w:val="22"/>
                <w:lang w:eastAsia="sv-SE"/>
              </w:rPr>
              <w:t xml:space="preserve"> </w:t>
            </w:r>
            <w:r w:rsidRPr="00FD1222">
              <w:rPr>
                <w:rFonts w:ascii="Arial" w:hAnsi="Arial"/>
                <w:sz w:val="18"/>
                <w:szCs w:val="22"/>
                <w:lang w:eastAsia="sv-SE"/>
              </w:rPr>
              <w:t>is configured.</w:t>
            </w:r>
          </w:p>
        </w:tc>
      </w:tr>
    </w:tbl>
    <w:p w14:paraId="30146816"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3A1A26C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9E9D196"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t xml:space="preserve">PUCCH-FormatConfig </w:t>
            </w:r>
            <w:r w:rsidRPr="00FD1222">
              <w:rPr>
                <w:rFonts w:ascii="Arial" w:hAnsi="Arial"/>
                <w:b/>
                <w:sz w:val="18"/>
                <w:szCs w:val="22"/>
                <w:lang w:eastAsia="sv-SE"/>
              </w:rPr>
              <w:t>field descriptions</w:t>
            </w:r>
          </w:p>
        </w:tc>
      </w:tr>
      <w:tr w:rsidR="00FD1222" w:rsidRPr="00FD1222" w14:paraId="4143027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84F995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additionalDMRS</w:t>
            </w:r>
          </w:p>
          <w:p w14:paraId="40BA2C5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D1222" w:rsidRPr="00FD1222" w14:paraId="27EFC2D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C3077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interslotFrequencyHopping</w:t>
            </w:r>
          </w:p>
          <w:p w14:paraId="4F0257D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D1222" w:rsidRPr="00FD1222" w14:paraId="4930F2E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413A59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maxCodeRate</w:t>
            </w:r>
          </w:p>
          <w:p w14:paraId="70C4CE7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Max coding rate to determine how to feedback UCI on PUCCH for format 2, 3 or 4. The field is not applicable for format 1. See TS 38.213 [13], clause 9.2.5.</w:t>
            </w:r>
          </w:p>
        </w:tc>
      </w:tr>
      <w:tr w:rsidR="00FD1222" w:rsidRPr="00FD1222" w14:paraId="5759A98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5E2B18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nrofSlots</w:t>
            </w:r>
          </w:p>
          <w:p w14:paraId="14C1515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Number of slots with the same PUCCH F1, F3 or F4. When the field is absent the UE applies the value </w:t>
            </w:r>
            <w:r w:rsidRPr="00FD1222">
              <w:rPr>
                <w:rFonts w:ascii="Arial" w:hAnsi="Arial"/>
                <w:i/>
                <w:sz w:val="18"/>
                <w:szCs w:val="22"/>
                <w:lang w:eastAsia="sv-SE"/>
              </w:rPr>
              <w:t>n1</w:t>
            </w:r>
            <w:r w:rsidRPr="00FD1222">
              <w:rPr>
                <w:rFonts w:ascii="Arial" w:hAnsi="Arial"/>
                <w:sz w:val="18"/>
                <w:szCs w:val="22"/>
                <w:lang w:eastAsia="sv-SE"/>
              </w:rPr>
              <w:t>. The field is not applicable for format 2. See TS 38.213 [13], clause 9.2.6.</w:t>
            </w:r>
          </w:p>
        </w:tc>
      </w:tr>
      <w:tr w:rsidR="00FD1222" w:rsidRPr="00FD1222" w14:paraId="0B95DA1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5C8973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pi2BPSK</w:t>
            </w:r>
          </w:p>
          <w:p w14:paraId="1B5E4BF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uses pi/2 BPSK for UCI symbols instead of QPSK for PUCCH. The field is not applicable for format 1 and 2. See TS 38.213 [13], clause 9.2.5.</w:t>
            </w:r>
          </w:p>
        </w:tc>
      </w:tr>
      <w:tr w:rsidR="00FD1222" w:rsidRPr="00FD1222" w14:paraId="07A32B4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EDB77A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rb-SetIndex</w:t>
            </w:r>
          </w:p>
          <w:p w14:paraId="1489DA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lang w:eastAsia="sv-SE"/>
              </w:rPr>
              <w:t>Indicates the RB set where PUCCH resource</w:t>
            </w:r>
            <w:r w:rsidRPr="00FD1222">
              <w:rPr>
                <w:rFonts w:ascii="Arial" w:hAnsi="Arial"/>
                <w:bCs/>
                <w:iCs/>
                <w:sz w:val="18"/>
                <w:lang w:eastAsia="ja-JP"/>
              </w:rPr>
              <w:t xml:space="preserve"> is allocated</w:t>
            </w:r>
            <w:r w:rsidRPr="00FD1222">
              <w:rPr>
                <w:rFonts w:ascii="Arial" w:hAnsi="Arial"/>
                <w:sz w:val="18"/>
                <w:szCs w:val="22"/>
                <w:lang w:eastAsia="sv-SE"/>
              </w:rPr>
              <w:t>.</w:t>
            </w:r>
          </w:p>
        </w:tc>
      </w:tr>
      <w:tr w:rsidR="00FD1222" w:rsidRPr="00FD1222" w14:paraId="0C71B92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9BEFC1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simultaneousHARQ-ACK-CSI</w:t>
            </w:r>
          </w:p>
          <w:p w14:paraId="4ED9968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FD1222">
              <w:rPr>
                <w:rFonts w:ascii="Arial" w:hAnsi="Arial"/>
                <w:i/>
                <w:sz w:val="18"/>
                <w:szCs w:val="22"/>
                <w:lang w:eastAsia="sv-SE"/>
              </w:rPr>
              <w:t>off.</w:t>
            </w:r>
            <w:r w:rsidRPr="00FD1222">
              <w:rPr>
                <w:rFonts w:ascii="Arial" w:hAnsi="Arial"/>
                <w:sz w:val="18"/>
                <w:szCs w:val="22"/>
                <w:lang w:eastAsia="sv-SE"/>
              </w:rPr>
              <w:t xml:space="preserve"> The field is not applicable for format 1.</w:t>
            </w:r>
          </w:p>
        </w:tc>
      </w:tr>
    </w:tbl>
    <w:p w14:paraId="01D7DDEA"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4708F64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16912F4"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PUCCH-Resource, </w:t>
            </w:r>
            <w:r w:rsidRPr="00FD1222">
              <w:rPr>
                <w:rFonts w:ascii="Arial" w:hAnsi="Arial"/>
                <w:b/>
                <w:i/>
                <w:iCs/>
                <w:sz w:val="18"/>
                <w:lang w:eastAsia="sv-SE"/>
              </w:rPr>
              <w:t>PUCCH-ResourceExt</w:t>
            </w:r>
            <w:r w:rsidRPr="00FD1222">
              <w:rPr>
                <w:rFonts w:ascii="Arial" w:hAnsi="Arial"/>
                <w:b/>
                <w:i/>
                <w:sz w:val="18"/>
                <w:szCs w:val="22"/>
                <w:lang w:eastAsia="sv-SE"/>
              </w:rPr>
              <w:t xml:space="preserve"> </w:t>
            </w:r>
            <w:r w:rsidRPr="00FD1222">
              <w:rPr>
                <w:rFonts w:ascii="Arial" w:hAnsi="Arial"/>
                <w:b/>
                <w:sz w:val="18"/>
                <w:szCs w:val="22"/>
                <w:lang w:eastAsia="sv-SE"/>
              </w:rPr>
              <w:t>field descriptions</w:t>
            </w:r>
          </w:p>
        </w:tc>
      </w:tr>
      <w:tr w:rsidR="00FD1222" w:rsidRPr="00FD1222" w14:paraId="0B539B4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DDCF841" w14:textId="0C0A6AE1"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w:t>
            </w:r>
            <w:del w:id="36" w:author="R2-2300629" w:date="2023-03-06T07:59:00Z">
              <w:r w:rsidRPr="00FD1222">
                <w:rPr>
                  <w:rFonts w:ascii="Arial" w:hAnsi="Arial"/>
                  <w:b/>
                  <w:i/>
                  <w:sz w:val="18"/>
                  <w:szCs w:val="22"/>
                  <w:lang w:eastAsia="sv-SE"/>
                </w:rPr>
                <w:delText>,</w:delText>
              </w:r>
              <w:r w:rsidRPr="00FD1222">
                <w:rPr>
                  <w:rFonts w:ascii="Arial" w:hAnsi="Arial"/>
                  <w:sz w:val="18"/>
                  <w:lang w:eastAsia="sv-SE"/>
                </w:rPr>
                <w:delText xml:space="preserve"> </w:delText>
              </w:r>
              <w:r w:rsidRPr="00FD1222">
                <w:rPr>
                  <w:rFonts w:ascii="Arial" w:hAnsi="Arial"/>
                  <w:b/>
                  <w:i/>
                  <w:sz w:val="18"/>
                  <w:szCs w:val="22"/>
                  <w:lang w:eastAsia="sv-SE"/>
                </w:rPr>
                <w:delText>formatExt</w:delText>
              </w:r>
            </w:del>
          </w:p>
          <w:p w14:paraId="612CB61F" w14:textId="06B2E760"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Selection of the PUCCH format (format 0 – 4) and format-specific parameters, see TS 38.213 [13], clause 9.2. </w:t>
            </w:r>
            <w:r w:rsidRPr="00FD1222">
              <w:rPr>
                <w:rFonts w:ascii="Arial" w:hAnsi="Arial"/>
                <w:i/>
                <w:sz w:val="18"/>
                <w:szCs w:val="22"/>
                <w:lang w:eastAsia="sv-SE"/>
              </w:rPr>
              <w:t>format0</w:t>
            </w:r>
            <w:r w:rsidRPr="00FD1222">
              <w:rPr>
                <w:rFonts w:ascii="Arial" w:hAnsi="Arial"/>
                <w:sz w:val="18"/>
                <w:szCs w:val="22"/>
                <w:lang w:eastAsia="sv-SE"/>
              </w:rPr>
              <w:t xml:space="preserve"> and </w:t>
            </w:r>
            <w:r w:rsidRPr="00FD1222">
              <w:rPr>
                <w:rFonts w:ascii="Arial" w:hAnsi="Arial"/>
                <w:i/>
                <w:sz w:val="18"/>
                <w:szCs w:val="22"/>
                <w:lang w:eastAsia="sv-SE"/>
              </w:rPr>
              <w:t>format1</w:t>
            </w:r>
            <w:r w:rsidRPr="00FD1222">
              <w:rPr>
                <w:rFonts w:ascii="Arial" w:hAnsi="Arial"/>
                <w:sz w:val="18"/>
                <w:szCs w:val="22"/>
                <w:lang w:eastAsia="sv-SE"/>
              </w:rPr>
              <w:t xml:space="preserve"> are only allowed for a resource in a first PUCCH resource set. </w:t>
            </w:r>
            <w:r w:rsidRPr="00FD1222">
              <w:rPr>
                <w:rFonts w:ascii="Arial" w:hAnsi="Arial"/>
                <w:i/>
                <w:sz w:val="18"/>
                <w:szCs w:val="22"/>
                <w:lang w:eastAsia="sv-SE"/>
              </w:rPr>
              <w:t>format2</w:t>
            </w:r>
            <w:r w:rsidRPr="00FD1222">
              <w:rPr>
                <w:rFonts w:ascii="Arial" w:hAnsi="Arial"/>
                <w:sz w:val="18"/>
                <w:szCs w:val="22"/>
                <w:lang w:eastAsia="sv-SE"/>
              </w:rPr>
              <w:t xml:space="preserve">, </w:t>
            </w:r>
            <w:r w:rsidRPr="00FD1222">
              <w:rPr>
                <w:rFonts w:ascii="Arial" w:hAnsi="Arial"/>
                <w:i/>
                <w:sz w:val="18"/>
                <w:szCs w:val="22"/>
                <w:lang w:eastAsia="sv-SE"/>
              </w:rPr>
              <w:t>format3</w:t>
            </w:r>
            <w:r w:rsidRPr="00FD1222">
              <w:rPr>
                <w:rFonts w:ascii="Arial" w:hAnsi="Arial"/>
                <w:sz w:val="18"/>
                <w:szCs w:val="22"/>
                <w:lang w:eastAsia="sv-SE"/>
              </w:rPr>
              <w:t xml:space="preserve"> and </w:t>
            </w:r>
            <w:r w:rsidRPr="00FD1222">
              <w:rPr>
                <w:rFonts w:ascii="Arial" w:hAnsi="Arial"/>
                <w:i/>
                <w:sz w:val="18"/>
                <w:szCs w:val="22"/>
                <w:lang w:eastAsia="sv-SE"/>
              </w:rPr>
              <w:t>format4</w:t>
            </w:r>
            <w:r w:rsidRPr="00FD1222">
              <w:rPr>
                <w:rFonts w:ascii="Arial" w:hAnsi="Arial"/>
                <w:sz w:val="18"/>
                <w:szCs w:val="22"/>
                <w:lang w:eastAsia="sv-SE"/>
              </w:rPr>
              <w:t xml:space="preserve"> are only allowed for a resource in non-first PUCCH resource set. The network can only configure </w:t>
            </w:r>
            <w:del w:id="37" w:author="R2-2300629" w:date="2023-03-06T07:59:00Z">
              <w:r w:rsidRPr="00FD1222">
                <w:rPr>
                  <w:rFonts w:ascii="Arial" w:hAnsi="Arial"/>
                  <w:i/>
                  <w:iCs/>
                  <w:sz w:val="18"/>
                  <w:szCs w:val="22"/>
                  <w:lang w:eastAsia="sv-SE"/>
                </w:rPr>
                <w:delText>formatExt</w:delText>
              </w:r>
            </w:del>
            <w:ins w:id="38" w:author="R2-2300629" w:date="2023-03-06T07:59:00Z">
              <w:r w:rsidR="00FC6B02" w:rsidRPr="00FD1222">
                <w:rPr>
                  <w:rFonts w:ascii="Arial" w:hAnsi="Arial"/>
                  <w:i/>
                  <w:iCs/>
                  <w:sz w:val="18"/>
                  <w:szCs w:val="22"/>
                  <w:lang w:eastAsia="sv-SE"/>
                </w:rPr>
                <w:t>format</w:t>
              </w:r>
              <w:r w:rsidR="00FC6B02">
                <w:rPr>
                  <w:rFonts w:ascii="Arial" w:hAnsi="Arial"/>
                  <w:i/>
                  <w:iCs/>
                  <w:sz w:val="18"/>
                  <w:szCs w:val="22"/>
                  <w:lang w:eastAsia="sv-SE"/>
                </w:rPr>
                <w:t>-v1610</w:t>
              </w:r>
            </w:ins>
            <w:r w:rsidR="00FC6B02" w:rsidRPr="00FD1222">
              <w:rPr>
                <w:rFonts w:ascii="Arial" w:hAnsi="Arial"/>
                <w:sz w:val="18"/>
                <w:szCs w:val="22"/>
                <w:lang w:eastAsia="sv-SE"/>
              </w:rPr>
              <w:t xml:space="preserve"> </w:t>
            </w:r>
            <w:r w:rsidRPr="00FD1222">
              <w:rPr>
                <w:rFonts w:ascii="Arial" w:hAnsi="Arial"/>
                <w:sz w:val="18"/>
                <w:szCs w:val="22"/>
                <w:lang w:eastAsia="sv-SE"/>
              </w:rPr>
              <w:t xml:space="preserve">when format is set to </w:t>
            </w:r>
            <w:r w:rsidRPr="00FD1222">
              <w:rPr>
                <w:rFonts w:ascii="Arial" w:hAnsi="Arial"/>
                <w:i/>
                <w:iCs/>
                <w:sz w:val="18"/>
                <w:szCs w:val="22"/>
                <w:lang w:eastAsia="sv-SE"/>
              </w:rPr>
              <w:t>format2</w:t>
            </w:r>
            <w:r w:rsidRPr="00FD1222">
              <w:rPr>
                <w:rFonts w:ascii="Arial" w:hAnsi="Arial"/>
                <w:sz w:val="18"/>
                <w:szCs w:val="22"/>
                <w:lang w:eastAsia="sv-SE"/>
              </w:rPr>
              <w:t xml:space="preserve"> or </w:t>
            </w:r>
            <w:r w:rsidRPr="00FD1222">
              <w:rPr>
                <w:rFonts w:ascii="Arial" w:hAnsi="Arial"/>
                <w:i/>
                <w:iCs/>
                <w:sz w:val="18"/>
                <w:szCs w:val="22"/>
                <w:lang w:eastAsia="sv-SE"/>
              </w:rPr>
              <w:t>format3</w:t>
            </w:r>
            <w:r w:rsidRPr="00FD1222">
              <w:rPr>
                <w:rFonts w:ascii="Arial" w:hAnsi="Arial"/>
                <w:sz w:val="18"/>
                <w:szCs w:val="22"/>
                <w:lang w:eastAsia="sv-SE"/>
              </w:rPr>
              <w:t>.</w:t>
            </w:r>
          </w:p>
        </w:tc>
      </w:tr>
      <w:tr w:rsidR="00FD1222" w:rsidRPr="00FD1222" w14:paraId="46D2183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179C33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interlace0</w:t>
            </w:r>
          </w:p>
          <w:p w14:paraId="57432AE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lang w:eastAsia="sv-SE"/>
              </w:rPr>
              <w:t>This is the only interlace of interlaced PUCCH Format 0 and 1 and the first interlace for interlaced PUCCH Format 2 and 3.</w:t>
            </w:r>
          </w:p>
        </w:tc>
      </w:tr>
      <w:tr w:rsidR="00FD1222" w:rsidRPr="00FD1222" w14:paraId="03327C1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F8D61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interlace1</w:t>
            </w:r>
          </w:p>
          <w:p w14:paraId="5939385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FD1222">
              <w:rPr>
                <w:rFonts w:ascii="Arial" w:hAnsi="Arial" w:cs="Arial"/>
                <w:i/>
                <w:sz w:val="18"/>
                <w:szCs w:val="18"/>
                <w:lang w:eastAsia="sv-SE"/>
              </w:rPr>
              <w:t>interlace1</w:t>
            </w:r>
            <w:r w:rsidRPr="00FD1222">
              <w:rPr>
                <w:rFonts w:ascii="Arial" w:hAnsi="Arial" w:cs="Arial"/>
                <w:sz w:val="18"/>
                <w:szCs w:val="18"/>
                <w:lang w:eastAsia="sv-SE"/>
              </w:rPr>
              <w:t xml:space="preserve"> shall satisfy </w:t>
            </w:r>
            <w:r w:rsidRPr="00FD1222">
              <w:rPr>
                <w:rFonts w:ascii="Arial" w:hAnsi="Arial" w:cs="Arial"/>
                <w:i/>
                <w:sz w:val="18"/>
                <w:szCs w:val="18"/>
                <w:lang w:eastAsia="sv-SE"/>
              </w:rPr>
              <w:t>interlace1</w:t>
            </w:r>
            <w:r w:rsidRPr="00FD1222">
              <w:rPr>
                <w:rFonts w:ascii="Arial" w:hAnsi="Arial" w:cs="Arial"/>
                <w:sz w:val="18"/>
                <w:szCs w:val="18"/>
                <w:lang w:eastAsia="sv-SE"/>
              </w:rPr>
              <w:t>=mod(</w:t>
            </w:r>
            <w:r w:rsidRPr="00FD1222">
              <w:rPr>
                <w:rFonts w:ascii="Arial" w:hAnsi="Arial" w:cs="Arial"/>
                <w:i/>
                <w:sz w:val="18"/>
                <w:szCs w:val="18"/>
                <w:lang w:eastAsia="sv-SE"/>
              </w:rPr>
              <w:t>interlace0</w:t>
            </w:r>
            <w:r w:rsidRPr="00FD1222">
              <w:rPr>
                <w:rFonts w:ascii="Arial" w:hAnsi="Arial" w:cs="Arial"/>
                <w:sz w:val="18"/>
                <w:szCs w:val="18"/>
                <w:lang w:eastAsia="sv-SE"/>
              </w:rPr>
              <w:t>+X,10) where X=1, -1, or 5</w:t>
            </w:r>
            <w:r w:rsidRPr="00FD1222">
              <w:rPr>
                <w:rFonts w:ascii="Arial" w:hAnsi="Arial"/>
                <w:sz w:val="18"/>
                <w:szCs w:val="22"/>
                <w:lang w:eastAsia="sv-SE"/>
              </w:rPr>
              <w:t>.</w:t>
            </w:r>
          </w:p>
        </w:tc>
      </w:tr>
      <w:tr w:rsidR="00FD1222" w:rsidRPr="00FD1222" w14:paraId="5C3C65F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CEE06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b/>
                <w:bCs/>
                <w:i/>
                <w:iCs/>
                <w:sz w:val="18"/>
                <w:lang w:eastAsia="sv-SE"/>
              </w:rPr>
              <w:t>intraSlotFrequencyHopping</w:t>
            </w:r>
          </w:p>
          <w:p w14:paraId="1582F6A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FD1222" w:rsidRPr="00FD1222" w14:paraId="5DD99A2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42088A7"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occ-Index</w:t>
            </w:r>
          </w:p>
          <w:p w14:paraId="3F2732E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sz w:val="18"/>
                <w:szCs w:val="22"/>
                <w:lang w:eastAsia="sv-SE"/>
              </w:rPr>
              <w:t>Indicates the orthogonal cover code index (see</w:t>
            </w:r>
            <w:r w:rsidRPr="00FD1222">
              <w:rPr>
                <w:rFonts w:ascii="Arial" w:hAnsi="Arial" w:cs="Arial"/>
                <w:sz w:val="18"/>
                <w:szCs w:val="18"/>
                <w:lang w:eastAsia="sv-SE"/>
              </w:rPr>
              <w:t xml:space="preserve"> TS 38.213 [13], clause 9.2.1). This field is </w:t>
            </w:r>
            <w:r w:rsidRPr="00FD1222">
              <w:rPr>
                <w:rFonts w:ascii="Arial" w:hAnsi="Arial"/>
                <w:sz w:val="18"/>
                <w:szCs w:val="22"/>
                <w:lang w:eastAsia="sv-SE"/>
              </w:rPr>
              <w:t xml:space="preserve">applicable when </w:t>
            </w:r>
            <w:r w:rsidRPr="00FD1222">
              <w:rPr>
                <w:rFonts w:ascii="Arial" w:hAnsi="Arial"/>
                <w:i/>
                <w:sz w:val="18"/>
                <w:szCs w:val="22"/>
                <w:lang w:eastAsia="sv-SE"/>
              </w:rPr>
              <w:t>useInterlacePUCCH-PUSCH-r16</w:t>
            </w:r>
            <w:r w:rsidRPr="00FD1222">
              <w:rPr>
                <w:rFonts w:ascii="Arial" w:hAnsi="Arial"/>
                <w:sz w:val="18"/>
                <w:szCs w:val="22"/>
                <w:lang w:eastAsia="sv-SE"/>
              </w:rPr>
              <w:t xml:space="preserve"> is configured.</w:t>
            </w:r>
          </w:p>
        </w:tc>
      </w:tr>
      <w:tr w:rsidR="00FD1222" w:rsidRPr="00FD1222" w14:paraId="09E0849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FFB54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occ-Length</w:t>
            </w:r>
          </w:p>
          <w:p w14:paraId="67E2FBB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sz w:val="18"/>
                <w:szCs w:val="22"/>
                <w:lang w:eastAsia="sv-SE"/>
              </w:rPr>
              <w:t>Indicates the orthogonal cover code length (see</w:t>
            </w:r>
            <w:r w:rsidRPr="00FD1222">
              <w:rPr>
                <w:rFonts w:ascii="Arial" w:hAnsi="Arial" w:cs="Arial"/>
                <w:sz w:val="18"/>
                <w:szCs w:val="18"/>
                <w:lang w:eastAsia="sv-SE"/>
              </w:rPr>
              <w:t xml:space="preserve"> TS 38.213 [13], clause 9.2.1). This field is a</w:t>
            </w:r>
            <w:r w:rsidRPr="00FD1222">
              <w:rPr>
                <w:rFonts w:ascii="Arial" w:hAnsi="Arial"/>
                <w:sz w:val="18"/>
                <w:szCs w:val="22"/>
                <w:lang w:eastAsia="sv-SE"/>
              </w:rPr>
              <w:t xml:space="preserve">pplicable when </w:t>
            </w:r>
            <w:r w:rsidRPr="00FD1222">
              <w:rPr>
                <w:rFonts w:ascii="Arial" w:hAnsi="Arial"/>
                <w:i/>
                <w:sz w:val="18"/>
                <w:szCs w:val="22"/>
                <w:lang w:eastAsia="sv-SE"/>
              </w:rPr>
              <w:t>useInterlacePUCCH-PUSCH-r16</w:t>
            </w:r>
            <w:r w:rsidRPr="00FD1222">
              <w:rPr>
                <w:rFonts w:ascii="Arial" w:hAnsi="Arial"/>
                <w:sz w:val="18"/>
                <w:szCs w:val="22"/>
                <w:lang w:eastAsia="sv-SE"/>
              </w:rPr>
              <w:t xml:space="preserve"> is configured.</w:t>
            </w:r>
          </w:p>
        </w:tc>
      </w:tr>
      <w:tr w:rsidR="00FD1222" w:rsidRPr="00FD1222" w14:paraId="48E6B43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4A484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
                <w:bCs/>
                <w:i/>
                <w:iCs/>
                <w:sz w:val="18"/>
                <w:lang w:eastAsia="sv-SE"/>
              </w:rPr>
              <w:t>pucch-ResourceId</w:t>
            </w:r>
          </w:p>
          <w:p w14:paraId="0DC4907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Cs/>
                <w:iCs/>
                <w:sz w:val="18"/>
                <w:lang w:eastAsia="sv-SE"/>
              </w:rPr>
              <w:t>Identifier of the PUCCH resource.</w:t>
            </w:r>
          </w:p>
        </w:tc>
      </w:tr>
      <w:tr w:rsidR="00FD1222" w:rsidRPr="00FD1222" w14:paraId="6EFF4C6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59C8868"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b/>
                <w:bCs/>
                <w:i/>
                <w:iCs/>
                <w:sz w:val="18"/>
                <w:lang w:eastAsia="sv-SE"/>
              </w:rPr>
              <w:t>secondHopPRB</w:t>
            </w:r>
          </w:p>
          <w:p w14:paraId="7129E33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Index of first PRB after frequency hopping of PUCCH. This value is applicable for intra-slot frequency hopping</w:t>
            </w:r>
            <w:r w:rsidRPr="00FD1222">
              <w:rPr>
                <w:rFonts w:ascii="Arial" w:hAnsi="Arial"/>
                <w:sz w:val="18"/>
                <w:lang w:eastAsia="zh-CN"/>
              </w:rPr>
              <w:t xml:space="preserve"> (see TS 38.213 [13], clause 9.2.1) or inter-slot frequency hopping (see TS 38.213 [13], clause 9.2.6)</w:t>
            </w:r>
            <w:r w:rsidRPr="00FD1222">
              <w:rPr>
                <w:rFonts w:ascii="Arial" w:hAnsi="Arial"/>
                <w:sz w:val="18"/>
                <w:lang w:eastAsia="sv-SE"/>
              </w:rPr>
              <w:t>.</w:t>
            </w:r>
          </w:p>
        </w:tc>
      </w:tr>
    </w:tbl>
    <w:p w14:paraId="532258D7"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64A007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7B71914"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t xml:space="preserve">PUCCH-ResourceSet </w:t>
            </w:r>
            <w:r w:rsidRPr="00FD1222">
              <w:rPr>
                <w:rFonts w:ascii="Arial" w:hAnsi="Arial"/>
                <w:b/>
                <w:sz w:val="18"/>
                <w:szCs w:val="22"/>
                <w:lang w:eastAsia="sv-SE"/>
              </w:rPr>
              <w:t>field descriptions</w:t>
            </w:r>
          </w:p>
        </w:tc>
      </w:tr>
      <w:tr w:rsidR="00FD1222" w:rsidRPr="00FD1222" w14:paraId="13F09BA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0093C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maxPayloadSize</w:t>
            </w:r>
          </w:p>
          <w:p w14:paraId="0132C65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FD1222">
              <w:rPr>
                <w:rFonts w:ascii="Arial" w:hAnsi="Arial"/>
                <w:i/>
                <w:sz w:val="18"/>
                <w:szCs w:val="22"/>
                <w:lang w:eastAsia="sv-SE"/>
              </w:rPr>
              <w:t>PUCCH-ResourceSet</w:t>
            </w:r>
            <w:r w:rsidRPr="00FD1222">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D1222" w:rsidRPr="00FD1222" w14:paraId="55BE323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91170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resourceList</w:t>
            </w:r>
          </w:p>
          <w:p w14:paraId="292D9BC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PUCCH resources of </w:t>
            </w:r>
            <w:r w:rsidRPr="00FD1222">
              <w:rPr>
                <w:rFonts w:ascii="Arial" w:hAnsi="Arial"/>
                <w:i/>
                <w:sz w:val="18"/>
                <w:szCs w:val="22"/>
                <w:lang w:eastAsia="sv-SE"/>
              </w:rPr>
              <w:t>format0</w:t>
            </w:r>
            <w:r w:rsidRPr="00FD1222">
              <w:rPr>
                <w:rFonts w:ascii="Arial" w:hAnsi="Arial"/>
                <w:sz w:val="18"/>
                <w:szCs w:val="22"/>
                <w:lang w:eastAsia="sv-SE"/>
              </w:rPr>
              <w:t xml:space="preserve"> and </w:t>
            </w:r>
            <w:r w:rsidRPr="00FD1222">
              <w:rPr>
                <w:rFonts w:ascii="Arial" w:hAnsi="Arial"/>
                <w:i/>
                <w:sz w:val="18"/>
                <w:szCs w:val="22"/>
                <w:lang w:eastAsia="sv-SE"/>
              </w:rPr>
              <w:t>format1</w:t>
            </w:r>
            <w:r w:rsidRPr="00FD1222">
              <w:rPr>
                <w:rFonts w:ascii="Arial" w:hAnsi="Arial"/>
                <w:sz w:val="18"/>
                <w:szCs w:val="22"/>
                <w:lang w:eastAsia="sv-SE"/>
              </w:rPr>
              <w:t xml:space="preserve"> are only allowed in the first PUCCH resource set, i.e., in a PUCCH-ResourceSet with </w:t>
            </w:r>
            <w:r w:rsidRPr="00FD1222">
              <w:rPr>
                <w:rFonts w:ascii="Arial" w:hAnsi="Arial"/>
                <w:i/>
                <w:sz w:val="18"/>
                <w:szCs w:val="22"/>
                <w:lang w:eastAsia="sv-SE"/>
              </w:rPr>
              <w:t>pucch-ResourceSetId</w:t>
            </w:r>
            <w:r w:rsidRPr="00FD1222">
              <w:rPr>
                <w:rFonts w:ascii="Arial" w:hAnsi="Arial"/>
                <w:sz w:val="18"/>
                <w:szCs w:val="22"/>
                <w:lang w:eastAsia="sv-SE"/>
              </w:rPr>
              <w:t xml:space="preserve"> = 0. This set may contain between 1 and 32 </w:t>
            </w:r>
            <w:r w:rsidRPr="00FD1222">
              <w:rPr>
                <w:rFonts w:ascii="Arial" w:hAnsi="Arial"/>
                <w:sz w:val="18"/>
                <w:lang w:eastAsia="sv-SE"/>
              </w:rPr>
              <w:t xml:space="preserve">resources. PUCCH resources of </w:t>
            </w:r>
            <w:r w:rsidRPr="00FD1222">
              <w:rPr>
                <w:rFonts w:ascii="Arial" w:hAnsi="Arial"/>
                <w:i/>
                <w:sz w:val="18"/>
                <w:lang w:eastAsia="sv-SE"/>
              </w:rPr>
              <w:t>format2</w:t>
            </w:r>
            <w:r w:rsidRPr="00FD1222">
              <w:rPr>
                <w:rFonts w:ascii="Arial" w:hAnsi="Arial"/>
                <w:sz w:val="18"/>
                <w:lang w:eastAsia="sv-SE"/>
              </w:rPr>
              <w:t xml:space="preserve">, </w:t>
            </w:r>
            <w:r w:rsidRPr="00FD1222">
              <w:rPr>
                <w:rFonts w:ascii="Arial" w:hAnsi="Arial"/>
                <w:i/>
                <w:sz w:val="18"/>
                <w:lang w:eastAsia="sv-SE"/>
              </w:rPr>
              <w:t>format3</w:t>
            </w:r>
            <w:r w:rsidRPr="00FD1222">
              <w:rPr>
                <w:rFonts w:ascii="Arial" w:hAnsi="Arial"/>
                <w:sz w:val="18"/>
                <w:lang w:eastAsia="sv-SE"/>
              </w:rPr>
              <w:t xml:space="preserve"> and </w:t>
            </w:r>
            <w:r w:rsidRPr="00FD1222">
              <w:rPr>
                <w:rFonts w:ascii="Arial" w:hAnsi="Arial"/>
                <w:i/>
                <w:sz w:val="18"/>
                <w:lang w:eastAsia="sv-SE"/>
              </w:rPr>
              <w:t>format4</w:t>
            </w:r>
            <w:r w:rsidRPr="00FD1222">
              <w:rPr>
                <w:rFonts w:ascii="Arial" w:hAnsi="Arial"/>
                <w:sz w:val="18"/>
                <w:lang w:eastAsia="sv-SE"/>
              </w:rPr>
              <w:t xml:space="preserve"> are only allowed in a </w:t>
            </w:r>
            <w:r w:rsidRPr="00FD1222">
              <w:rPr>
                <w:rFonts w:ascii="Arial" w:hAnsi="Arial"/>
                <w:i/>
                <w:sz w:val="18"/>
                <w:lang w:eastAsia="sv-SE"/>
              </w:rPr>
              <w:t>PUCCH-ResourceSet</w:t>
            </w:r>
            <w:r w:rsidRPr="00FD1222">
              <w:rPr>
                <w:rFonts w:ascii="Arial" w:hAnsi="Arial"/>
                <w:sz w:val="18"/>
                <w:lang w:eastAsia="sv-SE"/>
              </w:rPr>
              <w:t xml:space="preserve"> with </w:t>
            </w:r>
            <w:r w:rsidRPr="00FD1222">
              <w:rPr>
                <w:rFonts w:ascii="Arial" w:hAnsi="Arial"/>
                <w:i/>
                <w:sz w:val="18"/>
                <w:lang w:eastAsia="sv-SE"/>
              </w:rPr>
              <w:t>pucch-ResourceSetId</w:t>
            </w:r>
            <w:r w:rsidRPr="00FD1222">
              <w:rPr>
                <w:rFonts w:ascii="Arial" w:hAnsi="Arial"/>
                <w:sz w:val="18"/>
                <w:lang w:eastAsia="sv-SE"/>
              </w:rPr>
              <w:t xml:space="preserve"> &gt; 0. If present, these sets contain between 1 and </w:t>
            </w:r>
            <w:r w:rsidRPr="00FD1222">
              <w:rPr>
                <w:rFonts w:ascii="Arial" w:hAnsi="Arial"/>
                <w:sz w:val="18"/>
                <w:szCs w:val="22"/>
                <w:lang w:eastAsia="sv-SE"/>
              </w:rPr>
              <w:t xml:space="preserve">8 resources each. The UE chooses a </w:t>
            </w:r>
            <w:r w:rsidRPr="00FD1222">
              <w:rPr>
                <w:rFonts w:ascii="Arial" w:hAnsi="Arial"/>
                <w:i/>
                <w:sz w:val="18"/>
                <w:szCs w:val="22"/>
                <w:lang w:eastAsia="sv-SE"/>
              </w:rPr>
              <w:t>PUCCH-Resource</w:t>
            </w:r>
            <w:r w:rsidRPr="00FD1222">
              <w:rPr>
                <w:rFonts w:ascii="Arial" w:hAnsi="Arial"/>
                <w:sz w:val="18"/>
                <w:szCs w:val="22"/>
                <w:lang w:eastAsia="sv-SE"/>
              </w:rPr>
              <w:t xml:space="preserve"> from this list as specified in TS 38.213 [13], clause 9.2.3. Note that this list contains only a list of resource IDs. The actual resources are configured in </w:t>
            </w:r>
            <w:r w:rsidRPr="00FD1222">
              <w:rPr>
                <w:rFonts w:ascii="Arial" w:hAnsi="Arial"/>
                <w:i/>
                <w:sz w:val="18"/>
                <w:szCs w:val="22"/>
                <w:lang w:eastAsia="sv-SE"/>
              </w:rPr>
              <w:t>PUCCH-Config</w:t>
            </w:r>
            <w:r w:rsidRPr="00FD1222">
              <w:rPr>
                <w:rFonts w:ascii="Arial" w:hAnsi="Arial"/>
                <w:sz w:val="18"/>
                <w:szCs w:val="22"/>
                <w:lang w:eastAsia="sv-SE"/>
              </w:rPr>
              <w:t>.</w:t>
            </w:r>
          </w:p>
        </w:tc>
      </w:tr>
    </w:tbl>
    <w:p w14:paraId="7C9A49E7" w14:textId="77777777" w:rsidR="00FD1222" w:rsidRPr="00FD1222" w:rsidRDefault="00FD1222" w:rsidP="00FD1222">
      <w:pPr>
        <w:overflowPunct w:val="0"/>
        <w:autoSpaceDE w:val="0"/>
        <w:autoSpaceDN w:val="0"/>
        <w:adjustRightInd w:val="0"/>
        <w:textAlignment w:val="baseline"/>
        <w:rPr>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D1222" w:rsidRPr="00FD1222" w14:paraId="09B09269" w14:textId="77777777" w:rsidTr="00D618B7">
        <w:trPr>
          <w:trHeight w:val="400"/>
        </w:trPr>
        <w:tc>
          <w:tcPr>
            <w:tcW w:w="4023" w:type="dxa"/>
            <w:tcBorders>
              <w:top w:val="single" w:sz="4" w:space="0" w:color="auto"/>
              <w:left w:val="single" w:sz="4" w:space="0" w:color="auto"/>
              <w:bottom w:val="single" w:sz="4" w:space="0" w:color="auto"/>
              <w:right w:val="single" w:sz="4" w:space="0" w:color="auto"/>
            </w:tcBorders>
            <w:hideMark/>
          </w:tcPr>
          <w:p w14:paraId="46120F1D"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DDAB077"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Explanation</w:t>
            </w:r>
          </w:p>
        </w:tc>
      </w:tr>
      <w:tr w:rsidR="00FD1222" w:rsidRPr="00FD1222" w14:paraId="495B74AF" w14:textId="77777777" w:rsidTr="00D618B7">
        <w:trPr>
          <w:trHeight w:val="415"/>
        </w:trPr>
        <w:tc>
          <w:tcPr>
            <w:tcW w:w="4023" w:type="dxa"/>
            <w:tcBorders>
              <w:top w:val="single" w:sz="4" w:space="0" w:color="auto"/>
              <w:left w:val="single" w:sz="4" w:space="0" w:color="auto"/>
              <w:bottom w:val="single" w:sz="4" w:space="0" w:color="auto"/>
              <w:right w:val="single" w:sz="4" w:space="0" w:color="auto"/>
            </w:tcBorders>
            <w:hideMark/>
          </w:tcPr>
          <w:p w14:paraId="55ED7D11"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2E3D47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The field is optionally present, Need R, if </w:t>
            </w:r>
            <w:r w:rsidRPr="00FD1222">
              <w:rPr>
                <w:rFonts w:ascii="Arial" w:hAnsi="Arial"/>
                <w:i/>
                <w:sz w:val="18"/>
                <w:lang w:eastAsia="sv-SE"/>
              </w:rPr>
              <w:t>format3</w:t>
            </w:r>
            <w:r w:rsidRPr="00FD1222">
              <w:rPr>
                <w:rFonts w:ascii="Arial" w:hAnsi="Arial"/>
                <w:sz w:val="18"/>
                <w:lang w:eastAsia="sv-SE"/>
              </w:rPr>
              <w:t xml:space="preserve"> and/or </w:t>
            </w:r>
            <w:r w:rsidRPr="00FD1222">
              <w:rPr>
                <w:rFonts w:ascii="Arial" w:hAnsi="Arial"/>
                <w:i/>
                <w:sz w:val="18"/>
                <w:lang w:eastAsia="sv-SE"/>
              </w:rPr>
              <w:t>format4</w:t>
            </w:r>
            <w:r w:rsidRPr="00FD1222">
              <w:rPr>
                <w:rFonts w:ascii="Arial" w:hAnsi="Arial"/>
                <w:sz w:val="18"/>
                <w:lang w:eastAsia="sv-SE"/>
              </w:rPr>
              <w:t xml:space="preserve"> are configured and</w:t>
            </w:r>
            <w:r w:rsidRPr="00FD1222">
              <w:rPr>
                <w:rFonts w:ascii="Arial" w:hAnsi="Arial"/>
                <w:i/>
                <w:sz w:val="18"/>
                <w:lang w:eastAsia="sv-SE"/>
              </w:rPr>
              <w:t xml:space="preserve"> pi2BPSK</w:t>
            </w:r>
            <w:r w:rsidRPr="00FD1222">
              <w:rPr>
                <w:rFonts w:ascii="Arial" w:hAnsi="Arial"/>
                <w:sz w:val="18"/>
                <w:lang w:eastAsia="sv-SE"/>
              </w:rPr>
              <w:t xml:space="preserve"> is configured in each of them. It is absent, Need R otherwise.</w:t>
            </w:r>
          </w:p>
        </w:tc>
      </w:tr>
      <w:bookmarkEnd w:id="33"/>
    </w:tbl>
    <w:p w14:paraId="19C0B56B" w14:textId="4960D738" w:rsidR="003D275F" w:rsidRDefault="003D275F">
      <w:pPr>
        <w:rPr>
          <w:noProof/>
        </w:rPr>
      </w:pPr>
    </w:p>
    <w:p w14:paraId="6E251C01" w14:textId="77777777" w:rsidR="00263E73" w:rsidRPr="00617AE7" w:rsidRDefault="00263E73" w:rsidP="00263E73">
      <w:pPr>
        <w:rPr>
          <w:noProof/>
          <w:color w:val="FF0000"/>
        </w:rPr>
      </w:pPr>
      <w:r w:rsidRPr="00617AE7">
        <w:rPr>
          <w:noProof/>
          <w:color w:val="FF0000"/>
        </w:rPr>
        <w:t>&lt;Text omitted&gt;</w:t>
      </w:r>
    </w:p>
    <w:p w14:paraId="35F62EC0" w14:textId="77777777" w:rsidR="00BD29F6" w:rsidRDefault="00BD29F6">
      <w:pPr>
        <w:spacing w:after="0"/>
        <w:rPr>
          <w:rFonts w:ascii="Arial" w:eastAsia="SimSun" w:hAnsi="Arial"/>
          <w:sz w:val="24"/>
          <w:lang w:eastAsia="ja-JP"/>
        </w:rPr>
      </w:pPr>
      <w:bookmarkStart w:id="39" w:name="_Toc60777385"/>
      <w:bookmarkStart w:id="40" w:name="_Toc124553366"/>
      <w:r>
        <w:rPr>
          <w:rFonts w:ascii="Arial" w:eastAsia="SimSun" w:hAnsi="Arial"/>
          <w:sz w:val="24"/>
          <w:lang w:eastAsia="ja-JP"/>
        </w:rPr>
        <w:br w:type="page"/>
      </w:r>
    </w:p>
    <w:p w14:paraId="4B0E8AB6" w14:textId="77777777" w:rsidR="000A0514" w:rsidRPr="000A0514" w:rsidRDefault="000A0514" w:rsidP="000A051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1" w:name="_Toc60777343"/>
      <w:bookmarkStart w:id="42" w:name="_Toc124553324"/>
      <w:r w:rsidRPr="000A0514">
        <w:rPr>
          <w:rFonts w:ascii="Arial" w:hAnsi="Arial"/>
          <w:sz w:val="24"/>
          <w:lang w:eastAsia="ja-JP"/>
        </w:rPr>
        <w:lastRenderedPageBreak/>
        <w:t>–</w:t>
      </w:r>
      <w:r w:rsidRPr="000A0514">
        <w:rPr>
          <w:rFonts w:ascii="Arial" w:hAnsi="Arial"/>
          <w:sz w:val="24"/>
          <w:lang w:eastAsia="ja-JP"/>
        </w:rPr>
        <w:tab/>
      </w:r>
      <w:r w:rsidRPr="000A0514">
        <w:rPr>
          <w:rFonts w:ascii="Arial" w:hAnsi="Arial"/>
          <w:i/>
          <w:sz w:val="24"/>
          <w:lang w:eastAsia="ja-JP"/>
        </w:rPr>
        <w:t>RateMatchPatternId</w:t>
      </w:r>
      <w:bookmarkEnd w:id="41"/>
      <w:bookmarkEnd w:id="42"/>
    </w:p>
    <w:p w14:paraId="07EC355F" w14:textId="3ADCAB32" w:rsidR="000A0514" w:rsidRPr="000A0514" w:rsidRDefault="000A0514" w:rsidP="000A0514">
      <w:pPr>
        <w:overflowPunct w:val="0"/>
        <w:autoSpaceDE w:val="0"/>
        <w:autoSpaceDN w:val="0"/>
        <w:adjustRightInd w:val="0"/>
        <w:textAlignment w:val="baseline"/>
        <w:rPr>
          <w:lang w:eastAsia="ja-JP"/>
        </w:rPr>
      </w:pPr>
      <w:r w:rsidRPr="000A0514">
        <w:rPr>
          <w:lang w:eastAsia="ja-JP"/>
        </w:rPr>
        <w:t xml:space="preserve">The IE </w:t>
      </w:r>
      <w:r w:rsidRPr="000A0514">
        <w:rPr>
          <w:i/>
          <w:lang w:eastAsia="ja-JP"/>
        </w:rPr>
        <w:t>RateMatchPatternId</w:t>
      </w:r>
      <w:r w:rsidRPr="000A0514">
        <w:rPr>
          <w:lang w:eastAsia="ja-JP"/>
        </w:rPr>
        <w:t xml:space="preserve"> identifies one RateMatchMattern (see TS 38.214 [19], clause 5.1.4.</w:t>
      </w:r>
      <w:ins w:id="43" w:author="Rapporteur (Ericsson)" w:date="2023-03-06T20:35:00Z">
        <w:r>
          <w:rPr>
            <w:lang w:eastAsia="ja-JP"/>
          </w:rPr>
          <w:t>1</w:t>
        </w:r>
      </w:ins>
      <w:del w:id="44" w:author="Rapporteur (Ericsson)" w:date="2023-03-06T20:35:00Z">
        <w:r w:rsidRPr="000A0514" w:rsidDel="000A0514">
          <w:rPr>
            <w:lang w:eastAsia="ja-JP"/>
          </w:rPr>
          <w:delText>2</w:delText>
        </w:r>
      </w:del>
      <w:r w:rsidRPr="000A0514">
        <w:rPr>
          <w:lang w:eastAsia="ja-JP"/>
        </w:rPr>
        <w:t>).</w:t>
      </w:r>
    </w:p>
    <w:p w14:paraId="0BC83B68" w14:textId="77777777" w:rsidR="000A0514" w:rsidRPr="000A0514" w:rsidRDefault="000A0514" w:rsidP="000A0514">
      <w:pPr>
        <w:keepNext/>
        <w:keepLines/>
        <w:overflowPunct w:val="0"/>
        <w:autoSpaceDE w:val="0"/>
        <w:autoSpaceDN w:val="0"/>
        <w:adjustRightInd w:val="0"/>
        <w:spacing w:before="60"/>
        <w:jc w:val="center"/>
        <w:textAlignment w:val="baseline"/>
        <w:rPr>
          <w:rFonts w:ascii="Arial" w:hAnsi="Arial"/>
          <w:b/>
          <w:lang w:eastAsia="ja-JP"/>
        </w:rPr>
      </w:pPr>
      <w:r w:rsidRPr="000A0514">
        <w:rPr>
          <w:rFonts w:ascii="Arial" w:hAnsi="Arial"/>
          <w:b/>
          <w:i/>
          <w:lang w:eastAsia="ja-JP"/>
        </w:rPr>
        <w:t>RateMatchPatternId</w:t>
      </w:r>
      <w:r w:rsidRPr="000A0514">
        <w:rPr>
          <w:rFonts w:ascii="Arial" w:hAnsi="Arial"/>
          <w:b/>
          <w:lang w:eastAsia="ja-JP"/>
        </w:rPr>
        <w:t xml:space="preserve"> information element</w:t>
      </w:r>
    </w:p>
    <w:p w14:paraId="1B9BB99C"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ASN1START</w:t>
      </w:r>
    </w:p>
    <w:p w14:paraId="402C4B52"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TAG-RATEMATCHPATTERNID-START</w:t>
      </w:r>
    </w:p>
    <w:p w14:paraId="7E5264B9"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F088A"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A0514">
        <w:rPr>
          <w:rFonts w:ascii="Courier New" w:hAnsi="Courier New"/>
          <w:noProof/>
          <w:sz w:val="16"/>
          <w:lang w:eastAsia="en-GB"/>
        </w:rPr>
        <w:t xml:space="preserve">RateMatchPatternId ::=              </w:t>
      </w:r>
      <w:r w:rsidRPr="000A0514">
        <w:rPr>
          <w:rFonts w:ascii="Courier New" w:hAnsi="Courier New"/>
          <w:noProof/>
          <w:color w:val="993366"/>
          <w:sz w:val="16"/>
          <w:lang w:eastAsia="en-GB"/>
        </w:rPr>
        <w:t>INTEGER</w:t>
      </w:r>
      <w:r w:rsidRPr="000A0514">
        <w:rPr>
          <w:rFonts w:ascii="Courier New" w:hAnsi="Courier New"/>
          <w:noProof/>
          <w:sz w:val="16"/>
          <w:lang w:eastAsia="en-GB"/>
        </w:rPr>
        <w:t xml:space="preserve"> (0..maxNrofRateMatchPatterns-1)</w:t>
      </w:r>
    </w:p>
    <w:p w14:paraId="22276F60"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E87629"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TAG-RATEMATCHPATTERNID-STOP</w:t>
      </w:r>
    </w:p>
    <w:p w14:paraId="3A09FD41"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ASN1STOP</w:t>
      </w:r>
    </w:p>
    <w:p w14:paraId="2C4571D8"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2D2D07" w14:textId="77777777" w:rsidR="000A0514" w:rsidRPr="000A0514" w:rsidRDefault="000A0514" w:rsidP="000A0514">
      <w:pPr>
        <w:overflowPunct w:val="0"/>
        <w:autoSpaceDE w:val="0"/>
        <w:autoSpaceDN w:val="0"/>
        <w:adjustRightInd w:val="0"/>
        <w:textAlignment w:val="baseline"/>
        <w:rPr>
          <w:lang w:eastAsia="ja-JP"/>
        </w:rPr>
      </w:pPr>
    </w:p>
    <w:p w14:paraId="5992FAE3" w14:textId="77777777" w:rsidR="000A0514" w:rsidRPr="00617AE7" w:rsidRDefault="000A0514" w:rsidP="000A0514">
      <w:pPr>
        <w:rPr>
          <w:noProof/>
          <w:color w:val="FF0000"/>
        </w:rPr>
      </w:pPr>
      <w:r w:rsidRPr="00617AE7">
        <w:rPr>
          <w:noProof/>
          <w:color w:val="FF0000"/>
        </w:rPr>
        <w:t>&lt;Text omitted&gt;</w:t>
      </w:r>
    </w:p>
    <w:p w14:paraId="23878F9C" w14:textId="77777777" w:rsidR="000A0514" w:rsidRDefault="000A0514">
      <w:pPr>
        <w:spacing w:after="0"/>
        <w:rPr>
          <w:rFonts w:ascii="Arial" w:eastAsia="SimSun" w:hAnsi="Arial"/>
          <w:sz w:val="24"/>
          <w:lang w:eastAsia="ja-JP"/>
        </w:rPr>
      </w:pPr>
      <w:r>
        <w:rPr>
          <w:rFonts w:ascii="Arial" w:eastAsia="SimSun" w:hAnsi="Arial"/>
          <w:sz w:val="24"/>
          <w:lang w:eastAsia="ja-JP"/>
        </w:rPr>
        <w:br w:type="page"/>
      </w:r>
    </w:p>
    <w:p w14:paraId="12E20643" w14:textId="73EB4373" w:rsidR="00263E73" w:rsidRPr="00BD7DD3" w:rsidRDefault="00263E73" w:rsidP="00263E7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BD7DD3">
        <w:rPr>
          <w:rFonts w:ascii="Arial" w:eastAsia="SimSun" w:hAnsi="Arial"/>
          <w:sz w:val="24"/>
          <w:lang w:eastAsia="ja-JP"/>
        </w:rPr>
        <w:lastRenderedPageBreak/>
        <w:t>–</w:t>
      </w:r>
      <w:r w:rsidRPr="00BD7DD3">
        <w:rPr>
          <w:rFonts w:ascii="Arial" w:eastAsia="SimSun" w:hAnsi="Arial"/>
          <w:sz w:val="24"/>
          <w:lang w:eastAsia="ja-JP"/>
        </w:rPr>
        <w:tab/>
      </w:r>
      <w:r w:rsidRPr="00BD7DD3">
        <w:rPr>
          <w:rFonts w:ascii="Arial" w:eastAsia="SimSun" w:hAnsi="Arial"/>
          <w:i/>
          <w:sz w:val="24"/>
          <w:lang w:eastAsia="ja-JP"/>
        </w:rPr>
        <w:t>SI-RequestConfig</w:t>
      </w:r>
      <w:bookmarkEnd w:id="39"/>
      <w:bookmarkEnd w:id="40"/>
    </w:p>
    <w:p w14:paraId="0416F915" w14:textId="77777777" w:rsidR="00263E73" w:rsidRPr="00BD7DD3" w:rsidRDefault="00263E73" w:rsidP="00263E73">
      <w:pPr>
        <w:overflowPunct w:val="0"/>
        <w:autoSpaceDE w:val="0"/>
        <w:autoSpaceDN w:val="0"/>
        <w:adjustRightInd w:val="0"/>
        <w:textAlignment w:val="baseline"/>
        <w:rPr>
          <w:rFonts w:eastAsia="SimSun"/>
          <w:lang w:eastAsia="ja-JP"/>
        </w:rPr>
      </w:pPr>
      <w:r w:rsidRPr="00BD7DD3">
        <w:rPr>
          <w:lang w:eastAsia="ja-JP"/>
        </w:rPr>
        <w:t xml:space="preserve">The IE </w:t>
      </w:r>
      <w:r w:rsidRPr="00BD7DD3">
        <w:rPr>
          <w:i/>
          <w:lang w:eastAsia="ja-JP"/>
        </w:rPr>
        <w:t xml:space="preserve">SI-RequestConfig </w:t>
      </w:r>
      <w:r w:rsidRPr="00BD7DD3">
        <w:rPr>
          <w:lang w:eastAsia="ja-JP"/>
        </w:rPr>
        <w:t>contains configuration for Msg1 based SI request.</w:t>
      </w:r>
    </w:p>
    <w:p w14:paraId="005E4BB6" w14:textId="77777777" w:rsidR="00263E73" w:rsidRPr="00BD7DD3" w:rsidRDefault="00263E73" w:rsidP="00263E73">
      <w:pPr>
        <w:keepNext/>
        <w:keepLines/>
        <w:overflowPunct w:val="0"/>
        <w:autoSpaceDE w:val="0"/>
        <w:autoSpaceDN w:val="0"/>
        <w:adjustRightInd w:val="0"/>
        <w:spacing w:before="60"/>
        <w:jc w:val="center"/>
        <w:textAlignment w:val="baseline"/>
        <w:rPr>
          <w:rFonts w:ascii="Arial" w:hAnsi="Arial"/>
          <w:b/>
          <w:lang w:eastAsia="ja-JP"/>
        </w:rPr>
      </w:pPr>
      <w:r w:rsidRPr="00BD7DD3">
        <w:rPr>
          <w:rFonts w:ascii="Arial" w:hAnsi="Arial"/>
          <w:b/>
          <w:bCs/>
          <w:i/>
          <w:iCs/>
          <w:lang w:eastAsia="ja-JP"/>
        </w:rPr>
        <w:t xml:space="preserve">SI-RequestConfig </w:t>
      </w:r>
      <w:r w:rsidRPr="00BD7DD3">
        <w:rPr>
          <w:rFonts w:ascii="Arial" w:hAnsi="Arial"/>
          <w:b/>
          <w:lang w:eastAsia="ja-JP"/>
        </w:rPr>
        <w:t>information element</w:t>
      </w:r>
    </w:p>
    <w:p w14:paraId="3C8B379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ASN1START</w:t>
      </w:r>
    </w:p>
    <w:p w14:paraId="43E1929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TAG-SI-REQUESTCONFIG-START</w:t>
      </w:r>
    </w:p>
    <w:p w14:paraId="3FC0E207"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BEB1A"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SI-RequestConfig ::=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0F672601"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rach-OccasionsSI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0329BAE0"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rach-ConfigSI                       RACH-ConfigGeneric,</w:t>
      </w:r>
    </w:p>
    <w:p w14:paraId="72F2D3ED"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ssb-perRACH-Occasion                </w:t>
      </w:r>
      <w:r w:rsidRPr="00BD7DD3">
        <w:rPr>
          <w:rFonts w:ascii="Courier New" w:hAnsi="Courier New"/>
          <w:noProof/>
          <w:color w:val="993366"/>
          <w:sz w:val="16"/>
          <w:lang w:eastAsia="en-GB"/>
        </w:rPr>
        <w:t>ENUMERATED</w:t>
      </w:r>
      <w:r w:rsidRPr="00BD7DD3">
        <w:rPr>
          <w:rFonts w:ascii="Courier New" w:hAnsi="Courier New"/>
          <w:noProof/>
          <w:sz w:val="16"/>
          <w:lang w:eastAsia="en-GB"/>
        </w:rPr>
        <w:t xml:space="preserve"> {oneEighth, oneFourth, oneHalf, one, two, four, eight, sixteen}</w:t>
      </w:r>
    </w:p>
    <w:p w14:paraId="68B91FE9"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210A254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si-RequestPeriod                    </w:t>
      </w:r>
      <w:r w:rsidRPr="00BD7DD3">
        <w:rPr>
          <w:rFonts w:ascii="Courier New" w:hAnsi="Courier New"/>
          <w:noProof/>
          <w:color w:val="993366"/>
          <w:sz w:val="16"/>
          <w:lang w:eastAsia="en-GB"/>
        </w:rPr>
        <w:t>ENUMERATED</w:t>
      </w:r>
      <w:r w:rsidRPr="00BD7DD3">
        <w:rPr>
          <w:rFonts w:ascii="Courier New" w:hAnsi="Courier New"/>
          <w:noProof/>
          <w:sz w:val="16"/>
          <w:lang w:eastAsia="en-GB"/>
        </w:rPr>
        <w:t xml:space="preserve"> {one, two, four, six, eight, ten, twelve, sixteen}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1D45FE40"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si-RequestResources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r w:rsidRPr="00BD7DD3">
        <w:rPr>
          <w:rFonts w:ascii="Courier New" w:hAnsi="Courier New"/>
          <w:noProof/>
          <w:color w:val="993366"/>
          <w:sz w:val="16"/>
          <w:lang w:eastAsia="en-GB"/>
        </w:rPr>
        <w:t>SIZE</w:t>
      </w:r>
      <w:r w:rsidRPr="00BD7DD3">
        <w:rPr>
          <w:rFonts w:ascii="Courier New" w:hAnsi="Courier New"/>
          <w:noProof/>
          <w:sz w:val="16"/>
          <w:lang w:eastAsia="en-GB"/>
        </w:rPr>
        <w:t xml:space="preserve"> (1..maxSI-Message))</w:t>
      </w:r>
      <w:r w:rsidRPr="00BD7DD3">
        <w:rPr>
          <w:rFonts w:ascii="Courier New" w:hAnsi="Courier New"/>
          <w:noProof/>
          <w:color w:val="993366"/>
          <w:sz w:val="16"/>
          <w:lang w:eastAsia="en-GB"/>
        </w:rPr>
        <w:t xml:space="preserve"> OF</w:t>
      </w:r>
      <w:r w:rsidRPr="00BD7DD3">
        <w:rPr>
          <w:rFonts w:ascii="Courier New" w:hAnsi="Courier New"/>
          <w:noProof/>
          <w:sz w:val="16"/>
          <w:lang w:eastAsia="en-GB"/>
        </w:rPr>
        <w:t xml:space="preserve"> SI-RequestResources</w:t>
      </w:r>
    </w:p>
    <w:p w14:paraId="213799B8"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w:t>
      </w:r>
    </w:p>
    <w:p w14:paraId="6D10F1B8"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623CB"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SI-RequestResources ::=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7267F7A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ra-PreambleStartIndex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(0..63),</w:t>
      </w:r>
    </w:p>
    <w:p w14:paraId="199420B4"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ra-AssociationPeriodIndex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(0..15)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62B74FDD"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ra-ssb-OccasionMaskIndex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(0..15)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2D7FAD26"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w:t>
      </w:r>
    </w:p>
    <w:p w14:paraId="162258C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B5B40C"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TAG-SI-REQUESTCONFIG-STOP</w:t>
      </w:r>
    </w:p>
    <w:p w14:paraId="5BC908B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ASN1STOP</w:t>
      </w:r>
    </w:p>
    <w:p w14:paraId="4A5F9AC9" w14:textId="77777777" w:rsidR="00263E73" w:rsidRPr="00BD7DD3" w:rsidRDefault="00263E73" w:rsidP="00263E7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3E73" w:rsidRPr="00BD7DD3" w14:paraId="3B25028B"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50C1F01A" w14:textId="77777777" w:rsidR="00263E73" w:rsidRPr="00BD7DD3" w:rsidRDefault="00263E73" w:rsidP="00961114">
            <w:pPr>
              <w:keepNext/>
              <w:keepLines/>
              <w:overflowPunct w:val="0"/>
              <w:autoSpaceDE w:val="0"/>
              <w:autoSpaceDN w:val="0"/>
              <w:adjustRightInd w:val="0"/>
              <w:spacing w:after="0"/>
              <w:jc w:val="center"/>
              <w:textAlignment w:val="baseline"/>
              <w:rPr>
                <w:rFonts w:ascii="Arial" w:hAnsi="Arial"/>
                <w:b/>
                <w:sz w:val="18"/>
                <w:szCs w:val="22"/>
                <w:lang w:eastAsia="ja-JP"/>
              </w:rPr>
            </w:pPr>
            <w:r w:rsidRPr="00BD7DD3">
              <w:rPr>
                <w:rFonts w:ascii="Arial" w:hAnsi="Arial"/>
                <w:b/>
                <w:i/>
                <w:sz w:val="18"/>
                <w:szCs w:val="22"/>
                <w:lang w:eastAsia="ja-JP"/>
              </w:rPr>
              <w:t xml:space="preserve">SI-RequestConfig </w:t>
            </w:r>
            <w:r w:rsidRPr="00BD7DD3">
              <w:rPr>
                <w:rFonts w:ascii="Arial" w:hAnsi="Arial"/>
                <w:b/>
                <w:sz w:val="18"/>
                <w:szCs w:val="22"/>
                <w:lang w:eastAsia="ja-JP"/>
              </w:rPr>
              <w:t>field descriptions</w:t>
            </w:r>
          </w:p>
        </w:tc>
      </w:tr>
      <w:tr w:rsidR="00263E73" w:rsidRPr="00BD7DD3" w14:paraId="4D9E7423"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15DF53F5"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rach-OccasionsSI</w:t>
            </w:r>
          </w:p>
          <w:p w14:paraId="33A4A017"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Configuration of dedicated RACH Occasions for SI. If the field is absent, the UE uses the corresponding parameters configured in </w:t>
            </w:r>
            <w:r w:rsidRPr="00BD7DD3">
              <w:rPr>
                <w:rFonts w:ascii="Arial" w:hAnsi="Arial"/>
                <w:i/>
                <w:sz w:val="18"/>
                <w:szCs w:val="22"/>
                <w:lang w:eastAsia="ja-JP"/>
              </w:rPr>
              <w:t>rach-ConfigCommon</w:t>
            </w:r>
            <w:r w:rsidRPr="00BD7DD3">
              <w:rPr>
                <w:rFonts w:ascii="Arial" w:hAnsi="Arial"/>
                <w:sz w:val="18"/>
                <w:szCs w:val="22"/>
                <w:lang w:eastAsia="ja-JP"/>
              </w:rPr>
              <w:t xml:space="preserve"> of the initial uplink BWP.</w:t>
            </w:r>
          </w:p>
        </w:tc>
      </w:tr>
      <w:tr w:rsidR="00263E73" w:rsidRPr="00BD7DD3" w14:paraId="019B9E13"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52DA3E20"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si-RequestPeriod</w:t>
            </w:r>
          </w:p>
          <w:p w14:paraId="198E428B"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Periodicity of the </w:t>
            </w:r>
            <w:r w:rsidRPr="00BD7DD3">
              <w:rPr>
                <w:rFonts w:ascii="Arial" w:hAnsi="Arial"/>
                <w:i/>
                <w:sz w:val="18"/>
                <w:szCs w:val="22"/>
                <w:lang w:eastAsia="ja-JP"/>
              </w:rPr>
              <w:t>SI-Request</w:t>
            </w:r>
            <w:r w:rsidRPr="00BD7DD3">
              <w:rPr>
                <w:rFonts w:ascii="Arial" w:hAnsi="Arial"/>
                <w:sz w:val="18"/>
                <w:szCs w:val="22"/>
                <w:lang w:eastAsia="ja-JP"/>
              </w:rPr>
              <w:t xml:space="preserve"> configuration in number of association periods.</w:t>
            </w:r>
          </w:p>
        </w:tc>
      </w:tr>
      <w:tr w:rsidR="00263E73" w:rsidRPr="00BD7DD3" w14:paraId="13E56FCA"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4A0BEEA2"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si-RequestResources</w:t>
            </w:r>
          </w:p>
          <w:p w14:paraId="46CE8B61"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If there is only one entry in the list, the configuration is used for all SI messages for which </w:t>
            </w:r>
            <w:r w:rsidRPr="00BD7DD3">
              <w:rPr>
                <w:rFonts w:ascii="Arial" w:hAnsi="Arial"/>
                <w:i/>
                <w:sz w:val="18"/>
                <w:szCs w:val="22"/>
                <w:lang w:eastAsia="ja-JP"/>
              </w:rPr>
              <w:t>si-BroadcastStatus</w:t>
            </w:r>
            <w:r w:rsidRPr="00BD7DD3">
              <w:rPr>
                <w:rFonts w:ascii="Arial" w:hAnsi="Arial"/>
                <w:sz w:val="18"/>
                <w:szCs w:val="22"/>
                <w:lang w:eastAsia="ja-JP"/>
              </w:rPr>
              <w:t xml:space="preserve"> or</w:t>
            </w:r>
            <w:r w:rsidRPr="00BD7DD3">
              <w:rPr>
                <w:rFonts w:ascii="Arial" w:hAnsi="Arial"/>
                <w:i/>
                <w:sz w:val="18"/>
                <w:szCs w:val="22"/>
                <w:lang w:eastAsia="ja-JP"/>
              </w:rPr>
              <w:t xml:space="preserve"> 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w:t>
            </w:r>
          </w:p>
          <w:p w14:paraId="7CC5D4F6" w14:textId="581365DC"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Otherwise, when the </w:t>
            </w:r>
            <w:r w:rsidRPr="00BD7DD3">
              <w:rPr>
                <w:rFonts w:ascii="Arial" w:hAnsi="Arial"/>
                <w:i/>
                <w:sz w:val="18"/>
                <w:szCs w:val="22"/>
                <w:lang w:eastAsia="ja-JP"/>
              </w:rPr>
              <w:t>SI-RequestConfig</w:t>
            </w:r>
            <w:r w:rsidRPr="00BD7DD3">
              <w:rPr>
                <w:rFonts w:ascii="Arial" w:hAnsi="Arial"/>
                <w:sz w:val="18"/>
                <w:szCs w:val="22"/>
                <w:lang w:eastAsia="ja-JP"/>
              </w:rPr>
              <w:t xml:space="preserve"> is used for on-demand SI request in </w:t>
            </w:r>
            <w:r w:rsidRPr="00BD7DD3">
              <w:rPr>
                <w:rFonts w:ascii="Arial" w:hAnsi="Arial"/>
                <w:i/>
                <w:sz w:val="18"/>
                <w:szCs w:val="22"/>
                <w:lang w:eastAsia="ja-JP"/>
              </w:rPr>
              <w:t>SI-SchedulingInfo</w:t>
            </w:r>
            <w:r w:rsidRPr="00BD7DD3">
              <w:rPr>
                <w:rFonts w:ascii="Arial" w:hAnsi="Arial"/>
                <w:sz w:val="18"/>
                <w:szCs w:val="22"/>
                <w:lang w:eastAsia="ja-JP"/>
              </w:rPr>
              <w:t xml:space="preserve"> or </w:t>
            </w:r>
            <w:del w:id="45" w:author="R2-2300629" w:date="2023-03-06T07:59:00Z">
              <w:r w:rsidRPr="00BD7DD3">
                <w:rPr>
                  <w:rFonts w:ascii="Arial" w:hAnsi="Arial"/>
                  <w:i/>
                  <w:sz w:val="18"/>
                  <w:szCs w:val="22"/>
                  <w:lang w:eastAsia="ja-JP"/>
                </w:rPr>
                <w:delText>posSI</w:delText>
              </w:r>
            </w:del>
            <w:ins w:id="46" w:author="R2-2300629" w:date="2023-03-06T07:59:00Z">
              <w:r>
                <w:rPr>
                  <w:rFonts w:ascii="Arial" w:hAnsi="Arial"/>
                  <w:i/>
                  <w:sz w:val="18"/>
                  <w:szCs w:val="22"/>
                  <w:lang w:eastAsia="ja-JP"/>
                </w:rPr>
                <w:t>P</w:t>
              </w:r>
              <w:r w:rsidRPr="00BD7DD3">
                <w:rPr>
                  <w:rFonts w:ascii="Arial" w:hAnsi="Arial"/>
                  <w:i/>
                  <w:sz w:val="18"/>
                  <w:szCs w:val="22"/>
                  <w:lang w:eastAsia="ja-JP"/>
                </w:rPr>
                <w:t>osSI</w:t>
              </w:r>
            </w:ins>
            <w:r w:rsidRPr="00BD7DD3">
              <w:rPr>
                <w:rFonts w:ascii="Arial" w:hAnsi="Arial"/>
                <w:i/>
                <w:sz w:val="18"/>
                <w:szCs w:val="22"/>
                <w:lang w:eastAsia="ja-JP"/>
              </w:rPr>
              <w:t>-SchedulingInfo,</w:t>
            </w:r>
            <w:r w:rsidRPr="00BD7DD3">
              <w:rPr>
                <w:rFonts w:ascii="Arial" w:hAnsi="Arial"/>
                <w:sz w:val="18"/>
                <w:szCs w:val="22"/>
                <w:lang w:eastAsia="ja-JP"/>
              </w:rPr>
              <w:t xml:space="preserve"> the 1</w:t>
            </w:r>
            <w:r w:rsidRPr="00BD7DD3">
              <w:rPr>
                <w:rFonts w:ascii="Arial" w:hAnsi="Arial"/>
                <w:sz w:val="18"/>
                <w:szCs w:val="22"/>
                <w:vertAlign w:val="superscript"/>
                <w:lang w:eastAsia="ja-JP"/>
              </w:rPr>
              <w:t>st</w:t>
            </w:r>
            <w:r w:rsidRPr="00BD7DD3">
              <w:rPr>
                <w:rFonts w:ascii="Arial" w:hAnsi="Arial"/>
                <w:sz w:val="18"/>
                <w:szCs w:val="22"/>
                <w:lang w:eastAsia="ja-JP"/>
              </w:rPr>
              <w:t xml:space="preserve"> entry in the list corresponds to the first SI message in </w:t>
            </w:r>
            <w:r w:rsidRPr="00BD7DD3">
              <w:rPr>
                <w:rFonts w:ascii="Arial" w:hAnsi="Arial"/>
                <w:i/>
                <w:sz w:val="18"/>
                <w:szCs w:val="22"/>
                <w:lang w:eastAsia="ja-JP"/>
              </w:rPr>
              <w:t>schedulingInfoList/</w:t>
            </w:r>
            <w:del w:id="47" w:author="R2-2300629" w:date="2023-03-06T07:59:00Z">
              <w:r w:rsidRPr="00BD7DD3">
                <w:rPr>
                  <w:rFonts w:ascii="Arial" w:hAnsi="Arial"/>
                  <w:i/>
                  <w:sz w:val="18"/>
                  <w:szCs w:val="22"/>
                  <w:lang w:eastAsia="ja-JP"/>
                </w:rPr>
                <w:delText>posSI-SchedulingInfoList</w:delText>
              </w:r>
            </w:del>
            <w:ins w:id="48" w:author="R2-2300629" w:date="2023-03-06T07:59:00Z">
              <w:r w:rsidRPr="00BD7DD3">
                <w:rPr>
                  <w:rFonts w:ascii="Arial" w:hAnsi="Arial"/>
                  <w:i/>
                  <w:sz w:val="18"/>
                  <w:szCs w:val="22"/>
                  <w:lang w:eastAsia="ja-JP"/>
                </w:rPr>
                <w:t>posSchedulingInfoList</w:t>
              </w:r>
            </w:ins>
            <w:r w:rsidRPr="00BD7DD3">
              <w:rPr>
                <w:rFonts w:ascii="Arial" w:hAnsi="Arial"/>
                <w:sz w:val="18"/>
                <w:szCs w:val="22"/>
                <w:lang w:eastAsia="ja-JP"/>
              </w:rPr>
              <w:t xml:space="preserve"> for which </w:t>
            </w:r>
            <w:r w:rsidRPr="00BD7DD3">
              <w:rPr>
                <w:rFonts w:ascii="Arial" w:hAnsi="Arial"/>
                <w:i/>
                <w:sz w:val="18"/>
                <w:szCs w:val="22"/>
                <w:lang w:eastAsia="ja-JP"/>
              </w:rPr>
              <w:t>si-BroadcastStatus/posSI-BroadcastStatus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 2</w:t>
            </w:r>
            <w:r w:rsidRPr="00BD7DD3">
              <w:rPr>
                <w:rFonts w:ascii="Arial" w:hAnsi="Arial"/>
                <w:sz w:val="18"/>
                <w:szCs w:val="22"/>
                <w:vertAlign w:val="superscript"/>
                <w:lang w:eastAsia="ja-JP"/>
              </w:rPr>
              <w:t>nd</w:t>
            </w:r>
            <w:r w:rsidRPr="00BD7DD3">
              <w:rPr>
                <w:rFonts w:ascii="Arial" w:hAnsi="Arial"/>
                <w:sz w:val="18"/>
                <w:szCs w:val="22"/>
                <w:lang w:eastAsia="ja-JP"/>
              </w:rPr>
              <w:t xml:space="preserve"> entry in the list corresponds to the second SI message in </w:t>
            </w:r>
            <w:r w:rsidRPr="00BD7DD3">
              <w:rPr>
                <w:rFonts w:ascii="Arial" w:hAnsi="Arial"/>
                <w:i/>
                <w:sz w:val="18"/>
                <w:szCs w:val="22"/>
                <w:lang w:eastAsia="ja-JP"/>
              </w:rPr>
              <w:t>schedulingInfoList/</w:t>
            </w:r>
            <w:del w:id="49" w:author="R2-2300629" w:date="2023-03-06T07:59:00Z">
              <w:r w:rsidRPr="00BD7DD3">
                <w:rPr>
                  <w:rFonts w:ascii="Arial" w:hAnsi="Arial"/>
                  <w:i/>
                  <w:sz w:val="18"/>
                  <w:szCs w:val="22"/>
                  <w:lang w:eastAsia="ja-JP"/>
                </w:rPr>
                <w:delText>posSI-SchedulingInfoList</w:delText>
              </w:r>
            </w:del>
            <w:ins w:id="50" w:author="R2-2300629" w:date="2023-03-06T07:59:00Z">
              <w:r w:rsidRPr="00BD7DD3">
                <w:rPr>
                  <w:rFonts w:ascii="Arial" w:hAnsi="Arial"/>
                  <w:i/>
                  <w:sz w:val="18"/>
                  <w:szCs w:val="22"/>
                  <w:lang w:eastAsia="ja-JP"/>
                </w:rPr>
                <w:t>posSchedulingInfoList</w:t>
              </w:r>
            </w:ins>
            <w:r w:rsidRPr="00BD7DD3">
              <w:rPr>
                <w:rFonts w:ascii="Arial" w:hAnsi="Arial"/>
                <w:sz w:val="18"/>
                <w:szCs w:val="22"/>
                <w:lang w:eastAsia="ja-JP"/>
              </w:rPr>
              <w:t xml:space="preserve"> for which </w:t>
            </w:r>
            <w:r w:rsidRPr="00BD7DD3">
              <w:rPr>
                <w:rFonts w:ascii="Arial" w:hAnsi="Arial"/>
                <w:i/>
                <w:sz w:val="18"/>
                <w:szCs w:val="22"/>
                <w:lang w:eastAsia="ja-JP"/>
              </w:rPr>
              <w:t>si-BroadcastStatus/posSI-BroadcastStatus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 xml:space="preserve"> and so on.</w:t>
            </w:r>
          </w:p>
          <w:p w14:paraId="4C87E192"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Change of </w:t>
            </w:r>
            <w:r w:rsidRPr="00BD7DD3">
              <w:rPr>
                <w:rFonts w:ascii="Arial" w:hAnsi="Arial"/>
                <w:i/>
                <w:sz w:val="18"/>
                <w:szCs w:val="22"/>
                <w:lang w:eastAsia="ja-JP"/>
              </w:rPr>
              <w:t>si-RequestResources</w:t>
            </w:r>
            <w:r w:rsidRPr="00BD7DD3">
              <w:rPr>
                <w:rFonts w:ascii="Arial" w:hAnsi="Arial"/>
                <w:sz w:val="18"/>
                <w:szCs w:val="22"/>
                <w:lang w:eastAsia="ja-JP"/>
              </w:rPr>
              <w:t xml:space="preserve"> should not result in system information change notification.</w:t>
            </w:r>
          </w:p>
        </w:tc>
      </w:tr>
    </w:tbl>
    <w:p w14:paraId="63FE5260" w14:textId="77777777" w:rsidR="00263E73" w:rsidRPr="00BD7DD3" w:rsidRDefault="00263E73" w:rsidP="00263E7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3E73" w:rsidRPr="00BD7DD3" w14:paraId="75918518"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2EAB1D58" w14:textId="77777777" w:rsidR="00263E73" w:rsidRPr="00BD7DD3" w:rsidRDefault="00263E73" w:rsidP="00961114">
            <w:pPr>
              <w:keepNext/>
              <w:keepLines/>
              <w:overflowPunct w:val="0"/>
              <w:autoSpaceDE w:val="0"/>
              <w:autoSpaceDN w:val="0"/>
              <w:adjustRightInd w:val="0"/>
              <w:spacing w:after="0"/>
              <w:jc w:val="center"/>
              <w:textAlignment w:val="baseline"/>
              <w:rPr>
                <w:rFonts w:ascii="Arial" w:hAnsi="Arial"/>
                <w:b/>
                <w:sz w:val="18"/>
                <w:szCs w:val="22"/>
                <w:lang w:eastAsia="sv-SE"/>
              </w:rPr>
            </w:pPr>
            <w:r w:rsidRPr="00BD7DD3">
              <w:rPr>
                <w:rFonts w:ascii="Arial" w:hAnsi="Arial"/>
                <w:b/>
                <w:i/>
                <w:sz w:val="18"/>
                <w:szCs w:val="22"/>
                <w:lang w:eastAsia="sv-SE"/>
              </w:rPr>
              <w:lastRenderedPageBreak/>
              <w:t xml:space="preserve">SI-RequestResources </w:t>
            </w:r>
            <w:r w:rsidRPr="00BD7DD3">
              <w:rPr>
                <w:rFonts w:ascii="Arial" w:hAnsi="Arial"/>
                <w:b/>
                <w:sz w:val="18"/>
                <w:szCs w:val="22"/>
                <w:lang w:eastAsia="sv-SE"/>
              </w:rPr>
              <w:t>field descriptions</w:t>
            </w:r>
          </w:p>
        </w:tc>
      </w:tr>
      <w:tr w:rsidR="00263E73" w:rsidRPr="00BD7DD3" w14:paraId="35C95C69"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6AABD889"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b/>
                <w:i/>
                <w:sz w:val="18"/>
                <w:szCs w:val="22"/>
                <w:lang w:eastAsia="sv-SE"/>
              </w:rPr>
              <w:t>ra-AssociationPeriodIndex</w:t>
            </w:r>
          </w:p>
          <w:p w14:paraId="5D9EF27C"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sz w:val="18"/>
                <w:szCs w:val="22"/>
                <w:lang w:eastAsia="sv-SE"/>
              </w:rPr>
              <w:t xml:space="preserve">Index of the association period in the si-RequestPeriod in which the UE can send the SI request for SI message(s) corresponding to this </w:t>
            </w:r>
            <w:r w:rsidRPr="00BD7DD3">
              <w:rPr>
                <w:rFonts w:ascii="Arial" w:hAnsi="Arial"/>
                <w:i/>
                <w:sz w:val="18"/>
                <w:szCs w:val="22"/>
                <w:lang w:eastAsia="sv-SE"/>
              </w:rPr>
              <w:t>SI-RequestResources</w:t>
            </w:r>
            <w:r w:rsidRPr="00BD7DD3">
              <w:rPr>
                <w:rFonts w:ascii="Arial" w:hAnsi="Arial"/>
                <w:sz w:val="18"/>
                <w:szCs w:val="22"/>
                <w:lang w:eastAsia="sv-SE"/>
              </w:rPr>
              <w:t xml:space="preserve">, using the preambles indicated by </w:t>
            </w:r>
            <w:r w:rsidRPr="00BD7DD3">
              <w:rPr>
                <w:rFonts w:ascii="Arial" w:hAnsi="Arial"/>
                <w:i/>
                <w:sz w:val="18"/>
                <w:szCs w:val="22"/>
                <w:lang w:eastAsia="sv-SE"/>
              </w:rPr>
              <w:t>ra-PreambleStartIndex</w:t>
            </w:r>
            <w:r w:rsidRPr="00BD7DD3">
              <w:rPr>
                <w:rFonts w:ascii="Arial" w:hAnsi="Arial"/>
                <w:sz w:val="18"/>
                <w:szCs w:val="22"/>
                <w:lang w:eastAsia="sv-SE"/>
              </w:rPr>
              <w:t xml:space="preserve"> and rach occasions indicated by </w:t>
            </w:r>
            <w:r w:rsidRPr="00BD7DD3">
              <w:rPr>
                <w:rFonts w:ascii="Arial" w:hAnsi="Arial"/>
                <w:i/>
                <w:sz w:val="18"/>
                <w:szCs w:val="22"/>
                <w:lang w:eastAsia="sv-SE"/>
              </w:rPr>
              <w:t>ra-ssb-OccasionMaskIndex</w:t>
            </w:r>
            <w:r w:rsidRPr="00BD7DD3">
              <w:rPr>
                <w:rFonts w:ascii="Arial" w:hAnsi="Arial"/>
                <w:sz w:val="18"/>
                <w:szCs w:val="22"/>
                <w:lang w:eastAsia="sv-SE"/>
              </w:rPr>
              <w:t>.</w:t>
            </w:r>
          </w:p>
        </w:tc>
      </w:tr>
      <w:tr w:rsidR="00263E73" w:rsidRPr="00BD7DD3" w14:paraId="32A90991"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08EAE810"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b/>
                <w:i/>
                <w:sz w:val="18"/>
                <w:szCs w:val="22"/>
                <w:lang w:eastAsia="sv-SE"/>
              </w:rPr>
              <w:t>ra-PreambleStartIndex</w:t>
            </w:r>
          </w:p>
          <w:p w14:paraId="36D55EF7"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sz w:val="18"/>
                <w:szCs w:val="22"/>
                <w:lang w:eastAsia="sv-SE"/>
              </w:rPr>
              <w:t xml:space="preserve">If N SSBs are associated with a RACH occasion, where N &gt; = 1, for the i-th SSB (i=0, …, N-1) the preamble with preamble index = </w:t>
            </w:r>
            <w:r w:rsidRPr="00BD7DD3">
              <w:rPr>
                <w:rFonts w:ascii="Arial" w:hAnsi="Arial"/>
                <w:i/>
                <w:sz w:val="18"/>
                <w:szCs w:val="22"/>
                <w:lang w:eastAsia="sv-SE"/>
              </w:rPr>
              <w:t>ra-PreambleStartIndex</w:t>
            </w:r>
            <w:r w:rsidRPr="00BD7DD3">
              <w:rPr>
                <w:rFonts w:ascii="Arial" w:hAnsi="Arial"/>
                <w:sz w:val="18"/>
                <w:szCs w:val="22"/>
                <w:lang w:eastAsia="sv-SE"/>
              </w:rPr>
              <w:t xml:space="preserve"> + i is used for SI request; For N &lt; 1, the preamble with preamble index = </w:t>
            </w:r>
            <w:r w:rsidRPr="00BD7DD3">
              <w:rPr>
                <w:rFonts w:ascii="Arial" w:hAnsi="Arial"/>
                <w:i/>
                <w:sz w:val="18"/>
                <w:szCs w:val="22"/>
                <w:lang w:eastAsia="sv-SE"/>
              </w:rPr>
              <w:t>ra-PreambleStartIndex</w:t>
            </w:r>
            <w:r w:rsidRPr="00BD7DD3">
              <w:rPr>
                <w:rFonts w:ascii="Arial" w:hAnsi="Arial"/>
                <w:sz w:val="18"/>
                <w:szCs w:val="22"/>
                <w:lang w:eastAsia="sv-SE"/>
              </w:rPr>
              <w:t xml:space="preserve"> is used for SI request.</w:t>
            </w:r>
          </w:p>
        </w:tc>
      </w:tr>
    </w:tbl>
    <w:p w14:paraId="19E0BF5E" w14:textId="77777777" w:rsidR="00263E73" w:rsidRDefault="00263E73" w:rsidP="00263E73">
      <w:pPr>
        <w:rPr>
          <w:noProof/>
        </w:rPr>
      </w:pPr>
    </w:p>
    <w:p w14:paraId="71364F8B" w14:textId="77777777" w:rsidR="00BD29F6" w:rsidRDefault="00BD29F6">
      <w:pPr>
        <w:spacing w:after="0"/>
        <w:rPr>
          <w:rFonts w:ascii="Arial" w:hAnsi="Arial"/>
          <w:sz w:val="32"/>
        </w:rPr>
      </w:pPr>
      <w:bookmarkStart w:id="51" w:name="_Toc60777558"/>
      <w:bookmarkStart w:id="52" w:name="_Toc124553543"/>
      <w:r>
        <w:br w:type="page"/>
      </w:r>
    </w:p>
    <w:p w14:paraId="542F0A3F" w14:textId="42271AA7" w:rsidR="00FD1222" w:rsidRPr="003D22C0" w:rsidRDefault="00FD1222" w:rsidP="00FD1222">
      <w:pPr>
        <w:pStyle w:val="Heading2"/>
      </w:pPr>
      <w:r w:rsidRPr="003D22C0">
        <w:lastRenderedPageBreak/>
        <w:t>6.4</w:t>
      </w:r>
      <w:r w:rsidRPr="003D22C0">
        <w:tab/>
        <w:t>RRC multiplicity and type constraint values</w:t>
      </w:r>
      <w:bookmarkEnd w:id="51"/>
      <w:bookmarkEnd w:id="52"/>
    </w:p>
    <w:p w14:paraId="2BA8F2DF" w14:textId="77777777" w:rsidR="00FD1222" w:rsidRPr="003D22C0" w:rsidRDefault="00FD1222" w:rsidP="00FD1222">
      <w:pPr>
        <w:pStyle w:val="Heading3"/>
      </w:pPr>
      <w:bookmarkStart w:id="53" w:name="_Toc60777559"/>
      <w:bookmarkStart w:id="54" w:name="_Toc124553544"/>
      <w:r w:rsidRPr="003D22C0">
        <w:t>–</w:t>
      </w:r>
      <w:r w:rsidRPr="003D22C0">
        <w:tab/>
        <w:t>Multiplicity and type constraint definitions</w:t>
      </w:r>
      <w:bookmarkEnd w:id="53"/>
      <w:bookmarkEnd w:id="54"/>
    </w:p>
    <w:p w14:paraId="34903F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1CE61B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TAG-MULTIPLICITY-AND-TYPE-CONSTRAINT-DEFINITIONS-START</w:t>
      </w:r>
    </w:p>
    <w:p w14:paraId="42C325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0E6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maxAI-DCI-PayloadSize-r16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--Maximum size of the DCI payload scrambled with ai-RNTI</w:t>
      </w:r>
    </w:p>
    <w:p w14:paraId="132127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maxAI-DCI-PayloadSize-1-r16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--Maximum size of the DCI payload scrambled with ai-RNTI minus 1</w:t>
      </w:r>
    </w:p>
    <w:p w14:paraId="79E796A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maxBandComb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65536   </w:t>
      </w:r>
      <w:r w:rsidRPr="00FD1222">
        <w:rPr>
          <w:rFonts w:ascii="Courier New" w:hAnsi="Courier New"/>
          <w:noProof/>
          <w:color w:val="808080"/>
          <w:sz w:val="16"/>
          <w:lang w:eastAsia="en-GB"/>
        </w:rPr>
        <w:t>-- Maximum number of DL band combinations</w:t>
      </w:r>
    </w:p>
    <w:p w14:paraId="448B40D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maxBandsUTRA-FDD-r16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bands listed in UTRA-FDD UE caps</w:t>
      </w:r>
    </w:p>
    <w:p w14:paraId="2D43263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maxBH-RLC-ChannelID-r16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65536   </w:t>
      </w:r>
      <w:r w:rsidRPr="00FD1222">
        <w:rPr>
          <w:rFonts w:ascii="Courier New" w:hAnsi="Courier New"/>
          <w:noProof/>
          <w:color w:val="808080"/>
          <w:sz w:val="16"/>
          <w:lang w:eastAsia="en-GB"/>
        </w:rPr>
        <w:t>-- Maximum value of BH RLC Channel ID</w:t>
      </w:r>
    </w:p>
    <w:p w14:paraId="041CC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maxBT-IdReport-r16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Bluetooth IDs to report</w:t>
      </w:r>
    </w:p>
    <w:p w14:paraId="601BFD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maxBT-Name-r16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Bluetooth name</w:t>
      </w:r>
    </w:p>
    <w:p w14:paraId="2CE1EE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maxCAG-Cell-r16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CAG cell ranges in SIB3, SIB4</w:t>
      </w:r>
    </w:p>
    <w:p w14:paraId="729743C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maxTwoPUCCH-Grp-ConfigList-r16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supported configuration(s) of {primary PUCCH group</w:t>
      </w:r>
    </w:p>
    <w:p w14:paraId="300FE8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config, secondary PUCCH group config}</w:t>
      </w:r>
    </w:p>
    <w:p w14:paraId="6D5E4E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CBR range configurations for sidelink communication</w:t>
      </w:r>
    </w:p>
    <w:p w14:paraId="5602D8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congestion control</w:t>
      </w:r>
    </w:p>
    <w:p w14:paraId="464817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CBR range configurations for sidelink communication</w:t>
      </w:r>
    </w:p>
    <w:p w14:paraId="56BEF25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congestion control minus 1</w:t>
      </w:r>
    </w:p>
    <w:p w14:paraId="766414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maxCBR-Level-r16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CBR levels</w:t>
      </w:r>
    </w:p>
    <w:p w14:paraId="786126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maxCBR-Level-1-r16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CBR levels minus 1</w:t>
      </w:r>
    </w:p>
    <w:p w14:paraId="4205AA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maxCellBlack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blacklisted cell ranges in SIB3, SIB4</w:t>
      </w:r>
    </w:p>
    <w:p w14:paraId="6E666D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maxCellGroupings-r16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 groupings for NR-DC</w:t>
      </w:r>
    </w:p>
    <w:p w14:paraId="6A93443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maxCellHistory-r16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visited cells reported</w:t>
      </w:r>
    </w:p>
    <w:p w14:paraId="2EAD7B7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maxCellInter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inter-Freq cells listed in SIB4</w:t>
      </w:r>
    </w:p>
    <w:p w14:paraId="5065D9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maxCellIntra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intra-Freq cells listed in SIB3</w:t>
      </w:r>
    </w:p>
    <w:p w14:paraId="6E622E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cells in E-UTRAN</w:t>
      </w:r>
    </w:p>
    <w:p w14:paraId="479DA1F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maxCellMeasIdle-r16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cells per carrier for idle/inactive measurements</w:t>
      </w:r>
    </w:p>
    <w:p w14:paraId="055C2C1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maxCellMeasUTRA-FDD-r16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cells in FDD UTRAN</w:t>
      </w:r>
    </w:p>
    <w:p w14:paraId="3C137B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maxCarrierTypePairList-r16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supported carrier type pair of {carrier type on which</w:t>
      </w:r>
    </w:p>
    <w:p w14:paraId="5266F9C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CSI measurement is performed, carrier type on which CSI reporting is</w:t>
      </w:r>
    </w:p>
    <w:p w14:paraId="538A07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performed} for CSI reporting cross PUCCH group</w:t>
      </w:r>
    </w:p>
    <w:p w14:paraId="714A39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maxCellWhite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whitelisted cell ranges in SIB3, SIB4</w:t>
      </w:r>
    </w:p>
    <w:p w14:paraId="4790C4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maxEARFCN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262143  </w:t>
      </w:r>
      <w:r w:rsidRPr="00FD1222">
        <w:rPr>
          <w:rFonts w:ascii="Courier New" w:hAnsi="Courier New"/>
          <w:noProof/>
          <w:color w:val="808080"/>
          <w:sz w:val="16"/>
          <w:lang w:eastAsia="en-GB"/>
        </w:rPr>
        <w:t>-- Maximum value of E-UTRA carrier frequency</w:t>
      </w:r>
    </w:p>
    <w:p w14:paraId="17D230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maxEUTRA-CellBlack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E-UTRA blacklisted physical cell identity ranges</w:t>
      </w:r>
    </w:p>
    <w:p w14:paraId="759C0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in SIB5</w:t>
      </w:r>
    </w:p>
    <w:p w14:paraId="7ED690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maxEUTRA-NS-Pmax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NS and P-Max values per band</w:t>
      </w:r>
    </w:p>
    <w:p w14:paraId="087C1F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maxLogMeasReport-r16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520     </w:t>
      </w:r>
      <w:r w:rsidRPr="00FD1222">
        <w:rPr>
          <w:rFonts w:ascii="Courier New" w:hAnsi="Courier New"/>
          <w:noProof/>
          <w:color w:val="808080"/>
          <w:sz w:val="16"/>
          <w:lang w:eastAsia="en-GB"/>
        </w:rPr>
        <w:t>-- Maximum number of entries for logged measurements</w:t>
      </w:r>
    </w:p>
    <w:p w14:paraId="1CD8B2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maxMultiBands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additional frequency bands that a cell belongs to</w:t>
      </w:r>
    </w:p>
    <w:p w14:paraId="404793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maxNARFCN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3279165 </w:t>
      </w:r>
      <w:r w:rsidRPr="00FD1222">
        <w:rPr>
          <w:rFonts w:ascii="Courier New" w:hAnsi="Courier New"/>
          <w:noProof/>
          <w:color w:val="808080"/>
          <w:sz w:val="16"/>
          <w:lang w:eastAsia="en-GB"/>
        </w:rPr>
        <w:t>-- Maximum value of NR carrier frequency</w:t>
      </w:r>
    </w:p>
    <w:p w14:paraId="14E36D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maxNR-NS-Pmax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NS and P-Max values per band</w:t>
      </w:r>
    </w:p>
    <w:p w14:paraId="73F1151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maxFreqIdle-r16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carrier frequencies for idle/inactive measurements</w:t>
      </w:r>
    </w:p>
    <w:p w14:paraId="02C249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 number of serving cells (SpCells + SCells)</w:t>
      </w:r>
    </w:p>
    <w:p w14:paraId="727B442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 number of serving cells (SpCells + SCells) minus 1</w:t>
      </w:r>
    </w:p>
    <w:p w14:paraId="7DF1B6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maxNrofAggregatedCellsPerCellGroup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3CF1527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maxNrofAggregatedCellsPerCellGroupMinus4-r16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w:t>
      </w:r>
    </w:p>
    <w:p w14:paraId="10F650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maxNrofDUCells-r16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 number of cells configured on the collocated IAB-DU</w:t>
      </w:r>
    </w:p>
    <w:p w14:paraId="548904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maxNrofAvailabilityCombinationsPerSet-r16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 number of AvailabilityCombinationId used in the DCI format 2_5</w:t>
      </w:r>
    </w:p>
    <w:p w14:paraId="27882B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maxNrofAvailabilityCombinationsPerSet-1-r16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 number of AvailabilityCombinationId used in the DCI format 2_5 minus 1</w:t>
      </w:r>
    </w:p>
    <w:p w14:paraId="2DEAF0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maxNrofSCells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 number of secondary serving cells per cell group</w:t>
      </w:r>
    </w:p>
    <w:p w14:paraId="29294B1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maxNrofCellMeas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entries in each of the cell lists in a measurement object</w:t>
      </w:r>
    </w:p>
    <w:p w14:paraId="3032F5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maxNrofCG-SL-r16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sidelink configured grant</w:t>
      </w:r>
    </w:p>
    <w:p w14:paraId="2DF637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maxNrofCG-SL-1-r16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 number of sidelink configured grant minus 1</w:t>
      </w:r>
    </w:p>
    <w:p w14:paraId="59C90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maxNrofSS-BlocksToAverage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for the (max) number of SS blocks to average to determine cell measurement</w:t>
      </w:r>
    </w:p>
    <w:p w14:paraId="10EE52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maxNrofCondCells-r16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conditional candidate SpCells</w:t>
      </w:r>
    </w:p>
    <w:p w14:paraId="21DF7BA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maxNrofCSI-RS-ResourcesToAverage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for the (max) number of CSI-RS to average to determine cell measurement</w:t>
      </w:r>
    </w:p>
    <w:p w14:paraId="15975A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maxNrofDL-Allocations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PDSCH time domain resource allocations</w:t>
      </w:r>
    </w:p>
    <w:p w14:paraId="6A875A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maxNrofSR-ConfigPerCellGroup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SR configurations per cell group</w:t>
      </w:r>
    </w:p>
    <w:p w14:paraId="65AED4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maxLCG-ID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value of LCG ID</w:t>
      </w:r>
    </w:p>
    <w:p w14:paraId="7F22AA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value of Logical Channel ID</w:t>
      </w:r>
    </w:p>
    <w:p w14:paraId="6FFF30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maxLC-ID-Iab-r16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65855   </w:t>
      </w:r>
      <w:r w:rsidRPr="00FD1222">
        <w:rPr>
          <w:rFonts w:ascii="Courier New" w:hAnsi="Courier New"/>
          <w:noProof/>
          <w:color w:val="808080"/>
          <w:sz w:val="16"/>
          <w:lang w:eastAsia="en-GB"/>
        </w:rPr>
        <w:t>-- Maximum value of BH Logical Channel ID extension</w:t>
      </w:r>
    </w:p>
    <w:p w14:paraId="2BFFD0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maxLTE-CRS-Patterns-r16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additional LTE CRS rate matching patterns</w:t>
      </w:r>
    </w:p>
    <w:p w14:paraId="0FDF9F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maxNrofTAGs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Timing Advance Groups</w:t>
      </w:r>
    </w:p>
    <w:p w14:paraId="10F52A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maxNrofTAGs-1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Timing Advance Groups minus 1</w:t>
      </w:r>
    </w:p>
    <w:p w14:paraId="2878493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maxNrofBWPs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BWPs per serving cell</w:t>
      </w:r>
    </w:p>
    <w:p w14:paraId="299D08F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maxNrofCombIDC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reported MR-DC combinations for IDC</w:t>
      </w:r>
    </w:p>
    <w:p w14:paraId="086E952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maxNrofSymbols-1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13      </w:t>
      </w:r>
      <w:r w:rsidRPr="00FD1222">
        <w:rPr>
          <w:rFonts w:ascii="Courier New" w:hAnsi="Courier New"/>
          <w:noProof/>
          <w:color w:val="808080"/>
          <w:sz w:val="16"/>
          <w:lang w:eastAsia="en-GB"/>
        </w:rPr>
        <w:t>-- Maximum index identifying a symbol within a slot (14 symbols, indexed from 0..13)</w:t>
      </w:r>
    </w:p>
    <w:p w14:paraId="155B9D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320     </w:t>
      </w:r>
      <w:r w:rsidRPr="00FD1222">
        <w:rPr>
          <w:rFonts w:ascii="Courier New" w:hAnsi="Courier New"/>
          <w:noProof/>
          <w:color w:val="808080"/>
          <w:sz w:val="16"/>
          <w:lang w:eastAsia="en-GB"/>
        </w:rPr>
        <w:t>-- Maximum number of slots in a 10 ms period</w:t>
      </w:r>
    </w:p>
    <w:p w14:paraId="76B53B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319     </w:t>
      </w:r>
      <w:r w:rsidRPr="00FD1222">
        <w:rPr>
          <w:rFonts w:ascii="Courier New" w:hAnsi="Courier New"/>
          <w:noProof/>
          <w:color w:val="808080"/>
          <w:sz w:val="16"/>
          <w:lang w:eastAsia="en-GB"/>
        </w:rPr>
        <w:t>-- Maximum number of slots in a 10 ms period minus 1</w:t>
      </w:r>
    </w:p>
    <w:p w14:paraId="21BDF9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275     </w:t>
      </w:r>
      <w:r w:rsidRPr="00FD1222">
        <w:rPr>
          <w:rFonts w:ascii="Courier New" w:hAnsi="Courier New"/>
          <w:noProof/>
          <w:color w:val="808080"/>
          <w:sz w:val="16"/>
          <w:lang w:eastAsia="en-GB"/>
        </w:rPr>
        <w:t>-- Maximum number of PRBs</w:t>
      </w:r>
    </w:p>
    <w:p w14:paraId="100AB5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274     </w:t>
      </w:r>
      <w:r w:rsidRPr="00FD1222">
        <w:rPr>
          <w:rFonts w:ascii="Courier New" w:hAnsi="Courier New"/>
          <w:noProof/>
          <w:color w:val="808080"/>
          <w:sz w:val="16"/>
          <w:lang w:eastAsia="en-GB"/>
        </w:rPr>
        <w:t>-- Maximum number of PRBs minus 1</w:t>
      </w:r>
    </w:p>
    <w:p w14:paraId="05D4C7C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maxNrofPhysicalResourceBlocksPlus1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276     </w:t>
      </w:r>
      <w:r w:rsidRPr="00FD1222">
        <w:rPr>
          <w:rFonts w:ascii="Courier New" w:hAnsi="Courier New"/>
          <w:noProof/>
          <w:color w:val="808080"/>
          <w:sz w:val="16"/>
          <w:lang w:eastAsia="en-GB"/>
        </w:rPr>
        <w:t>-- Maximum number of PRBs plus 1</w:t>
      </w:r>
    </w:p>
    <w:p w14:paraId="4EFFF3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 number of CoReSets configurable on a serving cell</w:t>
      </w:r>
    </w:p>
    <w:p w14:paraId="4C1F25C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      </w:t>
      </w:r>
      <w:r w:rsidRPr="00FD1222">
        <w:rPr>
          <w:rFonts w:ascii="Courier New" w:hAnsi="Courier New"/>
          <w:noProof/>
          <w:color w:val="808080"/>
          <w:sz w:val="16"/>
          <w:lang w:eastAsia="en-GB"/>
        </w:rPr>
        <w:t>-- Max number of CoReSets configurable on a serving cell minus 1</w:t>
      </w:r>
    </w:p>
    <w:p w14:paraId="61F95FF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 number of CoReSets configurable on a serving cell extended in minus 1</w:t>
      </w:r>
    </w:p>
    <w:p w14:paraId="36E37F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maxNrofCoresetPools-r16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CORESET pools</w:t>
      </w:r>
    </w:p>
    <w:p w14:paraId="50A57D0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maxCoReSetDuration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 number of OFDM symbols in a control resource set</w:t>
      </w:r>
    </w:p>
    <w:p w14:paraId="77BAD2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maxNrofSearchSpaces-1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39      </w:t>
      </w:r>
      <w:r w:rsidRPr="00FD1222">
        <w:rPr>
          <w:rFonts w:ascii="Courier New" w:hAnsi="Courier New"/>
          <w:noProof/>
          <w:color w:val="808080"/>
          <w:sz w:val="16"/>
          <w:lang w:eastAsia="en-GB"/>
        </w:rPr>
        <w:t>-- Max number of Search Spaces minus 1</w:t>
      </w:r>
    </w:p>
    <w:p w14:paraId="551C32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maxSFI-DCI-PayloadSize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payload of a DCI scrambled with SFI-RNTI</w:t>
      </w:r>
    </w:p>
    <w:p w14:paraId="35CE061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maxSFI-DCI-PayloadSize-1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 Max number payload of a DCI scrambled with SFI-RNTI minus 1</w:t>
      </w:r>
    </w:p>
    <w:p w14:paraId="3BCCEA3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maxIAB-IP-Address-r16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 number of assigned IP addresses</w:t>
      </w:r>
    </w:p>
    <w:p w14:paraId="3F4200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maxINT-DCI-PayloadSize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126     </w:t>
      </w:r>
      <w:r w:rsidRPr="00FD1222">
        <w:rPr>
          <w:rFonts w:ascii="Courier New" w:hAnsi="Courier New"/>
          <w:noProof/>
          <w:color w:val="808080"/>
          <w:sz w:val="16"/>
          <w:lang w:eastAsia="en-GB"/>
        </w:rPr>
        <w:t>-- Max number payload of a DCI scrambled with INT-RNTI</w:t>
      </w:r>
    </w:p>
    <w:p w14:paraId="6219CAA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maxINT-DCI-PayloadSize-1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125     </w:t>
      </w:r>
      <w:r w:rsidRPr="00FD1222">
        <w:rPr>
          <w:rFonts w:ascii="Courier New" w:hAnsi="Courier New"/>
          <w:noProof/>
          <w:color w:val="808080"/>
          <w:sz w:val="16"/>
          <w:lang w:eastAsia="en-GB"/>
        </w:rPr>
        <w:t>-- Max number payload of a DCI scrambled with INT-RNTI minus 1</w:t>
      </w:r>
    </w:p>
    <w:p w14:paraId="12810D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 number of rate matching patterns that may be configured</w:t>
      </w:r>
    </w:p>
    <w:p w14:paraId="7BF7E8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 number of rate matching patterns that may be configured minus 1</w:t>
      </w:r>
    </w:p>
    <w:p w14:paraId="709286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maxNrofRateMatchPatternsPerGroup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rate matching patterns that may be configured in one group</w:t>
      </w:r>
    </w:p>
    <w:p w14:paraId="403BB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maxNrofCSI-ReportConfigurations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Maximum number of report configurations</w:t>
      </w:r>
    </w:p>
    <w:p w14:paraId="4EF959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maxNrofCSI-ReportConfigurations-1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47      </w:t>
      </w:r>
      <w:r w:rsidRPr="00FD1222">
        <w:rPr>
          <w:rFonts w:ascii="Courier New" w:hAnsi="Courier New"/>
          <w:noProof/>
          <w:color w:val="808080"/>
          <w:sz w:val="16"/>
          <w:lang w:eastAsia="en-GB"/>
        </w:rPr>
        <w:t>-- Maximum number of report configurations minus 1</w:t>
      </w:r>
    </w:p>
    <w:p w14:paraId="4EEB136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maxNrofCSI-ResourceConfigurations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112     </w:t>
      </w:r>
      <w:r w:rsidRPr="00FD1222">
        <w:rPr>
          <w:rFonts w:ascii="Courier New" w:hAnsi="Courier New"/>
          <w:noProof/>
          <w:color w:val="808080"/>
          <w:sz w:val="16"/>
          <w:lang w:eastAsia="en-GB"/>
        </w:rPr>
        <w:t>-- Maximum number of resource configurations</w:t>
      </w:r>
    </w:p>
    <w:p w14:paraId="2B5383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maxNrofCSI-ResourceConfigurations-1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111     </w:t>
      </w:r>
      <w:r w:rsidRPr="00FD1222">
        <w:rPr>
          <w:rFonts w:ascii="Courier New" w:hAnsi="Courier New"/>
          <w:noProof/>
          <w:color w:val="808080"/>
          <w:sz w:val="16"/>
          <w:lang w:eastAsia="en-GB"/>
        </w:rPr>
        <w:t>-- Maximum number of resource configurations minus 1</w:t>
      </w:r>
    </w:p>
    <w:p w14:paraId="3DF8CF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0D2DCE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maxNrOfCSI-AperiodicTriggers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triggers for aperiodic CSI reporting</w:t>
      </w:r>
    </w:p>
    <w:p w14:paraId="314B2A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maxNrofReportConfigPerAperiodicTrigger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report configurations per trigger state for aperiodic reporting</w:t>
      </w:r>
    </w:p>
    <w:p w14:paraId="2BAB4D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192     </w:t>
      </w:r>
      <w:r w:rsidRPr="00FD1222">
        <w:rPr>
          <w:rFonts w:ascii="Courier New" w:hAnsi="Courier New"/>
          <w:noProof/>
          <w:color w:val="808080"/>
          <w:sz w:val="16"/>
          <w:lang w:eastAsia="en-GB"/>
        </w:rPr>
        <w:t>-- Maximum number of Non-Zero-Power (NZP) CSI-RS resources</w:t>
      </w:r>
    </w:p>
    <w:p w14:paraId="65D7FD4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191     </w:t>
      </w:r>
      <w:r w:rsidRPr="00FD1222">
        <w:rPr>
          <w:rFonts w:ascii="Courier New" w:hAnsi="Courier New"/>
          <w:noProof/>
          <w:color w:val="808080"/>
          <w:sz w:val="16"/>
          <w:lang w:eastAsia="en-GB"/>
        </w:rPr>
        <w:t>-- Maximum number of Non-Zero-Power (NZP) CSI-RS resources minus 1</w:t>
      </w:r>
    </w:p>
    <w:p w14:paraId="2A1CFB7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CSI-RS resources per resource set</w:t>
      </w:r>
    </w:p>
    <w:p w14:paraId="34E6E5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CSI-RS resource sets per cell</w:t>
      </w:r>
    </w:p>
    <w:p w14:paraId="190636E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NZP CSI-RS resource sets per cell minus 1</w:t>
      </w:r>
    </w:p>
    <w:p w14:paraId="1E75FF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resource sets per resource configuration</w:t>
      </w:r>
    </w:p>
    <w:p w14:paraId="2FD611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resources per resource configuration</w:t>
      </w:r>
    </w:p>
    <w:p w14:paraId="4274FD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maxNrofZP-CSI-RS-Resources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Zero-Power (ZP) CSI-RS resources</w:t>
      </w:r>
    </w:p>
    <w:p w14:paraId="1D2160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maxNrofZP-CSI-RS-Resources-1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Zero-Power (ZP) CSI-RS resources minus 1</w:t>
      </w:r>
    </w:p>
    <w:p w14:paraId="248C17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lastRenderedPageBreak/>
        <w:t xml:space="preserve">maxNrofZP-CSI-RS-ResourceSets-1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w:t>
      </w:r>
    </w:p>
    <w:p w14:paraId="2D80BA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maxNrofZP-CSI-RS-ResourcesPerSet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3E8AE9F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maxNrofZP-CSI-RS-ResourceSets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723DA77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CSI-IM resources</w:t>
      </w:r>
    </w:p>
    <w:p w14:paraId="424EE6D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CSI-IM resources minus 1</w:t>
      </w:r>
    </w:p>
    <w:p w14:paraId="67FB63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CSI-IM resources per set</w:t>
      </w:r>
    </w:p>
    <w:p w14:paraId="321F874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CSI-IM resource sets per cell</w:t>
      </w:r>
    </w:p>
    <w:p w14:paraId="7E968EB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NZP CSI-IM resource sets per cell minus 1</w:t>
      </w:r>
    </w:p>
    <w:p w14:paraId="70EE7C2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CSI IM resource sets per resource configuration</w:t>
      </w:r>
    </w:p>
    <w:p w14:paraId="081D539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SSB resources in a resource set</w:t>
      </w:r>
    </w:p>
    <w:p w14:paraId="681D5C1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CSI SSB resource sets per cell</w:t>
      </w:r>
    </w:p>
    <w:p w14:paraId="4963B99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CSI SSB resource sets per cell minus 1</w:t>
      </w:r>
    </w:p>
    <w:p w14:paraId="11D30B9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       </w:t>
      </w:r>
      <w:r w:rsidRPr="00FD1222">
        <w:rPr>
          <w:rFonts w:ascii="Courier New" w:hAnsi="Courier New"/>
          <w:noProof/>
          <w:color w:val="808080"/>
          <w:sz w:val="16"/>
          <w:lang w:eastAsia="en-GB"/>
        </w:rPr>
        <w:t>-- Maximum number of CSI SSB resource sets per resource configuration</w:t>
      </w:r>
    </w:p>
    <w:p w14:paraId="6870EC8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maxNrofFailureDetectionResources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      </w:t>
      </w:r>
      <w:r w:rsidRPr="00FD1222">
        <w:rPr>
          <w:rFonts w:ascii="Courier New" w:hAnsi="Courier New"/>
          <w:noProof/>
          <w:color w:val="808080"/>
          <w:sz w:val="16"/>
          <w:lang w:eastAsia="en-GB"/>
        </w:rPr>
        <w:t>-- Maximum number of failure detection resources</w:t>
      </w:r>
    </w:p>
    <w:p w14:paraId="4F300D1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maxNrofFailureDetectionResources-1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       </w:t>
      </w:r>
      <w:r w:rsidRPr="00FD1222">
        <w:rPr>
          <w:rFonts w:ascii="Courier New" w:hAnsi="Courier New"/>
          <w:noProof/>
          <w:color w:val="808080"/>
          <w:sz w:val="16"/>
          <w:lang w:eastAsia="en-GB"/>
        </w:rPr>
        <w:t>-- Maximum number of failure detection resources minus 1</w:t>
      </w:r>
    </w:p>
    <w:p w14:paraId="01729E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maxNrofFreqSL-r16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carrier frequency for NR sidelink communication</w:t>
      </w:r>
    </w:p>
    <w:p w14:paraId="2524F2E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maxNrofSL-BWPs-r16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BWP for NR sidelink communication</w:t>
      </w:r>
    </w:p>
    <w:p w14:paraId="1587F7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maxFreqSL-EUTRA-r16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anchor carrier frequency for NR sidelink communication</w:t>
      </w:r>
    </w:p>
    <w:p w14:paraId="1C3609D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maxNrofSL-MeasId-r16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identity (RSRP) per destination</w:t>
      </w:r>
    </w:p>
    <w:p w14:paraId="6025738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maxNrofSL-ObjectId-r16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objects (RSRP) per destination</w:t>
      </w:r>
    </w:p>
    <w:p w14:paraId="17CF18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maxNrofSL-ReportConfigId-r16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reporting configuration(RSRP) per destination</w:t>
      </w:r>
    </w:p>
    <w:p w14:paraId="7EE5AC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maxNrofSL-PoolToMeasureNR-r16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resource pool for NR sidelink measurement to measure for</w:t>
      </w:r>
    </w:p>
    <w:p w14:paraId="4C1B78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each measurement object (for CBR)</w:t>
      </w:r>
    </w:p>
    <w:p w14:paraId="54E97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maxFreqSL-NR-r16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NR anchor carrier frequency for NR sidelink communication</w:t>
      </w:r>
    </w:p>
    <w:p w14:paraId="1C56F32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maxNrofSL-QFIs-r16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2048    </w:t>
      </w:r>
      <w:r w:rsidRPr="00FD1222">
        <w:rPr>
          <w:rFonts w:ascii="Courier New" w:hAnsi="Courier New"/>
          <w:noProof/>
          <w:color w:val="808080"/>
          <w:sz w:val="16"/>
          <w:lang w:eastAsia="en-GB"/>
        </w:rPr>
        <w:t>-- Maximum number of QoS flow for NR sidelink communication per UE</w:t>
      </w:r>
    </w:p>
    <w:p w14:paraId="4EBA262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maxNrofSL-QFIsPerDest-r16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QoS flow per destination for NR sidelink communication</w:t>
      </w:r>
    </w:p>
    <w:p w14:paraId="5656BF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maxNrofObjectId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measurement objects</w:t>
      </w:r>
    </w:p>
    <w:p w14:paraId="58F691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maxNrofPageRec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page records</w:t>
      </w:r>
    </w:p>
    <w:p w14:paraId="062A0E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maxNrofPCI-Ranges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PCI ranges</w:t>
      </w:r>
    </w:p>
    <w:p w14:paraId="166A06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maxPLMN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PLMNs broadcast and reported by UE at establishment</w:t>
      </w:r>
    </w:p>
    <w:p w14:paraId="7C9A81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maxNrofCSI-RS-ResourcesRRM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      </w:t>
      </w:r>
      <w:r w:rsidRPr="00FD1222">
        <w:rPr>
          <w:rFonts w:ascii="Courier New" w:hAnsi="Courier New"/>
          <w:noProof/>
          <w:color w:val="808080"/>
          <w:sz w:val="16"/>
          <w:lang w:eastAsia="en-GB"/>
        </w:rPr>
        <w:t>-- Maximum number of CSI-RS resources per cell for an RRM measurement object</w:t>
      </w:r>
    </w:p>
    <w:p w14:paraId="4E58C6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maxNrofCSI-RS-ResourcesRRM-1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95      </w:t>
      </w:r>
      <w:r w:rsidRPr="00FD1222">
        <w:rPr>
          <w:rFonts w:ascii="Courier New" w:hAnsi="Courier New"/>
          <w:noProof/>
          <w:color w:val="808080"/>
          <w:sz w:val="16"/>
          <w:lang w:eastAsia="en-GB"/>
        </w:rPr>
        <w:t>-- Maximum number of CSI-RS resources per cell for an RRM measurement object minus 1</w:t>
      </w:r>
    </w:p>
    <w:p w14:paraId="3ECF6B0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maxNrofMeasId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configured measurements</w:t>
      </w:r>
    </w:p>
    <w:p w14:paraId="3649F37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maxNrofQuantityConfig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quantity configurations</w:t>
      </w:r>
    </w:p>
    <w:p w14:paraId="4E0DE2B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maxNrofCSI-RS-CellsRRM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      </w:t>
      </w:r>
      <w:r w:rsidRPr="00FD1222">
        <w:rPr>
          <w:rFonts w:ascii="Courier New" w:hAnsi="Courier New"/>
          <w:noProof/>
          <w:color w:val="808080"/>
          <w:sz w:val="16"/>
          <w:lang w:eastAsia="en-GB"/>
        </w:rPr>
        <w:t>-- Maximum number of cells with CSI-RS resources for an RRM measurement object</w:t>
      </w:r>
    </w:p>
    <w:p w14:paraId="05C043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maxNrofSL-Dest-r16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destination for NR sidelink communication</w:t>
      </w:r>
    </w:p>
    <w:p w14:paraId="3BED53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maxNrofSL-Dest-1-r16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Highest index of destination for NR sidelink communication</w:t>
      </w:r>
    </w:p>
    <w:p w14:paraId="1A9E45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maxNrofSLRB-r16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radio bearer for NR sidelink communication per UE</w:t>
      </w:r>
    </w:p>
    <w:p w14:paraId="44E2643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maxSL-LCID-r16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RLC bearer for NR sidelink communication per UE</w:t>
      </w:r>
    </w:p>
    <w:p w14:paraId="3C2A8D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maxSL-SyncConfig-r16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sidelink Sync configurations</w:t>
      </w:r>
    </w:p>
    <w:p w14:paraId="478F082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maxNrofRXPool-r16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Rx resource pool for NR sidelink communication</w:t>
      </w:r>
    </w:p>
    <w:p w14:paraId="5538A4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maxNrofTXPool-r16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Tx resource pool for NR sidelink communication</w:t>
      </w:r>
    </w:p>
    <w:p w14:paraId="79141DE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maxNrofPoolID-r16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index of resource pool for NR sidelink communication</w:t>
      </w:r>
    </w:p>
    <w:p w14:paraId="13CC18D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maxNrofSRS-PathlossReferenceRS-r16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SRS power control.</w:t>
      </w:r>
    </w:p>
    <w:p w14:paraId="17E09A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maxNrofSRS-PathlossReferenceRS-1-r16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SRS power control minus 1.</w:t>
      </w:r>
    </w:p>
    <w:p w14:paraId="1E9926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resource sets in a BWP.</w:t>
      </w:r>
    </w:p>
    <w:p w14:paraId="7457607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SRS resource sets in a BWP minus 1.</w:t>
      </w:r>
    </w:p>
    <w:p w14:paraId="571D08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maxNrofSRS-PosResourceSets-r16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Positioning resource sets in a BWP.</w:t>
      </w:r>
    </w:p>
    <w:p w14:paraId="0FDD05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maxNrofSRS-PosResourceSets-1-r16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SRS Positioning resource sets in a BWP minus 1.</w:t>
      </w:r>
    </w:p>
    <w:p w14:paraId="2D2BACC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SRS resources.</w:t>
      </w:r>
    </w:p>
    <w:p w14:paraId="7F8FEF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SRS resources minus 1.</w:t>
      </w:r>
    </w:p>
    <w:p w14:paraId="4FE9138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SRS Positioning resources.</w:t>
      </w:r>
    </w:p>
    <w:p w14:paraId="3B9F480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SRS Positioning resources minus 1.</w:t>
      </w:r>
    </w:p>
    <w:p w14:paraId="689A5B6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maxNrofSRS-ResourcesPerSet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resources in an SRS resource set</w:t>
      </w:r>
    </w:p>
    <w:p w14:paraId="04B06C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maxNrofSRS-TriggerStates-1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SRS trigger states minus 1, i.e., the largest code point.</w:t>
      </w:r>
    </w:p>
    <w:p w14:paraId="7F3505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maxNrofSRS-TriggerStates-2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SRS trigger states minus 2.</w:t>
      </w:r>
    </w:p>
    <w:p w14:paraId="300E9F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maxRAT-CapabilityContainers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interworking RAT containers (incl NR and MRDC)</w:t>
      </w:r>
    </w:p>
    <w:p w14:paraId="3BFAA64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maxSimultaneousBands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simultaneously aggregated bands</w:t>
      </w:r>
    </w:p>
    <w:p w14:paraId="19C8B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maxULTxSwitchingBandPairs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band pairs supporting dynamic UL Tx switching in a band combination</w:t>
      </w:r>
    </w:p>
    <w:p w14:paraId="453248B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maxNrofSlotFormatCombinationsPerSet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Slot Format Combinations in a SF-Set.</w:t>
      </w:r>
    </w:p>
    <w:p w14:paraId="351C30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maxNrofSlotFormatCombinationsPerSet-1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Maximum number of Slot Format Combinations in a SF-Set minus 1.</w:t>
      </w:r>
    </w:p>
    <w:p w14:paraId="1577D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maxNrofTrafficPattern-r16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Traffic Pattern for NR sidelink communication.</w:t>
      </w:r>
    </w:p>
    <w:p w14:paraId="324FA1A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maxNrofPUCCH-Resources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w:t>
      </w:r>
    </w:p>
    <w:p w14:paraId="33FA5B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maxNrofPUCCH-Resources-1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w:t>
      </w:r>
    </w:p>
    <w:p w14:paraId="26959F7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PUCCH Resource Sets</w:t>
      </w:r>
    </w:p>
    <w:p w14:paraId="55142B4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PUCCH Resource Sets minus 1.</w:t>
      </w:r>
    </w:p>
    <w:p w14:paraId="01CDAE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PUCCH Resources per PUCCH-ResourceSet</w:t>
      </w:r>
    </w:p>
    <w:p w14:paraId="4AACE8B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maxNrofPUCCH-P0-PerSet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P0-pucch present in a p0-pucch set</w:t>
      </w:r>
    </w:p>
    <w:p w14:paraId="6668FB3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RSs used as pathloss reference for PUCCH power control.</w:t>
      </w:r>
    </w:p>
    <w:p w14:paraId="64796C8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RSs used as pathloss reference for PUCCH power control minus 1.</w:t>
      </w:r>
    </w:p>
    <w:p w14:paraId="214650B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PUCCH power control extended.</w:t>
      </w:r>
    </w:p>
    <w:p w14:paraId="219246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PUCCH power control</w:t>
      </w:r>
    </w:p>
    <w:p w14:paraId="039E0F0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minus 1 extended.</w:t>
      </w:r>
    </w:p>
    <w:p w14:paraId="61B3F4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60    </w:t>
      </w:r>
      <w:r w:rsidRPr="00FD1222">
        <w:rPr>
          <w:rFonts w:ascii="Courier New" w:hAnsi="Courier New"/>
          <w:noProof/>
          <w:color w:val="808080"/>
          <w:sz w:val="16"/>
          <w:lang w:eastAsia="en-GB"/>
        </w:rPr>
        <w:t>-- Difference between the extended maximum and the non-extended maximum</w:t>
      </w:r>
    </w:p>
    <w:p w14:paraId="4FAE6A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maxNrofPUCCH-ResourceGroups-r16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PUCCH resources groups.</w:t>
      </w:r>
    </w:p>
    <w:p w14:paraId="714A10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maxNrofPUCCH-ResourcesPerGroup-r16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PUCCH resources in a PUCCH group.</w:t>
      </w:r>
    </w:p>
    <w:p w14:paraId="41741D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maxNrofMultiplePUSCHs-r16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multiple PUSCHs in PUSCH TDRA list</w:t>
      </w:r>
    </w:p>
    <w:p w14:paraId="1EA1A5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maxNrofP0-PUSCH-AlphaSets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30      </w:t>
      </w:r>
      <w:r w:rsidRPr="00FD1222">
        <w:rPr>
          <w:rFonts w:ascii="Courier New" w:hAnsi="Courier New"/>
          <w:noProof/>
          <w:color w:val="808080"/>
          <w:sz w:val="16"/>
          <w:lang w:eastAsia="en-GB"/>
        </w:rPr>
        <w:t>-- Maximum number of P0-pusch-alpha-sets (see TS 38.213 [13], clause 7.1)</w:t>
      </w:r>
    </w:p>
    <w:p w14:paraId="3A56C4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maxNrofP0-PUSCH-AlphaSets-1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29      </w:t>
      </w:r>
      <w:r w:rsidRPr="00FD1222">
        <w:rPr>
          <w:rFonts w:ascii="Courier New" w:hAnsi="Courier New"/>
          <w:noProof/>
          <w:color w:val="808080"/>
          <w:sz w:val="16"/>
          <w:lang w:eastAsia="en-GB"/>
        </w:rPr>
        <w:t>-- Maximum number of P0-pusch-alpha-sets minus 1 (see TS 38.213 [13], clause 7.1)</w:t>
      </w:r>
    </w:p>
    <w:p w14:paraId="2DB24B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RSs used as pathloss reference for PUSCH power control.</w:t>
      </w:r>
    </w:p>
    <w:p w14:paraId="2C1948B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RSs used as pathloss reference for PUSCH power control minus 1.</w:t>
      </w:r>
    </w:p>
    <w:p w14:paraId="6106F28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PUSCH power control extended</w:t>
      </w:r>
    </w:p>
    <w:p w14:paraId="629367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PUSCH power control</w:t>
      </w:r>
    </w:p>
    <w:p w14:paraId="4BE761E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extended minus 1</w:t>
      </w:r>
    </w:p>
    <w:p w14:paraId="06A2E43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60   </w:t>
      </w:r>
      <w:r w:rsidRPr="00FD1222">
        <w:rPr>
          <w:rFonts w:ascii="Courier New" w:hAnsi="Courier New"/>
          <w:noProof/>
          <w:color w:val="808080"/>
          <w:sz w:val="16"/>
          <w:lang w:eastAsia="en-GB"/>
        </w:rPr>
        <w:t>-- Difference between maxNrofPUSCH-PathlossReferenceRSs-r16 and</w:t>
      </w:r>
    </w:p>
    <w:p w14:paraId="321A901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maxNrofPUSCH-PathlossReferenceRSs</w:t>
      </w:r>
    </w:p>
    <w:p w14:paraId="40158D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maxNrofNAICS-Entries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supported NAICS capability set</w:t>
      </w:r>
    </w:p>
    <w:p w14:paraId="15E16F1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Maximum number of supported bands in UE capability.</w:t>
      </w:r>
    </w:p>
    <w:p w14:paraId="046FA32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maxBandsMRDC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1280</w:t>
      </w:r>
    </w:p>
    <w:p w14:paraId="49D36B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maxBandsEUTRA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4EE2615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maxCellReport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5DBD02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maxDRB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29      </w:t>
      </w:r>
      <w:r w:rsidRPr="00FD1222">
        <w:rPr>
          <w:rFonts w:ascii="Courier New" w:hAnsi="Courier New"/>
          <w:noProof/>
          <w:color w:val="808080"/>
          <w:sz w:val="16"/>
          <w:lang w:eastAsia="en-GB"/>
        </w:rPr>
        <w:t>-- Maximum number of DRBs (that can be added in DRB-ToAddModList).</w:t>
      </w:r>
    </w:p>
    <w:p w14:paraId="370EFB1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frequencies.</w:t>
      </w:r>
    </w:p>
    <w:p w14:paraId="54C2E85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maxFreqLayers</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4</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Max number of frequency layers.</w:t>
      </w:r>
    </w:p>
    <w:p w14:paraId="5457FC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maxFreqIDC-r16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of frequencies for IDC indication.</w:t>
      </w:r>
    </w:p>
    <w:p w14:paraId="4E777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maxCombIDC-r16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of reported UL CA for IDC indication.</w:t>
      </w:r>
    </w:p>
    <w:p w14:paraId="582DA62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maxFreqIDC-MRDC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candidate NR frequencies for MR-DC IDC indication</w:t>
      </w:r>
    </w:p>
    <w:p w14:paraId="6A4C15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of PRACH-ResourceDedicatedBFR in BFR config.</w:t>
      </w:r>
    </w:p>
    <w:p w14:paraId="03D979A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 number of candidate beam resources in BFR config.</w:t>
      </w:r>
    </w:p>
    <w:p w14:paraId="491D81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maxNrofCandidateBeamsExt-r16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 number of PRACH-ResourceDedicatedBFR in the CandidateBeamRSListExt</w:t>
      </w:r>
    </w:p>
    <w:p w14:paraId="0BF9C5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maxNrofPCIsPerSMTC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PCIs per SMTC.</w:t>
      </w:r>
    </w:p>
    <w:p w14:paraId="08100B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maxNrofQFIs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6A87A84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maxNrofResourceAvailabilityPerCombination-r16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714FD44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maxNrOfSemiPersistentPUSCH-Triggers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triggers for semi persistent reporting on PUSCH</w:t>
      </w:r>
    </w:p>
    <w:p w14:paraId="1E90A1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SR resources per BWP in a cell.</w:t>
      </w:r>
    </w:p>
    <w:p w14:paraId="2D9964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maxNrofSlotFormatsPerCombination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70A85CA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lastRenderedPageBreak/>
        <w:t xml:space="preserve">maxNrofSpatialRelationInfos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05F7EF6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maxNrofSpatialRelationInfos-plus-1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w:t>
      </w:r>
    </w:p>
    <w:p w14:paraId="13A80F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maxNrofSpatialRelationInfos-r16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3173B7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maxNrofSpatialRelationInfosDiff-r16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56      </w:t>
      </w:r>
      <w:r w:rsidRPr="00FD1222">
        <w:rPr>
          <w:rFonts w:ascii="Courier New" w:hAnsi="Courier New"/>
          <w:noProof/>
          <w:color w:val="808080"/>
          <w:sz w:val="16"/>
          <w:lang w:eastAsia="en-GB"/>
        </w:rPr>
        <w:t>-- Difference between maxNrofSpatialRelationInfos-r16 and maxNrofSpatialRelationInfos</w:t>
      </w:r>
    </w:p>
    <w:p w14:paraId="3F44CCD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maxNrofIndexesToReport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w:t>
      </w:r>
    </w:p>
    <w:p w14:paraId="4D73573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maxNrofIndexesToReport2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5CE6475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SSB resources in a resource set.</w:t>
      </w:r>
    </w:p>
    <w:p w14:paraId="094B33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SSB resources in a resource set minus 1.</w:t>
      </w:r>
    </w:p>
    <w:p w14:paraId="2508D10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maxNrofS-NSSAI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S-NSSAI.</w:t>
      </w:r>
    </w:p>
    <w:p w14:paraId="5E48BB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maxNrofTCI-StatesPDCCH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275137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maxNrofTCI-States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TCI states.</w:t>
      </w:r>
    </w:p>
    <w:p w14:paraId="71CAB9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maxNrofTCI-States-1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 Maximum number of TCI states minus 1.</w:t>
      </w:r>
    </w:p>
    <w:p w14:paraId="094DD0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maxNrofUL-Allocations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PUSCH time domain resource allocations.</w:t>
      </w:r>
    </w:p>
    <w:p w14:paraId="0953744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maxQFI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w:t>
      </w:r>
    </w:p>
    <w:p w14:paraId="61A16DA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maxRA-CSIRS-Resources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w:t>
      </w:r>
    </w:p>
    <w:p w14:paraId="08F8D55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maxRA-OccasionsPerCSIRS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RA occasions for one CSI-RS</w:t>
      </w:r>
    </w:p>
    <w:p w14:paraId="4D1E63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maxRA-Occasions-1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Maximum number of RA occasions in the system</w:t>
      </w:r>
    </w:p>
    <w:p w14:paraId="21D60BE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maxRA-SSB-Resources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2B9343B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maxSCSs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w:t>
      </w:r>
    </w:p>
    <w:p w14:paraId="4B9A3A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maxSecondaryCellGroups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p>
    <w:p w14:paraId="76B855A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maxNrofServingCellsEUTRA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w:t>
      </w:r>
    </w:p>
    <w:p w14:paraId="18BAC34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maxMBSFN-Allocations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4FE366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maxNrofMultiBands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61EE433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maxCellSFTD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cells for SFTD reporting</w:t>
      </w:r>
    </w:p>
    <w:p w14:paraId="0C9481E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maxReportConfigId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384818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maxNrofCodebooks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codebooks supported by the UE</w:t>
      </w:r>
    </w:p>
    <w:p w14:paraId="40EFAF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maxNrofCSI-RS-ResourcesExt-r16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codebook resources supported by the UE for eType2/Codebook combo</w:t>
      </w:r>
    </w:p>
    <w:p w14:paraId="462BD48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codebook resources supported by the UE</w:t>
      </w:r>
    </w:p>
    <w:p w14:paraId="1A86216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maxNrofCSI-RS-ResourcesAlt-r16</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512</w:t>
      </w:r>
      <w:r w:rsidRPr="00FD1222">
        <w:rPr>
          <w:rFonts w:ascii="Courier New" w:hAnsi="Courier New"/>
          <w:noProof/>
          <w:sz w:val="16"/>
          <w:lang w:eastAsia="en-GB"/>
        </w:rPr>
        <w:t xml:space="preserve">     </w:t>
      </w:r>
      <w:r w:rsidRPr="00FD1222">
        <w:rPr>
          <w:rFonts w:ascii="Courier New" w:eastAsia="Yu Mincho" w:hAnsi="Courier New"/>
          <w:noProof/>
          <w:color w:val="808080"/>
          <w:sz w:val="16"/>
          <w:lang w:eastAsia="en-GB"/>
        </w:rPr>
        <w:t>-- Maximum number of alternative codebook resources supported by the UE</w:t>
      </w:r>
    </w:p>
    <w:p w14:paraId="26BB5F4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maxNrofCSI-RS-ResourcesAlt-1-r16</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511</w:t>
      </w:r>
      <w:r w:rsidRPr="00FD1222">
        <w:rPr>
          <w:rFonts w:ascii="Courier New" w:hAnsi="Courier New"/>
          <w:noProof/>
          <w:sz w:val="16"/>
          <w:lang w:eastAsia="en-GB"/>
        </w:rPr>
        <w:t xml:space="preserve">     </w:t>
      </w:r>
      <w:r w:rsidRPr="00FD1222">
        <w:rPr>
          <w:rFonts w:ascii="Courier New" w:eastAsia="Yu Mincho" w:hAnsi="Courier New"/>
          <w:noProof/>
          <w:color w:val="808080"/>
          <w:sz w:val="16"/>
          <w:lang w:eastAsia="en-GB"/>
        </w:rPr>
        <w:t>-- Maximum number of alternative codebook resources supported by the UE minus 1</w:t>
      </w:r>
    </w:p>
    <w:p w14:paraId="7D4212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maxNrofSRI-PUSCH-Mappings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6AC733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maxNrofSRI-PUSCH-Mappings-1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w:t>
      </w:r>
    </w:p>
    <w:p w14:paraId="771A49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32       </w:t>
      </w:r>
      <w:r w:rsidRPr="00FD1222">
        <w:rPr>
          <w:rFonts w:ascii="Courier New" w:hAnsi="Courier New"/>
          <w:noProof/>
          <w:color w:val="808080"/>
          <w:sz w:val="16"/>
          <w:lang w:eastAsia="en-GB"/>
        </w:rPr>
        <w:t>-- Maximum number of SIBs</w:t>
      </w:r>
    </w:p>
    <w:p w14:paraId="469249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maxSI-Message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32       </w:t>
      </w:r>
      <w:r w:rsidRPr="00FD1222">
        <w:rPr>
          <w:rFonts w:ascii="Courier New" w:hAnsi="Courier New"/>
          <w:noProof/>
          <w:color w:val="808080"/>
          <w:sz w:val="16"/>
          <w:lang w:eastAsia="en-GB"/>
        </w:rPr>
        <w:t>-- Maximum number of SI messages</w:t>
      </w:r>
    </w:p>
    <w:p w14:paraId="75256B4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maxPO-perPF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paging occasion per paging frame</w:t>
      </w:r>
    </w:p>
    <w:p w14:paraId="379152A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maxAccessCat-1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Access Categories minus 1</w:t>
      </w:r>
    </w:p>
    <w:p w14:paraId="5D1D35D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maxBarringInfoSet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access control parameter sets</w:t>
      </w:r>
    </w:p>
    <w:p w14:paraId="44A89E5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cells in SIB list</w:t>
      </w:r>
    </w:p>
    <w:p w14:paraId="13CFC3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maxEUTRA-Carrier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carriers in SIB list</w:t>
      </w:r>
    </w:p>
    <w:p w14:paraId="248ED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maxPLMNIdentities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PLMN identities in RAN area configurations</w:t>
      </w:r>
    </w:p>
    <w:p w14:paraId="17329B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maxDownlinkFeatureSets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DL) Total number of FeatureSets (size of the pool)</w:t>
      </w:r>
    </w:p>
    <w:p w14:paraId="0B77655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maxUplinkFeatureSets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UL) Total number of FeatureSets (size of the pool)</w:t>
      </w:r>
    </w:p>
    <w:p w14:paraId="7E776E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maxEUTRA-DL-FeatureSets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     </w:t>
      </w:r>
      <w:r w:rsidRPr="00FD1222">
        <w:rPr>
          <w:rFonts w:ascii="Courier New" w:hAnsi="Courier New"/>
          <w:noProof/>
          <w:color w:val="808080"/>
          <w:sz w:val="16"/>
          <w:lang w:eastAsia="en-GB"/>
        </w:rPr>
        <w:t>-- (for E-UTRA) Total number of FeatureSets (size of the pool)</w:t>
      </w:r>
    </w:p>
    <w:p w14:paraId="46CCAD0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maxEUTRA-UL-FeatureSets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     </w:t>
      </w:r>
      <w:r w:rsidRPr="00FD1222">
        <w:rPr>
          <w:rFonts w:ascii="Courier New" w:hAnsi="Courier New"/>
          <w:noProof/>
          <w:color w:val="808080"/>
          <w:sz w:val="16"/>
          <w:lang w:eastAsia="en-GB"/>
        </w:rPr>
        <w:t>-- (for E-UTRA) Total number of FeatureSets (size of the pool)</w:t>
      </w:r>
    </w:p>
    <w:p w14:paraId="351750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maxFeatureSetsPerBand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(for NR) The number of feature sets associated with one band.</w:t>
      </w:r>
    </w:p>
    <w:p w14:paraId="5A6A6A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maxPerCC-FeatureSets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Total number of CC-specific FeatureSets (size of the pool)</w:t>
      </w:r>
    </w:p>
    <w:p w14:paraId="3F814F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maxFeatureSetCombinations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MR-DC/NR)Total number of Feature set combinations (size of the pool)</w:t>
      </w:r>
    </w:p>
    <w:p w14:paraId="5ED6D0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maxInterRAT-RSTD-Freq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p>
    <w:p w14:paraId="720058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maxHRNN-Len-r16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Maximum length of HRNNs</w:t>
      </w:r>
    </w:p>
    <w:p w14:paraId="125409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maxNPN-r16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NPNs broadcast and reported by UE at establishment</w:t>
      </w:r>
    </w:p>
    <w:p w14:paraId="3D0F836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maxNrOfMinSchedulingOffsetValues-r16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min. scheduling offset (K0/K2) configurations</w:t>
      </w:r>
    </w:p>
    <w:p w14:paraId="172FE5A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maxK0-SchedulingOffset-r16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slots configured as min. scheduling offset (K0)</w:t>
      </w:r>
    </w:p>
    <w:p w14:paraId="2388E6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maxK2-SchedulingOffset-r16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slots configured as min. scheduling offset (K2)</w:t>
      </w:r>
    </w:p>
    <w:p w14:paraId="55F5BE6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maxDCI-2-6-Size-r16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140     </w:t>
      </w:r>
      <w:r w:rsidRPr="00FD1222">
        <w:rPr>
          <w:rFonts w:ascii="Courier New" w:hAnsi="Courier New"/>
          <w:noProof/>
          <w:color w:val="808080"/>
          <w:sz w:val="16"/>
          <w:lang w:eastAsia="en-GB"/>
        </w:rPr>
        <w:t>-- Maximum size of DCI format 2-6</w:t>
      </w:r>
    </w:p>
    <w:p w14:paraId="4F9736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maxDCI-2-6-Size-1-r16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139     </w:t>
      </w:r>
      <w:r w:rsidRPr="00FD1222">
        <w:rPr>
          <w:rFonts w:ascii="Courier New" w:hAnsi="Courier New"/>
          <w:noProof/>
          <w:color w:val="808080"/>
          <w:sz w:val="16"/>
          <w:lang w:eastAsia="en-GB"/>
        </w:rPr>
        <w:t>-- Maximum DCI format 2-6 size minus 1</w:t>
      </w:r>
    </w:p>
    <w:p w14:paraId="7717D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maxNrofUL-Allocations-r16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PUSCH time domain resource allocations</w:t>
      </w:r>
    </w:p>
    <w:p w14:paraId="68F7D0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P0 PUSCH set(s)</w:t>
      </w:r>
    </w:p>
    <w:p w14:paraId="05F5CA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maxOnDemandSIB-r16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SIB(s) that can be requested on-demand</w:t>
      </w:r>
    </w:p>
    <w:p w14:paraId="415754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maxOnDemandPosSIB-r16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posSIB(s) that can be requested on-demand</w:t>
      </w:r>
    </w:p>
    <w:p w14:paraId="4E61461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maxCI-DCI-PayloadSize-r16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126     </w:t>
      </w:r>
      <w:r w:rsidRPr="00FD1222">
        <w:rPr>
          <w:rFonts w:ascii="Courier New" w:hAnsi="Courier New"/>
          <w:noProof/>
          <w:color w:val="808080"/>
          <w:sz w:val="16"/>
          <w:lang w:eastAsia="en-GB"/>
        </w:rPr>
        <w:t>-- Maximum number of the DCI size for CI</w:t>
      </w:r>
    </w:p>
    <w:p w14:paraId="04CA92D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maxCI-DCI-PayloadSize-1-r16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125     </w:t>
      </w:r>
      <w:r w:rsidRPr="00FD1222">
        <w:rPr>
          <w:rFonts w:ascii="Courier New" w:hAnsi="Courier New"/>
          <w:noProof/>
          <w:color w:val="808080"/>
          <w:sz w:val="16"/>
          <w:lang w:eastAsia="en-GB"/>
        </w:rPr>
        <w:t>-- Maximum number of the DCI size for CI minus 1</w:t>
      </w:r>
    </w:p>
    <w:p w14:paraId="6A70C5B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maxWLAN-Id-Report-r16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WLAN IDs to report</w:t>
      </w:r>
    </w:p>
    <w:p w14:paraId="035E7F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maxWLAN-Name-r16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WLAN name</w:t>
      </w:r>
    </w:p>
    <w:p w14:paraId="5B4F741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DengXian" w:hAnsi="Courier New"/>
          <w:noProof/>
          <w:sz w:val="16"/>
          <w:lang w:eastAsia="en-GB"/>
        </w:rPr>
        <w:t>maxRAReport-r16</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RA procedures information to be included in the RA report</w:t>
      </w:r>
    </w:p>
    <w:p w14:paraId="1226C2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maxTxConfig-r16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transmission parameters configurations</w:t>
      </w:r>
    </w:p>
    <w:p w14:paraId="740BD76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maxTxConfig-1-r16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sidelink transmission parameters configurations minus 1</w:t>
      </w:r>
    </w:p>
    <w:p w14:paraId="0553C60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maxPSSCH-TxConfig-r16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PSSCH TX configurations</w:t>
      </w:r>
    </w:p>
    <w:p w14:paraId="79E140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maxNrofCLI-RSSI-Resources-r16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CLI-RSSI resources for UE</w:t>
      </w:r>
    </w:p>
    <w:p w14:paraId="5182CA0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maxNrofCLI-RSSI-Resources-1-r16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CLI-RSSI resources for UE minus 1</w:t>
      </w:r>
    </w:p>
    <w:p w14:paraId="218C99A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maxNrofCLI-SRS-Resources-r16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SRS resources for CLI measurement for UE</w:t>
      </w:r>
    </w:p>
    <w:p w14:paraId="29EF56D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maxCLI-Report-r16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5DE422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configured grant configurations per BWP</w:t>
      </w:r>
    </w:p>
    <w:p w14:paraId="14179C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      </w:t>
      </w:r>
      <w:r w:rsidRPr="00FD1222">
        <w:rPr>
          <w:rFonts w:ascii="Courier New" w:hAnsi="Courier New"/>
          <w:noProof/>
          <w:color w:val="808080"/>
          <w:sz w:val="16"/>
          <w:lang w:eastAsia="en-GB"/>
        </w:rPr>
        <w:t>-- Maximum number of configured grant configurations per BWP minus 1</w:t>
      </w:r>
    </w:p>
    <w:p w14:paraId="68E1F43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maxNrofCG-Type2DeactivationState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deactivation state for type 2 configured grants per BWP</w:t>
      </w:r>
    </w:p>
    <w:p w14:paraId="3F6275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maxNrofConfiguredGrantConfigMAC-1-r16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configured grant configurations per MAC entity minus 1</w:t>
      </w:r>
    </w:p>
    <w:p w14:paraId="3F52519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SPS configurations per BWP</w:t>
      </w:r>
    </w:p>
    <w:p w14:paraId="541222C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SPS configurations per BWP minus 1</w:t>
      </w:r>
    </w:p>
    <w:p w14:paraId="56CCA9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maxNrofSPS-DeactivationState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deactivation state for SPS per BWP</w:t>
      </w:r>
    </w:p>
    <w:p w14:paraId="7B377A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 w:author="R2-2300629" w:date="2023-03-06T07:59:00Z"/>
          <w:rFonts w:ascii="Courier New" w:hAnsi="Courier New"/>
          <w:noProof/>
          <w:color w:val="808080"/>
          <w:sz w:val="16"/>
          <w:lang w:eastAsia="en-GB"/>
        </w:rPr>
      </w:pPr>
      <w:del w:id="56" w:author="R2-2300629" w:date="2023-03-06T07:59:00Z">
        <w:r w:rsidRPr="00FD1222">
          <w:rPr>
            <w:rFonts w:ascii="Courier New" w:hAnsi="Courier New"/>
            <w:noProof/>
            <w:sz w:val="16"/>
            <w:lang w:eastAsia="en-GB"/>
          </w:rPr>
          <w:delText xml:space="preserve">maxNrofDormancyGroups                   </w:delText>
        </w:r>
        <w:r w:rsidRPr="00FD1222">
          <w:rPr>
            <w:rFonts w:ascii="Courier New" w:hAnsi="Courier New"/>
            <w:noProof/>
            <w:color w:val="993366"/>
            <w:sz w:val="16"/>
            <w:lang w:eastAsia="en-GB"/>
          </w:rPr>
          <w:delText>INTEGER</w:delText>
        </w:r>
        <w:r w:rsidRPr="00FD1222">
          <w:rPr>
            <w:rFonts w:ascii="Courier New" w:hAnsi="Courier New"/>
            <w:noProof/>
            <w:sz w:val="16"/>
            <w:lang w:eastAsia="en-GB"/>
          </w:rPr>
          <w:delText xml:space="preserve"> ::= 5       </w:delText>
        </w:r>
        <w:r w:rsidRPr="00FD1222">
          <w:rPr>
            <w:rFonts w:ascii="Courier New" w:hAnsi="Courier New"/>
            <w:noProof/>
            <w:color w:val="808080"/>
            <w:sz w:val="16"/>
            <w:lang w:eastAsia="en-GB"/>
          </w:rPr>
          <w:delText>--</w:delText>
        </w:r>
      </w:del>
    </w:p>
    <w:p w14:paraId="2BBC36B6" w14:textId="1A6F9239"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maxNrofPUCCH-ResourceGroups-1-r16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del w:id="57" w:author="R2-2300629" w:date="2023-03-06T07:59:00Z">
        <w:r w:rsidRPr="00FD1222">
          <w:rPr>
            <w:rFonts w:ascii="Courier New" w:hAnsi="Courier New"/>
            <w:noProof/>
            <w:sz w:val="16"/>
            <w:lang w:eastAsia="en-GB"/>
          </w:rPr>
          <w:delText xml:space="preserve">       </w:delText>
        </w:r>
        <w:r w:rsidRPr="00FD1222">
          <w:rPr>
            <w:rFonts w:ascii="Courier New" w:hAnsi="Courier New"/>
            <w:noProof/>
            <w:color w:val="808080"/>
            <w:sz w:val="16"/>
            <w:lang w:eastAsia="en-GB"/>
          </w:rPr>
          <w:delText>--</w:delText>
        </w:r>
      </w:del>
    </w:p>
    <w:p w14:paraId="6E8BAF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maxNrofServingCellsTCI-r16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serving cells in simultaneousTCI-UpdateList</w:t>
      </w:r>
    </w:p>
    <w:p w14:paraId="7FDE2A6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maxNrofTxDC-TwoCarrier-r16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UL Tx DC locations reported by the UE for 2CC uplink CA</w:t>
      </w:r>
    </w:p>
    <w:p w14:paraId="090C923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maxNrofPdcch-BlindDetectionMixed-1-r16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combinations of mixed Rel-16 and Rel-15 PDCCH</w:t>
      </w:r>
    </w:p>
    <w:p w14:paraId="425162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monitoring capabilities minus 1</w:t>
      </w:r>
    </w:p>
    <w:p w14:paraId="474091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TAG-MULTIPLICITY-AND-TYPE-CONSTRAINT-DEFINITIONS-STOP</w:t>
      </w:r>
    </w:p>
    <w:p w14:paraId="13078BC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631C7D44" w14:textId="77777777" w:rsidR="003D275F" w:rsidRDefault="003D275F">
      <w:pPr>
        <w:rPr>
          <w:noProof/>
        </w:rPr>
      </w:pPr>
    </w:p>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77777777" w:rsidR="00415604" w:rsidRDefault="00415604">
      <w:pPr>
        <w:rPr>
          <w:noProof/>
        </w:rPr>
      </w:pPr>
    </w:p>
    <w:sectPr w:rsidR="00415604" w:rsidSect="00617AE7">
      <w:headerReference w:type="even" r:id="rId28"/>
      <w:headerReference w:type="default" r:id="rId29"/>
      <w:headerReference w:type="first" r:id="rId30"/>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8AF1" w14:textId="77777777" w:rsidR="00C6309D" w:rsidRDefault="00C6309D">
      <w:r>
        <w:separator/>
      </w:r>
    </w:p>
  </w:endnote>
  <w:endnote w:type="continuationSeparator" w:id="0">
    <w:p w14:paraId="7D11EB29" w14:textId="77777777" w:rsidR="00C6309D" w:rsidRDefault="00C6309D">
      <w:r>
        <w:continuationSeparator/>
      </w:r>
    </w:p>
  </w:endnote>
  <w:endnote w:type="continuationNotice" w:id="1">
    <w:p w14:paraId="1EDA7A8E" w14:textId="77777777" w:rsidR="00C6309D" w:rsidRDefault="00C63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CC0E" w14:textId="77777777" w:rsidR="00C6309D" w:rsidRDefault="00C6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3B38" w14:textId="77777777" w:rsidR="00C6309D" w:rsidRDefault="00C6309D">
      <w:r>
        <w:separator/>
      </w:r>
    </w:p>
  </w:footnote>
  <w:footnote w:type="continuationSeparator" w:id="0">
    <w:p w14:paraId="31FD10E8" w14:textId="77777777" w:rsidR="00C6309D" w:rsidRDefault="00C6309D">
      <w:r>
        <w:continuationSeparator/>
      </w:r>
    </w:p>
  </w:footnote>
  <w:footnote w:type="continuationNotice" w:id="1">
    <w:p w14:paraId="298AEBEB" w14:textId="77777777" w:rsidR="00C6309D" w:rsidRDefault="00C630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D6E8" w14:textId="77777777" w:rsidR="00C6309D" w:rsidRDefault="00C63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D54"/>
    <w:multiLevelType w:val="hybridMultilevel"/>
    <w:tmpl w:val="F7DEB19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 w15:restartNumberingAfterBreak="0">
    <w:nsid w:val="18662B00"/>
    <w:multiLevelType w:val="hybridMultilevel"/>
    <w:tmpl w:val="054441BC"/>
    <w:lvl w:ilvl="0" w:tplc="B8F40496">
      <w:start w:val="1"/>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214A16"/>
    <w:multiLevelType w:val="hybridMultilevel"/>
    <w:tmpl w:val="94D89758"/>
    <w:lvl w:ilvl="0" w:tplc="DE9A4CCC">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0A64DE"/>
    <w:multiLevelType w:val="hybridMultilevel"/>
    <w:tmpl w:val="4AC28A9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3A2277D8"/>
    <w:multiLevelType w:val="hybridMultilevel"/>
    <w:tmpl w:val="D4345F1A"/>
    <w:lvl w:ilvl="0" w:tplc="1E68CE90">
      <w:start w:val="1"/>
      <w:numFmt w:val="decimal"/>
      <w:lvlText w:val="%1."/>
      <w:lvlJc w:val="left"/>
      <w:pPr>
        <w:ind w:left="460" w:hanging="360"/>
      </w:pPr>
      <w:rPr>
        <w:rFonts w:hint="default"/>
      </w:r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5"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6" w15:restartNumberingAfterBreak="0">
    <w:nsid w:val="66B61327"/>
    <w:multiLevelType w:val="hybridMultilevel"/>
    <w:tmpl w:val="EA7C4B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8FD72EE"/>
    <w:multiLevelType w:val="hybridMultilevel"/>
    <w:tmpl w:val="D5B2A49E"/>
    <w:lvl w:ilvl="0" w:tplc="1E68CE9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E5852B7"/>
    <w:multiLevelType w:val="hybridMultilevel"/>
    <w:tmpl w:val="8210038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4617445">
    <w:abstractNumId w:val="5"/>
  </w:num>
  <w:num w:numId="2" w16cid:durableId="705757891">
    <w:abstractNumId w:val="1"/>
  </w:num>
  <w:num w:numId="3" w16cid:durableId="917713957">
    <w:abstractNumId w:val="3"/>
  </w:num>
  <w:num w:numId="4" w16cid:durableId="78866360">
    <w:abstractNumId w:val="8"/>
  </w:num>
  <w:num w:numId="5" w16cid:durableId="83186459">
    <w:abstractNumId w:val="0"/>
  </w:num>
  <w:num w:numId="6" w16cid:durableId="737365056">
    <w:abstractNumId w:val="7"/>
  </w:num>
  <w:num w:numId="7" w16cid:durableId="875502959">
    <w:abstractNumId w:val="6"/>
  </w:num>
  <w:num w:numId="8" w16cid:durableId="677511992">
    <w:abstractNumId w:val="2"/>
  </w:num>
  <w:num w:numId="9" w16cid:durableId="10102581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2301683">
    <w15:presenceInfo w15:providerId="None" w15:userId="R2-2301683"/>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057"/>
    <w:rsid w:val="00022E4A"/>
    <w:rsid w:val="000241B3"/>
    <w:rsid w:val="000402D0"/>
    <w:rsid w:val="00095ECA"/>
    <w:rsid w:val="000A0514"/>
    <w:rsid w:val="000A6394"/>
    <w:rsid w:val="000B7FED"/>
    <w:rsid w:val="000C038A"/>
    <w:rsid w:val="000C6598"/>
    <w:rsid w:val="000D44B3"/>
    <w:rsid w:val="000E67B0"/>
    <w:rsid w:val="00145D43"/>
    <w:rsid w:val="00163FA4"/>
    <w:rsid w:val="00164CB6"/>
    <w:rsid w:val="00192C46"/>
    <w:rsid w:val="001A08B3"/>
    <w:rsid w:val="001A54D6"/>
    <w:rsid w:val="001A7B60"/>
    <w:rsid w:val="001B52F0"/>
    <w:rsid w:val="001B7A65"/>
    <w:rsid w:val="001E41F3"/>
    <w:rsid w:val="00210576"/>
    <w:rsid w:val="0026004D"/>
    <w:rsid w:val="00263E73"/>
    <w:rsid w:val="002640DD"/>
    <w:rsid w:val="00275D12"/>
    <w:rsid w:val="00284062"/>
    <w:rsid w:val="00284FEB"/>
    <w:rsid w:val="002860C4"/>
    <w:rsid w:val="002B5741"/>
    <w:rsid w:val="002D3F37"/>
    <w:rsid w:val="002E472E"/>
    <w:rsid w:val="00305409"/>
    <w:rsid w:val="003609EF"/>
    <w:rsid w:val="0036231A"/>
    <w:rsid w:val="00374DD4"/>
    <w:rsid w:val="0038661E"/>
    <w:rsid w:val="003D275F"/>
    <w:rsid w:val="003E1A36"/>
    <w:rsid w:val="00410371"/>
    <w:rsid w:val="00415604"/>
    <w:rsid w:val="004242F1"/>
    <w:rsid w:val="00431612"/>
    <w:rsid w:val="0044331A"/>
    <w:rsid w:val="0044594B"/>
    <w:rsid w:val="00482CB1"/>
    <w:rsid w:val="004B75B7"/>
    <w:rsid w:val="004C353C"/>
    <w:rsid w:val="004E2797"/>
    <w:rsid w:val="005141D9"/>
    <w:rsid w:val="0051580D"/>
    <w:rsid w:val="005355A3"/>
    <w:rsid w:val="00547111"/>
    <w:rsid w:val="0057073D"/>
    <w:rsid w:val="00573C4A"/>
    <w:rsid w:val="00592D74"/>
    <w:rsid w:val="005B117E"/>
    <w:rsid w:val="005C1B50"/>
    <w:rsid w:val="005C4172"/>
    <w:rsid w:val="005D07D2"/>
    <w:rsid w:val="005E2C44"/>
    <w:rsid w:val="00617AE7"/>
    <w:rsid w:val="00621188"/>
    <w:rsid w:val="006257ED"/>
    <w:rsid w:val="00653DE4"/>
    <w:rsid w:val="00665C47"/>
    <w:rsid w:val="00691EE8"/>
    <w:rsid w:val="00695808"/>
    <w:rsid w:val="006B46FB"/>
    <w:rsid w:val="006E21FB"/>
    <w:rsid w:val="006E6B64"/>
    <w:rsid w:val="00714614"/>
    <w:rsid w:val="00727ED3"/>
    <w:rsid w:val="00732928"/>
    <w:rsid w:val="007413D3"/>
    <w:rsid w:val="0077333A"/>
    <w:rsid w:val="0078207D"/>
    <w:rsid w:val="00784AFE"/>
    <w:rsid w:val="00792342"/>
    <w:rsid w:val="007977A8"/>
    <w:rsid w:val="007B512A"/>
    <w:rsid w:val="007C2097"/>
    <w:rsid w:val="007D6A07"/>
    <w:rsid w:val="007F7259"/>
    <w:rsid w:val="008040A8"/>
    <w:rsid w:val="00812A36"/>
    <w:rsid w:val="008279FA"/>
    <w:rsid w:val="00835FD6"/>
    <w:rsid w:val="008626E7"/>
    <w:rsid w:val="00870EE7"/>
    <w:rsid w:val="0087456A"/>
    <w:rsid w:val="008863B9"/>
    <w:rsid w:val="008A45A6"/>
    <w:rsid w:val="008B0747"/>
    <w:rsid w:val="008C7E98"/>
    <w:rsid w:val="008D3CCC"/>
    <w:rsid w:val="008E7849"/>
    <w:rsid w:val="008F3789"/>
    <w:rsid w:val="008F5E85"/>
    <w:rsid w:val="008F686C"/>
    <w:rsid w:val="00900111"/>
    <w:rsid w:val="0090668B"/>
    <w:rsid w:val="009148DE"/>
    <w:rsid w:val="00941E30"/>
    <w:rsid w:val="00947E8D"/>
    <w:rsid w:val="009777D9"/>
    <w:rsid w:val="009807F6"/>
    <w:rsid w:val="009871CF"/>
    <w:rsid w:val="00991B88"/>
    <w:rsid w:val="009A5753"/>
    <w:rsid w:val="009A579D"/>
    <w:rsid w:val="009D1A87"/>
    <w:rsid w:val="009E3297"/>
    <w:rsid w:val="009E4167"/>
    <w:rsid w:val="009F734F"/>
    <w:rsid w:val="00A246B6"/>
    <w:rsid w:val="00A3640F"/>
    <w:rsid w:val="00A47E70"/>
    <w:rsid w:val="00A50CF0"/>
    <w:rsid w:val="00A7671C"/>
    <w:rsid w:val="00A76ABF"/>
    <w:rsid w:val="00A771B9"/>
    <w:rsid w:val="00A8350C"/>
    <w:rsid w:val="00A94200"/>
    <w:rsid w:val="00AA2CBC"/>
    <w:rsid w:val="00AC1722"/>
    <w:rsid w:val="00AC5820"/>
    <w:rsid w:val="00AD1CD8"/>
    <w:rsid w:val="00B258BB"/>
    <w:rsid w:val="00B469B5"/>
    <w:rsid w:val="00B53850"/>
    <w:rsid w:val="00B67B97"/>
    <w:rsid w:val="00B968C8"/>
    <w:rsid w:val="00BA3EC5"/>
    <w:rsid w:val="00BA51D9"/>
    <w:rsid w:val="00BB5DFC"/>
    <w:rsid w:val="00BD279D"/>
    <w:rsid w:val="00BD29F6"/>
    <w:rsid w:val="00BD6BB8"/>
    <w:rsid w:val="00BF3A0D"/>
    <w:rsid w:val="00C3246B"/>
    <w:rsid w:val="00C369D3"/>
    <w:rsid w:val="00C6309D"/>
    <w:rsid w:val="00C66BA2"/>
    <w:rsid w:val="00C870F6"/>
    <w:rsid w:val="00C95985"/>
    <w:rsid w:val="00CC5026"/>
    <w:rsid w:val="00CC68D0"/>
    <w:rsid w:val="00CC6914"/>
    <w:rsid w:val="00CE546C"/>
    <w:rsid w:val="00D03F9A"/>
    <w:rsid w:val="00D06D51"/>
    <w:rsid w:val="00D13354"/>
    <w:rsid w:val="00D24991"/>
    <w:rsid w:val="00D50255"/>
    <w:rsid w:val="00D66520"/>
    <w:rsid w:val="00D71B23"/>
    <w:rsid w:val="00D84AE9"/>
    <w:rsid w:val="00DE34CF"/>
    <w:rsid w:val="00DE39A0"/>
    <w:rsid w:val="00E13F3D"/>
    <w:rsid w:val="00E25E9E"/>
    <w:rsid w:val="00E34898"/>
    <w:rsid w:val="00E71915"/>
    <w:rsid w:val="00E73235"/>
    <w:rsid w:val="00EB09B7"/>
    <w:rsid w:val="00EB541E"/>
    <w:rsid w:val="00EE7D7C"/>
    <w:rsid w:val="00F25D98"/>
    <w:rsid w:val="00F300FB"/>
    <w:rsid w:val="00F62337"/>
    <w:rsid w:val="00FB6386"/>
    <w:rsid w:val="00FC34C5"/>
    <w:rsid w:val="00FC6B02"/>
    <w:rsid w:val="00FD1222"/>
    <w:rsid w:val="00FD378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784AFE"/>
    <w:rPr>
      <w:rFonts w:ascii="Arial" w:hAnsi="Arial"/>
      <w:lang w:val="en-GB" w:eastAsia="en-US"/>
    </w:rPr>
  </w:style>
  <w:style w:type="paragraph" w:styleId="Revision">
    <w:name w:val="Revision"/>
    <w:hidden/>
    <w:uiPriority w:val="99"/>
    <w:semiHidden/>
    <w:rsid w:val="00FC6B02"/>
    <w:rPr>
      <w:rFonts w:ascii="Times New Roman" w:hAnsi="Times New Roman"/>
      <w:lang w:val="en-GB" w:eastAsia="en-US"/>
    </w:rPr>
  </w:style>
  <w:style w:type="character" w:customStyle="1" w:styleId="B1Char1">
    <w:name w:val="B1 Char1"/>
    <w:link w:val="B1"/>
    <w:qFormat/>
    <w:locked/>
    <w:rsid w:val="000241B3"/>
    <w:rPr>
      <w:rFonts w:ascii="Times New Roman" w:hAnsi="Times New Roman"/>
      <w:lang w:val="en-GB" w:eastAsia="en-US"/>
    </w:rPr>
  </w:style>
  <w:style w:type="character" w:customStyle="1" w:styleId="THChar">
    <w:name w:val="TH Char"/>
    <w:link w:val="TH"/>
    <w:qFormat/>
    <w:locked/>
    <w:rsid w:val="000241B3"/>
    <w:rPr>
      <w:rFonts w:ascii="Arial" w:hAnsi="Arial"/>
      <w:b/>
      <w:lang w:val="en-GB" w:eastAsia="en-US"/>
    </w:rPr>
  </w:style>
  <w:style w:type="character" w:customStyle="1" w:styleId="TFChar">
    <w:name w:val="TF Char"/>
    <w:link w:val="TF"/>
    <w:qFormat/>
    <w:locked/>
    <w:rsid w:val="000241B3"/>
    <w:rPr>
      <w:rFonts w:ascii="Arial" w:hAnsi="Arial"/>
      <w:b/>
      <w:lang w:val="en-GB" w:eastAsia="en-US"/>
    </w:rPr>
  </w:style>
  <w:style w:type="character" w:customStyle="1" w:styleId="B2Char">
    <w:name w:val="B2 Char"/>
    <w:link w:val="B2"/>
    <w:qFormat/>
    <w:locked/>
    <w:rsid w:val="000241B3"/>
    <w:rPr>
      <w:rFonts w:ascii="Times New Roman" w:hAnsi="Times New Roman"/>
      <w:lang w:val="en-GB" w:eastAsia="en-US"/>
    </w:rPr>
  </w:style>
  <w:style w:type="character" w:customStyle="1" w:styleId="B3Char2">
    <w:name w:val="B3 Char2"/>
    <w:link w:val="B3"/>
    <w:qFormat/>
    <w:rsid w:val="0044331A"/>
    <w:rPr>
      <w:rFonts w:ascii="Times New Roman" w:hAnsi="Times New Roman"/>
      <w:lang w:val="en-GB" w:eastAsia="en-US"/>
    </w:rPr>
  </w:style>
  <w:style w:type="character" w:styleId="UnresolvedMention">
    <w:name w:val="Unresolved Mention"/>
    <w:basedOn w:val="DefaultParagraphFont"/>
    <w:uiPriority w:val="99"/>
    <w:semiHidden/>
    <w:unhideWhenUsed/>
    <w:rsid w:val="0077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20/Docs//R2-2213313.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21/Docs//R2-2300629.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tsg_ran/WG2_RL2/TSGR2_121/Docs//R2-2300239.zip"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wmf"/><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tsg_ran/WG2_RL2/TSGR2_121/Docs//R2-230168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header" Target="header5.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DD138-511C-44D6-A101-A9160F6D3CE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F2CDC93-FCFC-414B-8AA3-6274DD53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D089E-306F-4971-88D6-20F0C1F1878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ED03E77-FB23-465F-A369-2AF69476724D}">
  <ds:schemaRefs>
    <ds:schemaRef ds:uri="http://schemas.microsoft.com/sharepoint/v3/contenttype/forms"/>
  </ds:schemaRefs>
</ds:datastoreItem>
</file>

<file path=customXml/itemProps5.xml><?xml version="1.0" encoding="utf-8"?>
<ds:datastoreItem xmlns:ds="http://schemas.openxmlformats.org/officeDocument/2006/customXml" ds:itemID="{3A3F33D5-CAB9-472B-8321-0C3D60C4F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7.xml><?xml version="1.0" encoding="utf-8"?>
<ds:datastoreItem xmlns:ds="http://schemas.openxmlformats.org/officeDocument/2006/customXml" ds:itemID="{C2432215-0282-4DA1-AB6E-F76B8463A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28</Pages>
  <Words>12376</Words>
  <Characters>71286</Characters>
  <Application>Microsoft Office Word</Application>
  <DocSecurity>0</DocSecurity>
  <Lines>1782</Lines>
  <Paragraphs>1195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82467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(Ericsson)</cp:lastModifiedBy>
  <cp:revision>10</cp:revision>
  <cp:lastPrinted>1899-12-31T23:00:00Z</cp:lastPrinted>
  <dcterms:created xsi:type="dcterms:W3CDTF">2023-03-06T06:47:00Z</dcterms:created>
  <dcterms:modified xsi:type="dcterms:W3CDTF">2023-03-06T20:09:00Z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