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20F449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15604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15604">
        <w:rPr>
          <w:b/>
          <w:noProof/>
          <w:sz w:val="24"/>
        </w:rPr>
        <w:t>1</w:t>
      </w:r>
      <w:r w:rsidR="00784AFE">
        <w:rPr>
          <w:b/>
          <w:noProof/>
          <w:sz w:val="24"/>
        </w:rPr>
        <w:t>2</w:t>
      </w:r>
      <w:r w:rsidR="002D3F37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r w:rsidR="00415604">
        <w:rPr>
          <w:b/>
          <w:i/>
          <w:noProof/>
          <w:sz w:val="28"/>
        </w:rPr>
        <w:t>R2-</w:t>
      </w:r>
      <w:r w:rsidR="0078207D" w:rsidRPr="0078207D">
        <w:rPr>
          <w:b/>
          <w:i/>
          <w:noProof/>
          <w:sz w:val="28"/>
        </w:rPr>
        <w:t>230145</w:t>
      </w:r>
      <w:r w:rsidR="00FE44D8">
        <w:rPr>
          <w:b/>
          <w:i/>
          <w:noProof/>
          <w:sz w:val="28"/>
        </w:rPr>
        <w:t>5</w:t>
      </w:r>
    </w:p>
    <w:p w14:paraId="7CB45193" w14:textId="7B8E8C58" w:rsidR="001E41F3" w:rsidRDefault="002D3F37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Athens, Greece</w:t>
      </w:r>
      <w:r w:rsidR="00784AFE" w:rsidRPr="00784AFE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27</w:t>
      </w:r>
      <w:r w:rsidR="00784AFE" w:rsidRPr="00784AFE">
        <w:rPr>
          <w:b/>
          <w:noProof/>
          <w:sz w:val="24"/>
          <w:vertAlign w:val="superscript"/>
        </w:rPr>
        <w:t>th</w:t>
      </w:r>
      <w:r w:rsidR="00784AF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February </w:t>
      </w:r>
      <w:r w:rsidR="00784AFE">
        <w:rPr>
          <w:b/>
          <w:noProof/>
          <w:sz w:val="24"/>
        </w:rPr>
        <w:t>–</w:t>
      </w:r>
      <w:r w:rsidR="00784AFE" w:rsidRPr="00784AF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3</w:t>
      </w:r>
      <w:r>
        <w:rPr>
          <w:b/>
          <w:noProof/>
          <w:sz w:val="24"/>
          <w:vertAlign w:val="superscript"/>
        </w:rPr>
        <w:t>rd</w:t>
      </w:r>
      <w:r w:rsidR="00784AF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March</w:t>
      </w:r>
      <w:r w:rsidR="00784AFE" w:rsidRPr="00784AFE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70CF526" w:rsidR="001E41F3" w:rsidRPr="00410371" w:rsidRDefault="0041560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164CB6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3A34942" w:rsidR="001E41F3" w:rsidRPr="00410371" w:rsidRDefault="0078207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389</w:t>
            </w:r>
            <w:r w:rsidR="00FE44D8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E3985C4" w:rsidR="001E41F3" w:rsidRPr="00410371" w:rsidRDefault="0078207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  <w:r w:rsidR="00164CB6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6F951F" w:rsidR="001E41F3" w:rsidRPr="00410371" w:rsidRDefault="0041560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64CB6">
              <w:rPr>
                <w:b/>
                <w:noProof/>
                <w:sz w:val="28"/>
              </w:rPr>
              <w:t>1</w:t>
            </w:r>
            <w:r w:rsidR="00FE44D8">
              <w:rPr>
                <w:b/>
                <w:noProof/>
                <w:sz w:val="28"/>
              </w:rPr>
              <w:t>5</w:t>
            </w:r>
            <w:r w:rsidRPr="00164CB6">
              <w:rPr>
                <w:b/>
                <w:noProof/>
                <w:sz w:val="28"/>
              </w:rPr>
              <w:t>.</w:t>
            </w:r>
            <w:r w:rsidR="00FE44D8">
              <w:rPr>
                <w:b/>
                <w:noProof/>
                <w:sz w:val="28"/>
              </w:rPr>
              <w:t>20</w:t>
            </w:r>
            <w:r w:rsidRPr="00164CB6">
              <w:rPr>
                <w:b/>
                <w:noProof/>
                <w:sz w:val="28"/>
              </w:rPr>
              <w:t>.</w:t>
            </w:r>
            <w:r w:rsidR="00FE44D8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0D1C5C4" w:rsidR="00F25D98" w:rsidRDefault="0041560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A9CD030" w:rsidR="00F25D98" w:rsidRDefault="0041560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55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220553" w:rsidRDefault="00220553" w:rsidP="002205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2E5A5B0" w:rsidR="00220553" w:rsidRDefault="00220553" w:rsidP="00220553">
            <w:pPr>
              <w:pStyle w:val="CRCoverPage"/>
              <w:spacing w:after="0"/>
              <w:ind w:left="100"/>
              <w:rPr>
                <w:noProof/>
              </w:rPr>
            </w:pPr>
            <w:r w:rsidRPr="00E3629D">
              <w:rPr>
                <w:lang w:val="en-US"/>
              </w:rPr>
              <w:t>Miscellaneous non-controversial corrections Set XV</w:t>
            </w:r>
            <w:r>
              <w:rPr>
                <w:lang w:val="en-US"/>
              </w:rPr>
              <w:t>II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08278DA" w:rsidR="001E41F3" w:rsidRDefault="00D133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4E9D11E" w:rsidR="001E41F3" w:rsidRDefault="0041560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8F7BA81" w:rsidR="001E41F3" w:rsidRDefault="00732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</w:t>
            </w:r>
            <w:r w:rsidR="00FE44D8">
              <w:rPr>
                <w:noProof/>
              </w:rP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4561CA" w:rsidR="001E41F3" w:rsidRDefault="00415604">
            <w:pPr>
              <w:pStyle w:val="CRCoverPage"/>
              <w:spacing w:after="0"/>
              <w:ind w:left="100"/>
              <w:rPr>
                <w:noProof/>
              </w:rPr>
            </w:pPr>
            <w:r w:rsidRPr="00573C4A">
              <w:t>202</w:t>
            </w:r>
            <w:r w:rsidR="00164CB6" w:rsidRPr="00573C4A">
              <w:t>3</w:t>
            </w:r>
            <w:r w:rsidRPr="00573C4A">
              <w:t>-0</w:t>
            </w:r>
            <w:r w:rsidR="00D13354">
              <w:t>3</w:t>
            </w:r>
            <w:r w:rsidRPr="00573C4A">
              <w:t>-</w:t>
            </w:r>
            <w:r w:rsidR="00D13354">
              <w:t>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5C2D7F0" w:rsidR="001E41F3" w:rsidRDefault="0041560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AC344C8" w:rsidR="001E41F3" w:rsidRDefault="004156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E44D8">
              <w:rPr>
                <w:noProof/>
              </w:rPr>
              <w:t>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1335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D13354" w:rsidRDefault="00D13354" w:rsidP="00D133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385DF1E" w:rsidR="00D13354" w:rsidRDefault="00D13354" w:rsidP="00D13354">
            <w:pPr>
              <w:pStyle w:val="CRCoverPage"/>
              <w:spacing w:after="0"/>
              <w:rPr>
                <w:noProof/>
              </w:rPr>
            </w:pPr>
            <w:r w:rsidRPr="001C0844">
              <w:rPr>
                <w:rFonts w:cs="Arial"/>
                <w:noProof/>
                <w:lang w:val="sv-SE"/>
              </w:rPr>
              <w:t>Correction of miscellaneous non-controversial errors (typos etc).</w:t>
            </w:r>
          </w:p>
        </w:tc>
      </w:tr>
      <w:tr w:rsidR="00D1335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D13354" w:rsidRDefault="00D13354" w:rsidP="00D133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D13354" w:rsidRDefault="00D13354" w:rsidP="00D133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1335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13354" w:rsidRDefault="00D13354" w:rsidP="00D133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94E2A3" w14:textId="3ACA1E9E" w:rsidR="00D13354" w:rsidRDefault="00D13354" w:rsidP="00D133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CR agreed at #121 to be merged:</w:t>
            </w:r>
          </w:p>
          <w:p w14:paraId="3E84BCB5" w14:textId="77777777" w:rsidR="00D13354" w:rsidRDefault="00D13354" w:rsidP="00D1335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38AEA4B" w14:textId="4FB3A693" w:rsidR="00D13354" w:rsidRDefault="00220553" w:rsidP="00D13354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hyperlink r:id="rId17" w:history="1">
              <w:r w:rsidR="00FE44D8" w:rsidRPr="00FE44D8">
                <w:rPr>
                  <w:rStyle w:val="Hyperlink"/>
                  <w:noProof/>
                </w:rPr>
                <w:t>R2-2301682</w:t>
              </w:r>
            </w:hyperlink>
            <w:r w:rsidR="00D13354" w:rsidRPr="0057073D">
              <w:rPr>
                <w:noProof/>
              </w:rPr>
              <w:tab/>
              <w:t>Correction on the description of RRC reconfiguration with sync</w:t>
            </w:r>
            <w:r w:rsidR="00D13354">
              <w:rPr>
                <w:noProof/>
              </w:rPr>
              <w:t xml:space="preserve"> </w:t>
            </w:r>
          </w:p>
          <w:p w14:paraId="3BE81C07" w14:textId="6FF0A705" w:rsidR="00220553" w:rsidRDefault="00D13354" w:rsidP="00D13354">
            <w:pPr>
              <w:pStyle w:val="CRCoverPage"/>
              <w:numPr>
                <w:ilvl w:val="1"/>
                <w:numId w:val="8"/>
              </w:numPr>
              <w:spacing w:after="0"/>
              <w:rPr>
                <w:noProof/>
              </w:rPr>
            </w:pPr>
            <w:r w:rsidRPr="005D07D2">
              <w:rPr>
                <w:noProof/>
              </w:rPr>
              <w:t>5.3.5.1</w:t>
            </w:r>
            <w:r w:rsidRPr="005D07D2">
              <w:rPr>
                <w:noProof/>
              </w:rPr>
              <w:tab/>
              <w:t>General</w:t>
            </w:r>
            <w:r>
              <w:rPr>
                <w:noProof/>
              </w:rPr>
              <w:t xml:space="preserve"> (RRC Reconfiguration)</w:t>
            </w:r>
            <w:r>
              <w:rPr>
                <w:noProof/>
              </w:rPr>
              <w:br/>
              <w:t xml:space="preserve">Agreed to remove </w:t>
            </w:r>
            <w:r w:rsidRPr="00835FD6">
              <w:rPr>
                <w:noProof/>
              </w:rPr>
              <w:t xml:space="preserve">remove </w:t>
            </w:r>
            <w:r>
              <w:rPr>
                <w:noProof/>
              </w:rPr>
              <w:t>“</w:t>
            </w:r>
            <w:r w:rsidRPr="00835FD6">
              <w:rPr>
                <w:noProof/>
              </w:rPr>
              <w:t>L2</w:t>
            </w:r>
            <w:r>
              <w:rPr>
                <w:noProof/>
              </w:rPr>
              <w:t>”</w:t>
            </w:r>
            <w:r w:rsidRPr="00835FD6">
              <w:rPr>
                <w:noProof/>
              </w:rPr>
              <w:t xml:space="preserve"> (not add </w:t>
            </w:r>
            <w:r>
              <w:rPr>
                <w:noProof/>
              </w:rPr>
              <w:t>“</w:t>
            </w:r>
            <w:r w:rsidRPr="00835FD6">
              <w:rPr>
                <w:noProof/>
              </w:rPr>
              <w:t>RRC</w:t>
            </w:r>
            <w:r>
              <w:rPr>
                <w:noProof/>
              </w:rPr>
              <w:t>”</w:t>
            </w:r>
            <w:r w:rsidRPr="00835FD6">
              <w:rPr>
                <w:noProof/>
              </w:rPr>
              <w:t>)</w:t>
            </w:r>
            <w:r>
              <w:rPr>
                <w:noProof/>
              </w:rPr>
              <w:t>.</w:t>
            </w:r>
            <w:r w:rsidR="00220553">
              <w:rPr>
                <w:noProof/>
              </w:rPr>
              <w:br/>
            </w:r>
          </w:p>
          <w:p w14:paraId="5287FF20" w14:textId="2262C9A3" w:rsidR="00220553" w:rsidRDefault="00220553" w:rsidP="00220553">
            <w:pPr>
              <w:pStyle w:val="CRCoverPage"/>
              <w:numPr>
                <w:ilvl w:val="0"/>
                <w:numId w:val="8"/>
              </w:numPr>
              <w:spacing w:after="0"/>
            </w:pPr>
            <w:hyperlink r:id="rId18" w:history="1">
              <w:r w:rsidRPr="0077333A">
                <w:rPr>
                  <w:rStyle w:val="Hyperlink"/>
                </w:rPr>
                <w:t>R2-2300239</w:t>
              </w:r>
            </w:hyperlink>
            <w:r w:rsidRPr="00D2129D">
              <w:tab/>
              <w:t xml:space="preserve">Editorial change for IE </w:t>
            </w:r>
            <w:proofErr w:type="spellStart"/>
            <w:r w:rsidRPr="00D2129D">
              <w:t>RateMatchPatternId</w:t>
            </w:r>
            <w:proofErr w:type="spellEnd"/>
            <w:r w:rsidRPr="00D2129D">
              <w:t xml:space="preserve"> referenced section in TS 38.214</w:t>
            </w:r>
            <w:r>
              <w:t xml:space="preserve"> (draft Rel-17 CR with Rel-1</w:t>
            </w:r>
            <w:r>
              <w:t>5</w:t>
            </w:r>
            <w:r>
              <w:t xml:space="preserve"> impact)</w:t>
            </w:r>
          </w:p>
          <w:p w14:paraId="46534C83" w14:textId="77777777" w:rsidR="00220553" w:rsidRPr="005B554A" w:rsidRDefault="00220553" w:rsidP="00220553">
            <w:pPr>
              <w:pStyle w:val="CRCoverPage"/>
              <w:numPr>
                <w:ilvl w:val="1"/>
                <w:numId w:val="8"/>
              </w:numPr>
              <w:spacing w:after="0"/>
            </w:pPr>
            <w:proofErr w:type="spellStart"/>
            <w:r w:rsidRPr="005B554A">
              <w:t>Modif</w:t>
            </w:r>
            <w:r>
              <w:rPr>
                <w:lang w:val="en-US"/>
              </w:rPr>
              <w:t>ied</w:t>
            </w:r>
            <w:proofErr w:type="spellEnd"/>
            <w:r w:rsidRPr="005B554A">
              <w:t xml:space="preserve"> </w:t>
            </w:r>
            <w:r>
              <w:rPr>
                <w:lang w:val="en-US"/>
              </w:rPr>
              <w:t xml:space="preserve">reference </w:t>
            </w:r>
            <w:r w:rsidRPr="005B554A">
              <w:t xml:space="preserve">for </w:t>
            </w:r>
            <w:proofErr w:type="spellStart"/>
            <w:r w:rsidRPr="005B554A">
              <w:t>RateMatchPatternId</w:t>
            </w:r>
            <w:proofErr w:type="spellEnd"/>
            <w:r w:rsidRPr="005B554A">
              <w:t xml:space="preserve"> from TS 38.214 [19], clause 5.1.4.2 to clause 5.1.4.1</w:t>
            </w:r>
            <w:r>
              <w:t>.</w:t>
            </w:r>
          </w:p>
          <w:p w14:paraId="610DB550" w14:textId="77777777" w:rsidR="00220553" w:rsidRDefault="00D13354" w:rsidP="00220553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noProof/>
              </w:rPr>
              <w:br/>
            </w:r>
            <w:r w:rsidR="00220553">
              <w:rPr>
                <w:rFonts w:cs="Arial"/>
                <w:noProof/>
              </w:rPr>
              <w:t>Some other typos are corrected.</w:t>
            </w:r>
          </w:p>
          <w:p w14:paraId="304C12C6" w14:textId="65F1B13A" w:rsidR="00D13354" w:rsidRDefault="00D13354" w:rsidP="00220553">
            <w:pPr>
              <w:pStyle w:val="CRCoverPage"/>
              <w:spacing w:after="0"/>
              <w:ind w:left="360"/>
              <w:rPr>
                <w:noProof/>
              </w:rPr>
            </w:pPr>
          </w:p>
          <w:p w14:paraId="24984E0A" w14:textId="77777777" w:rsidR="00D13354" w:rsidRPr="0073220C" w:rsidRDefault="00D13354" w:rsidP="00D13354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01F69DCB" w14:textId="77777777" w:rsidR="00D13354" w:rsidRPr="00BD78A1" w:rsidRDefault="00D13354" w:rsidP="00D13354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BD78A1">
              <w:rPr>
                <w:rFonts w:cs="Arial"/>
                <w:noProof/>
                <w:u w:val="single"/>
              </w:rPr>
              <w:t>Impacted 5G architecture options:</w:t>
            </w:r>
            <w:r w:rsidRPr="00BD78A1">
              <w:rPr>
                <w:rFonts w:cs="Arial"/>
                <w:noProof/>
              </w:rPr>
              <w:t xml:space="preserve"> </w:t>
            </w:r>
          </w:p>
          <w:p w14:paraId="6D102526" w14:textId="77777777" w:rsidR="00D13354" w:rsidRPr="00BD78A1" w:rsidRDefault="00D13354" w:rsidP="00D13354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8B0747">
              <w:rPr>
                <w:rFonts w:cs="Arial"/>
                <w:noProof/>
              </w:rPr>
              <w:t>NR SA, (NG)EN-DC, NE-DC, NR-DC</w:t>
            </w:r>
          </w:p>
          <w:p w14:paraId="1F6E09B0" w14:textId="77777777" w:rsidR="00D13354" w:rsidRPr="00BD78A1" w:rsidRDefault="00D13354" w:rsidP="00D13354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</w:p>
          <w:p w14:paraId="5B76581D" w14:textId="77777777" w:rsidR="00D13354" w:rsidRPr="00BD78A1" w:rsidRDefault="00D13354" w:rsidP="00D13354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BD78A1">
              <w:rPr>
                <w:rFonts w:cs="Arial"/>
                <w:noProof/>
                <w:u w:val="single"/>
              </w:rPr>
              <w:t xml:space="preserve">Impacted functionality: </w:t>
            </w:r>
          </w:p>
          <w:p w14:paraId="661F2CB2" w14:textId="04497029" w:rsidR="00D13354" w:rsidRDefault="00D13354" w:rsidP="00D13354">
            <w:pPr>
              <w:pStyle w:val="CRCoverPage"/>
              <w:spacing w:after="0"/>
              <w:ind w:left="100"/>
              <w:rPr>
                <w:rFonts w:cs="Arial"/>
                <w:noProof/>
                <w:lang w:val="en-US" w:eastAsia="zh-CN"/>
              </w:rPr>
            </w:pPr>
            <w:r>
              <w:rPr>
                <w:rFonts w:cs="Arial"/>
                <w:noProof/>
                <w:lang w:val="en-US" w:eastAsia="zh-CN"/>
              </w:rPr>
              <w:t>Miscellaneous</w:t>
            </w:r>
          </w:p>
          <w:p w14:paraId="55029289" w14:textId="77777777" w:rsidR="00D13354" w:rsidRPr="00657BE9" w:rsidRDefault="00D13354" w:rsidP="00D13354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</w:p>
          <w:p w14:paraId="5EBC84DC" w14:textId="77777777" w:rsidR="00D13354" w:rsidRPr="008B0747" w:rsidRDefault="00D13354" w:rsidP="00D13354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8B0747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3CF6C9FB" w14:textId="63999562" w:rsidR="00D13354" w:rsidRPr="008B0747" w:rsidRDefault="00D13354" w:rsidP="00D13354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  <w:r w:rsidRPr="008B0747">
              <w:rPr>
                <w:rFonts w:cs="Arial"/>
                <w:noProof/>
                <w:lang w:val="en-US" w:eastAsia="zh-CN"/>
              </w:rPr>
              <w:t>There are no interoperability issues.</w:t>
            </w:r>
          </w:p>
          <w:p w14:paraId="31C656EC" w14:textId="5F946C85" w:rsidR="00D13354" w:rsidRDefault="00D13354" w:rsidP="00D13354">
            <w:pPr>
              <w:pStyle w:val="CRCoverPage"/>
              <w:spacing w:after="0"/>
              <w:rPr>
                <w:noProof/>
              </w:rPr>
            </w:pPr>
          </w:p>
        </w:tc>
      </w:tr>
      <w:tr w:rsidR="00D1335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D13354" w:rsidRDefault="00D13354" w:rsidP="00D133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13354" w:rsidRDefault="00D13354" w:rsidP="00D133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1335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13354" w:rsidRDefault="00D13354" w:rsidP="00D133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D693780" w:rsidR="00D13354" w:rsidRDefault="00D13354" w:rsidP="00D133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Typos and minor errors remain in the RRC specification.</w:t>
            </w:r>
          </w:p>
        </w:tc>
      </w:tr>
      <w:tr w:rsidR="00D13354" w14:paraId="034AF533" w14:textId="77777777" w:rsidTr="00547111">
        <w:tc>
          <w:tcPr>
            <w:tcW w:w="2694" w:type="dxa"/>
            <w:gridSpan w:val="2"/>
          </w:tcPr>
          <w:p w14:paraId="39D9EB5B" w14:textId="77777777" w:rsidR="00D13354" w:rsidRDefault="00D13354" w:rsidP="00D133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D13354" w:rsidRDefault="00D13354" w:rsidP="00D133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1335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D13354" w:rsidRDefault="00D13354" w:rsidP="00D133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8A0B327" w:rsidR="00D13354" w:rsidRDefault="00D13354" w:rsidP="00D133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5.3.5.1</w:t>
            </w:r>
            <w:r w:rsidR="00220553">
              <w:rPr>
                <w:noProof/>
              </w:rPr>
              <w:t>, 6.3.2</w:t>
            </w:r>
          </w:p>
        </w:tc>
      </w:tr>
      <w:tr w:rsidR="00D1335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D13354" w:rsidRDefault="00D13354" w:rsidP="00D133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D13354" w:rsidRDefault="00D13354" w:rsidP="00D133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1335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D13354" w:rsidRDefault="00D13354" w:rsidP="00D133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D13354" w:rsidRDefault="00D13354" w:rsidP="00D133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D13354" w:rsidRDefault="00D13354" w:rsidP="00D133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D13354" w:rsidRDefault="00D13354" w:rsidP="00D1335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D13354" w:rsidRDefault="00D13354" w:rsidP="00D1335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1335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D13354" w:rsidRDefault="00D13354" w:rsidP="00D133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D13354" w:rsidRDefault="00D13354" w:rsidP="00D133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AE83A7" w:rsidR="00D13354" w:rsidRDefault="00D13354" w:rsidP="00D133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D13354" w:rsidRDefault="00D13354" w:rsidP="00D1335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D13354" w:rsidRDefault="00D13354" w:rsidP="00D133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1335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D13354" w:rsidRDefault="00D13354" w:rsidP="00D1335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D13354" w:rsidRDefault="00D13354" w:rsidP="00D133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7FD6273" w:rsidR="00D13354" w:rsidRDefault="00D13354" w:rsidP="00D133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D13354" w:rsidRDefault="00D13354" w:rsidP="00D133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D13354" w:rsidRDefault="00D13354" w:rsidP="00D133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1335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D13354" w:rsidRDefault="00D13354" w:rsidP="00D1335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D13354" w:rsidRDefault="00D13354" w:rsidP="00D133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EB6CC3E" w:rsidR="00D13354" w:rsidRDefault="00D13354" w:rsidP="00D133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D13354" w:rsidRDefault="00D13354" w:rsidP="00D133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D13354" w:rsidRDefault="00D13354" w:rsidP="00D133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1335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D13354" w:rsidRDefault="00D13354" w:rsidP="00D1335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D13354" w:rsidRDefault="00D13354" w:rsidP="00D13354">
            <w:pPr>
              <w:pStyle w:val="CRCoverPage"/>
              <w:spacing w:after="0"/>
              <w:rPr>
                <w:noProof/>
              </w:rPr>
            </w:pPr>
          </w:p>
        </w:tc>
      </w:tr>
      <w:tr w:rsidR="00D1335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D13354" w:rsidRDefault="00D13354" w:rsidP="00D133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D13354" w:rsidRDefault="00D13354" w:rsidP="00D1335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1335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D13354" w:rsidRPr="008863B9" w:rsidRDefault="00D13354" w:rsidP="00D133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D13354" w:rsidRPr="008863B9" w:rsidRDefault="00D13354" w:rsidP="00D1335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1335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D13354" w:rsidRDefault="00D13354" w:rsidP="00D133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D13354" w:rsidRDefault="00D13354" w:rsidP="00D1335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6897668B" w:rsidR="000241B3" w:rsidRDefault="000241B3">
      <w:pPr>
        <w:spacing w:after="0"/>
        <w:rPr>
          <w:noProof/>
        </w:rPr>
      </w:pPr>
      <w:r>
        <w:rPr>
          <w:noProof/>
        </w:rPr>
        <w:br w:type="page"/>
      </w:r>
    </w:p>
    <w:p w14:paraId="6D1FB423" w14:textId="77777777" w:rsidR="000241B3" w:rsidRPr="00DB4058" w:rsidRDefault="000241B3" w:rsidP="0002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bookmarkStart w:id="1" w:name="_Toc535258936"/>
      <w:r w:rsidRPr="00DB4058">
        <w:rPr>
          <w:i/>
          <w:noProof/>
        </w:rPr>
        <w:lastRenderedPageBreak/>
        <w:t>Start of changes</w:t>
      </w:r>
    </w:p>
    <w:bookmarkEnd w:id="1"/>
    <w:p w14:paraId="137B7B8D" w14:textId="20F68699" w:rsidR="000241B3" w:rsidRDefault="000241B3">
      <w:pPr>
        <w:spacing w:after="0"/>
        <w:rPr>
          <w:noProof/>
        </w:rPr>
      </w:pPr>
    </w:p>
    <w:p w14:paraId="23C06540" w14:textId="77777777" w:rsidR="00FE44D8" w:rsidRPr="005A43D4" w:rsidRDefault="00FE44D8" w:rsidP="00FE44D8">
      <w:pPr>
        <w:pStyle w:val="Heading3"/>
        <w:rPr>
          <w:rFonts w:eastAsia="MS Mincho"/>
        </w:rPr>
      </w:pPr>
      <w:bookmarkStart w:id="2" w:name="_Toc20425697"/>
      <w:bookmarkStart w:id="3" w:name="_Toc29321093"/>
      <w:bookmarkStart w:id="4" w:name="_Toc36219276"/>
      <w:bookmarkStart w:id="5" w:name="_Toc36219952"/>
      <w:bookmarkStart w:id="6" w:name="_Toc36513372"/>
      <w:bookmarkStart w:id="7" w:name="_Toc46449430"/>
      <w:bookmarkStart w:id="8" w:name="_Toc46489217"/>
      <w:bookmarkStart w:id="9" w:name="_Toc52495051"/>
      <w:bookmarkStart w:id="10" w:name="_Toc60781220"/>
      <w:bookmarkStart w:id="11" w:name="_Toc124723908"/>
      <w:r w:rsidRPr="005A43D4">
        <w:rPr>
          <w:rFonts w:eastAsia="MS Mincho"/>
        </w:rPr>
        <w:t>5.3.5</w:t>
      </w:r>
      <w:r w:rsidRPr="005A43D4">
        <w:rPr>
          <w:rFonts w:eastAsia="MS Mincho"/>
        </w:rPr>
        <w:tab/>
        <w:t>RRC reconfiguration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6F91E59" w14:textId="77777777" w:rsidR="00FE44D8" w:rsidRPr="005A43D4" w:rsidRDefault="00FE44D8" w:rsidP="00FE44D8">
      <w:pPr>
        <w:pStyle w:val="Heading4"/>
        <w:rPr>
          <w:rFonts w:eastAsia="MS Mincho"/>
        </w:rPr>
      </w:pPr>
      <w:bookmarkStart w:id="12" w:name="_Toc20425698"/>
      <w:bookmarkStart w:id="13" w:name="_Toc29321094"/>
      <w:bookmarkStart w:id="14" w:name="_Toc36219277"/>
      <w:bookmarkStart w:id="15" w:name="_Toc36219953"/>
      <w:bookmarkStart w:id="16" w:name="_Toc36513373"/>
      <w:bookmarkStart w:id="17" w:name="_Toc46449431"/>
      <w:bookmarkStart w:id="18" w:name="_Toc46489218"/>
      <w:bookmarkStart w:id="19" w:name="_Toc52495052"/>
      <w:bookmarkStart w:id="20" w:name="_Toc60781221"/>
      <w:bookmarkStart w:id="21" w:name="_Toc124723909"/>
      <w:r w:rsidRPr="005A43D4">
        <w:rPr>
          <w:rFonts w:eastAsia="MS Mincho"/>
        </w:rPr>
        <w:t>5.3.5.1</w:t>
      </w:r>
      <w:r w:rsidRPr="005A43D4">
        <w:rPr>
          <w:rFonts w:eastAsia="MS Mincho"/>
        </w:rPr>
        <w:tab/>
        <w:t>General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E0DF2E1" w14:textId="77777777" w:rsidR="00FE44D8" w:rsidRPr="005A43D4" w:rsidRDefault="00FE44D8" w:rsidP="00FE44D8">
      <w:pPr>
        <w:pStyle w:val="TH"/>
      </w:pPr>
      <w:r w:rsidRPr="005A43D4">
        <w:rPr>
          <w:noProof/>
        </w:rPr>
        <w:object w:dxaOrig="4410" w:dyaOrig="2055" w14:anchorId="5A86CA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106.5pt" o:ole="">
            <v:imagedata r:id="rId19" o:title=""/>
          </v:shape>
          <o:OLEObject Type="Embed" ProgID="Mscgen.Chart" ShapeID="_x0000_i1025" DrawAspect="Content" ObjectID="_1739790499" r:id="rId20"/>
        </w:object>
      </w:r>
    </w:p>
    <w:p w14:paraId="382B8492" w14:textId="77777777" w:rsidR="00FE44D8" w:rsidRPr="005A43D4" w:rsidRDefault="00FE44D8" w:rsidP="00FE44D8">
      <w:pPr>
        <w:pStyle w:val="TF"/>
      </w:pPr>
      <w:r w:rsidRPr="005A43D4">
        <w:t>Figure 5.3.5.1-1: RRC reconfiguration, successful</w:t>
      </w:r>
    </w:p>
    <w:p w14:paraId="78899EEA" w14:textId="77777777" w:rsidR="00FE44D8" w:rsidRPr="005A43D4" w:rsidRDefault="00FE44D8" w:rsidP="00FE44D8">
      <w:pPr>
        <w:pStyle w:val="TH"/>
      </w:pPr>
      <w:r w:rsidRPr="005A43D4">
        <w:rPr>
          <w:noProof/>
        </w:rPr>
        <w:object w:dxaOrig="4560" w:dyaOrig="2040" w14:anchorId="00219792">
          <v:shape id="_x0000_i1026" type="#_x0000_t75" style="width:230.25pt;height:109.5pt" o:ole="">
            <v:imagedata r:id="rId21" o:title=""/>
          </v:shape>
          <o:OLEObject Type="Embed" ProgID="Mscgen.Chart" ShapeID="_x0000_i1026" DrawAspect="Content" ObjectID="_1739790500" r:id="rId22"/>
        </w:object>
      </w:r>
    </w:p>
    <w:p w14:paraId="52A27AF5" w14:textId="77777777" w:rsidR="00FE44D8" w:rsidRPr="005A43D4" w:rsidRDefault="00FE44D8" w:rsidP="00FE44D8">
      <w:pPr>
        <w:pStyle w:val="TF"/>
      </w:pPr>
      <w:r w:rsidRPr="005A43D4">
        <w:t>Figure 5.3.5.1-2: RRC reconfiguration, failure</w:t>
      </w:r>
    </w:p>
    <w:p w14:paraId="3E53DDE6" w14:textId="77777777" w:rsidR="00FE44D8" w:rsidRPr="005A43D4" w:rsidRDefault="00FE44D8" w:rsidP="00FE44D8">
      <w:r w:rsidRPr="005A43D4">
        <w:t xml:space="preserve">The purpose of this procedure is to modify an RRC connection, </w:t>
      </w:r>
      <w:proofErr w:type="gramStart"/>
      <w:r w:rsidRPr="005A43D4">
        <w:t>e.g.</w:t>
      </w:r>
      <w:proofErr w:type="gramEnd"/>
      <w:r w:rsidRPr="005A43D4">
        <w:t xml:space="preserve"> to establish/modify/release RBs, to perform reconfiguration with sync, to setup/modify/release measurements, to add/modify/release SCells and cell groups. As part of the procedure, NAS dedicated information may be transferred from the Network to the UE.</w:t>
      </w:r>
    </w:p>
    <w:p w14:paraId="327492AD" w14:textId="77777777" w:rsidR="00FE44D8" w:rsidRPr="005A43D4" w:rsidRDefault="00FE44D8" w:rsidP="00FE44D8">
      <w:pPr>
        <w:rPr>
          <w:lang w:eastAsia="fi-FI"/>
        </w:rPr>
      </w:pPr>
      <w:r w:rsidRPr="005A43D4">
        <w:t>RRC reconfiguration to perform reconfiguration with sync includes, but is not limited to, the following cases:</w:t>
      </w:r>
    </w:p>
    <w:p w14:paraId="3D2BD3AF" w14:textId="73C64FD6" w:rsidR="00FE44D8" w:rsidRPr="005A43D4" w:rsidRDefault="00FE44D8" w:rsidP="00FE44D8">
      <w:pPr>
        <w:pStyle w:val="B1"/>
      </w:pPr>
      <w:r w:rsidRPr="005A43D4">
        <w:t>-</w:t>
      </w:r>
      <w:r w:rsidRPr="005A43D4">
        <w:tab/>
        <w:t xml:space="preserve">reconfiguration with sync and security key refresh, involving RA to the PCell/PSCell, MAC reset, refresh of security </w:t>
      </w:r>
      <w:r w:rsidRPr="005A43D4">
        <w:rPr>
          <w:rFonts w:eastAsia="SimSun"/>
        </w:rPr>
        <w:t xml:space="preserve">and </w:t>
      </w:r>
      <w:r w:rsidRPr="005A43D4">
        <w:t xml:space="preserve">re-establishment of RLC and PDCP triggered by explicit </w:t>
      </w:r>
      <w:del w:id="22" w:author="Rapporteur (Ericsson)" w:date="2023-03-07T21:25:00Z">
        <w:r w:rsidRPr="005A43D4" w:rsidDel="00FE44D8">
          <w:delText xml:space="preserve">L2 </w:delText>
        </w:r>
      </w:del>
      <w:proofErr w:type="gramStart"/>
      <w:r w:rsidRPr="005A43D4">
        <w:t>indicators;</w:t>
      </w:r>
      <w:proofErr w:type="gramEnd"/>
    </w:p>
    <w:p w14:paraId="5564BC6F" w14:textId="22FFEE6B" w:rsidR="00FE44D8" w:rsidRPr="005A43D4" w:rsidRDefault="00FE44D8" w:rsidP="00FE44D8">
      <w:pPr>
        <w:pStyle w:val="B1"/>
      </w:pPr>
      <w:r w:rsidRPr="005A43D4">
        <w:t>-</w:t>
      </w:r>
      <w:r w:rsidRPr="005A43D4">
        <w:tab/>
        <w:t xml:space="preserve">reconfiguration with sync but without security key refresh, involving RA to the PCell/PSCell, MAC reset and RLC re-establishment and PDCP data recovery (for AM DRB) triggered by explicit </w:t>
      </w:r>
      <w:del w:id="23" w:author="Rapporteur (Ericsson)" w:date="2023-03-07T21:25:00Z">
        <w:r w:rsidRPr="005A43D4" w:rsidDel="00FE44D8">
          <w:delText xml:space="preserve">L2 </w:delText>
        </w:r>
      </w:del>
      <w:r w:rsidRPr="005A43D4">
        <w:t>indicators.</w:t>
      </w:r>
    </w:p>
    <w:p w14:paraId="149DE2B1" w14:textId="77777777" w:rsidR="00FE44D8" w:rsidRPr="005A43D4" w:rsidRDefault="00FE44D8" w:rsidP="00FE44D8">
      <w:r w:rsidRPr="005A43D4">
        <w:t>In (NG)EN-DC and NR-DC, SRB3 can be used for measurement configuration and reporting, to (re-)configure MAC, RLC, physical layer and RLF timers and constants of the SCG configuration, and to reconfigure PDCP for DRBs associated with the S-K</w:t>
      </w:r>
      <w:r w:rsidRPr="005A43D4">
        <w:rPr>
          <w:vertAlign w:val="subscript"/>
        </w:rPr>
        <w:t>gNB</w:t>
      </w:r>
      <w:r w:rsidRPr="005A43D4">
        <w:t xml:space="preserve"> or SRB3, and to reconfigure SDAP for DRBs associated with S-K</w:t>
      </w:r>
      <w:r w:rsidRPr="005A43D4">
        <w:rPr>
          <w:vertAlign w:val="subscript"/>
        </w:rPr>
        <w:t>gNB</w:t>
      </w:r>
      <w:r w:rsidRPr="005A43D4">
        <w:t xml:space="preserve"> in NGEN-DC and NR-DC, provided that the (re-)configuration does not require any MN involvement. In (NG)EN-DC and NR-DC, only </w:t>
      </w:r>
      <w:r w:rsidRPr="005A43D4">
        <w:rPr>
          <w:i/>
        </w:rPr>
        <w:t>measConfig</w:t>
      </w:r>
      <w:r w:rsidRPr="005A43D4">
        <w:t xml:space="preserve">, </w:t>
      </w:r>
      <w:r w:rsidRPr="005A43D4">
        <w:rPr>
          <w:i/>
        </w:rPr>
        <w:t>radioBearerConfig</w:t>
      </w:r>
      <w:r w:rsidRPr="005A43D4">
        <w:t xml:space="preserve"> and/or </w:t>
      </w:r>
      <w:r w:rsidRPr="005A43D4">
        <w:rPr>
          <w:i/>
        </w:rPr>
        <w:t>secondaryCellGroup</w:t>
      </w:r>
      <w:r w:rsidRPr="005A43D4">
        <w:t xml:space="preserve"> are included in </w:t>
      </w:r>
      <w:r w:rsidRPr="005A43D4">
        <w:rPr>
          <w:i/>
        </w:rPr>
        <w:t>RRCReconfiguration</w:t>
      </w:r>
      <w:r w:rsidRPr="005A43D4">
        <w:t xml:space="preserve"> received via SRB3.</w:t>
      </w:r>
    </w:p>
    <w:p w14:paraId="631C7D44" w14:textId="5DFD2BE2" w:rsidR="0002130E" w:rsidRDefault="0002130E">
      <w:pPr>
        <w:spacing w:after="0"/>
        <w:rPr>
          <w:noProof/>
        </w:rPr>
      </w:pPr>
      <w:r>
        <w:rPr>
          <w:noProof/>
        </w:rPr>
        <w:br w:type="page"/>
      </w:r>
    </w:p>
    <w:p w14:paraId="39E57322" w14:textId="77777777" w:rsidR="00220553" w:rsidRDefault="00220553" w:rsidP="0002130E">
      <w:pPr>
        <w:pStyle w:val="Heading3"/>
        <w:sectPr w:rsidR="00220553" w:rsidSect="00FE44D8">
          <w:headerReference w:type="even" r:id="rId23"/>
          <w:headerReference w:type="default" r:id="rId24"/>
          <w:headerReference w:type="first" r:id="rId2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  <w:bookmarkStart w:id="24" w:name="_Toc20426074"/>
      <w:bookmarkStart w:id="25" w:name="_Toc29321470"/>
      <w:bookmarkStart w:id="26" w:name="_Toc36219653"/>
      <w:bookmarkStart w:id="27" w:name="_Toc36220329"/>
      <w:bookmarkStart w:id="28" w:name="_Toc36513749"/>
      <w:bookmarkStart w:id="29" w:name="_Toc46449807"/>
      <w:bookmarkStart w:id="30" w:name="_Toc46489594"/>
      <w:bookmarkStart w:id="31" w:name="_Toc52495428"/>
      <w:bookmarkStart w:id="32" w:name="_Toc60781597"/>
      <w:bookmarkStart w:id="33" w:name="_Toc124724285"/>
      <w:bookmarkStart w:id="34" w:name="_Toc20425929"/>
      <w:bookmarkStart w:id="35" w:name="_Toc29321325"/>
      <w:bookmarkStart w:id="36" w:name="_Toc36219508"/>
      <w:bookmarkStart w:id="37" w:name="_Toc36220184"/>
      <w:bookmarkStart w:id="38" w:name="_Toc36513604"/>
      <w:bookmarkStart w:id="39" w:name="_Toc46449662"/>
      <w:bookmarkStart w:id="40" w:name="_Toc46489449"/>
      <w:bookmarkStart w:id="41" w:name="_Toc52495283"/>
      <w:bookmarkStart w:id="42" w:name="_Toc60781452"/>
      <w:bookmarkStart w:id="43" w:name="_Toc124724140"/>
    </w:p>
    <w:p w14:paraId="07CE4CFF" w14:textId="77777777" w:rsidR="0002130E" w:rsidRPr="005A43D4" w:rsidRDefault="0002130E" w:rsidP="0002130E">
      <w:pPr>
        <w:pStyle w:val="Heading3"/>
      </w:pPr>
      <w:r w:rsidRPr="005A43D4">
        <w:lastRenderedPageBreak/>
        <w:t>6.3.2</w:t>
      </w:r>
      <w:r w:rsidRPr="005A43D4">
        <w:tab/>
        <w:t>Radio resource control information elements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7646AB2C" w14:textId="38D78524" w:rsidR="0002130E" w:rsidRDefault="0002130E" w:rsidP="0002130E">
      <w:r w:rsidRPr="0002130E">
        <w:rPr>
          <w:highlight w:val="yellow"/>
        </w:rPr>
        <w:t>&lt;skipped&gt;</w:t>
      </w:r>
    </w:p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 w14:paraId="7385DD30" w14:textId="77777777" w:rsidR="0002130E" w:rsidRPr="0002130E" w:rsidRDefault="0002130E" w:rsidP="0002130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x-none"/>
        </w:rPr>
      </w:pPr>
      <w:r w:rsidRPr="0002130E">
        <w:rPr>
          <w:rFonts w:ascii="Arial" w:hAnsi="Arial"/>
          <w:sz w:val="24"/>
          <w:lang w:eastAsia="x-none"/>
        </w:rPr>
        <w:t>–</w:t>
      </w:r>
      <w:r w:rsidRPr="0002130E">
        <w:rPr>
          <w:rFonts w:ascii="Arial" w:hAnsi="Arial"/>
          <w:sz w:val="24"/>
          <w:lang w:eastAsia="x-none"/>
        </w:rPr>
        <w:tab/>
      </w:r>
      <w:proofErr w:type="spellStart"/>
      <w:r w:rsidRPr="0002130E">
        <w:rPr>
          <w:rFonts w:ascii="Arial" w:hAnsi="Arial"/>
          <w:i/>
          <w:sz w:val="24"/>
          <w:lang w:eastAsia="x-none"/>
        </w:rPr>
        <w:t>RateMatchPatternId</w:t>
      </w:r>
      <w:proofErr w:type="spellEnd"/>
    </w:p>
    <w:p w14:paraId="71836249" w14:textId="6A95AA4D" w:rsidR="0002130E" w:rsidRPr="0002130E" w:rsidRDefault="0002130E" w:rsidP="0002130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02130E">
        <w:rPr>
          <w:lang w:eastAsia="ja-JP"/>
        </w:rPr>
        <w:t xml:space="preserve">The IE </w:t>
      </w:r>
      <w:proofErr w:type="spellStart"/>
      <w:r w:rsidRPr="0002130E">
        <w:rPr>
          <w:i/>
          <w:lang w:eastAsia="ja-JP"/>
        </w:rPr>
        <w:t>RateMatchPatternId</w:t>
      </w:r>
      <w:proofErr w:type="spellEnd"/>
      <w:r w:rsidRPr="0002130E">
        <w:rPr>
          <w:lang w:eastAsia="ja-JP"/>
        </w:rPr>
        <w:t xml:space="preserve"> identifies one </w:t>
      </w:r>
      <w:proofErr w:type="spellStart"/>
      <w:r w:rsidRPr="0002130E">
        <w:rPr>
          <w:lang w:eastAsia="ja-JP"/>
        </w:rPr>
        <w:t>RateMatch</w:t>
      </w:r>
      <w:del w:id="44" w:author="Rapporteur (Ericsson)" w:date="2023-03-08T14:13:00Z">
        <w:r w:rsidRPr="0002130E" w:rsidDel="00220553">
          <w:rPr>
            <w:lang w:eastAsia="ja-JP"/>
          </w:rPr>
          <w:delText>M</w:delText>
        </w:r>
      </w:del>
      <w:ins w:id="45" w:author="Rapporteur (Ericsson)" w:date="2023-03-08T14:13:00Z">
        <w:r w:rsidR="00220553">
          <w:rPr>
            <w:lang w:eastAsia="ja-JP"/>
          </w:rPr>
          <w:t>P</w:t>
        </w:r>
      </w:ins>
      <w:r w:rsidRPr="0002130E">
        <w:rPr>
          <w:lang w:eastAsia="ja-JP"/>
        </w:rPr>
        <w:t>attern</w:t>
      </w:r>
      <w:proofErr w:type="spellEnd"/>
      <w:r w:rsidRPr="0002130E">
        <w:rPr>
          <w:lang w:eastAsia="ja-JP"/>
        </w:rPr>
        <w:t xml:space="preserve"> (see TS 38.214 [19], clause 5.1.4.</w:t>
      </w:r>
      <w:ins w:id="46" w:author="Rapporteur (Ericsson)" w:date="2023-03-08T14:14:00Z">
        <w:r w:rsidR="00220553">
          <w:rPr>
            <w:lang w:eastAsia="ja-JP"/>
          </w:rPr>
          <w:t>1</w:t>
        </w:r>
      </w:ins>
      <w:del w:id="47" w:author="Rapporteur (Ericsson)" w:date="2023-03-08T14:14:00Z">
        <w:r w:rsidRPr="0002130E" w:rsidDel="00220553">
          <w:rPr>
            <w:lang w:eastAsia="ja-JP"/>
          </w:rPr>
          <w:delText>2</w:delText>
        </w:r>
      </w:del>
      <w:r w:rsidRPr="0002130E">
        <w:rPr>
          <w:lang w:eastAsia="ja-JP"/>
        </w:rPr>
        <w:t>).</w:t>
      </w:r>
    </w:p>
    <w:p w14:paraId="585E816E" w14:textId="77777777" w:rsidR="0002130E" w:rsidRPr="0002130E" w:rsidRDefault="0002130E" w:rsidP="0002130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x-none"/>
        </w:rPr>
      </w:pPr>
      <w:proofErr w:type="spellStart"/>
      <w:r w:rsidRPr="0002130E">
        <w:rPr>
          <w:rFonts w:ascii="Arial" w:hAnsi="Arial"/>
          <w:b/>
          <w:i/>
          <w:lang w:eastAsia="x-none"/>
        </w:rPr>
        <w:t>RateMatchPatternId</w:t>
      </w:r>
      <w:proofErr w:type="spellEnd"/>
      <w:r w:rsidRPr="0002130E">
        <w:rPr>
          <w:rFonts w:ascii="Arial" w:hAnsi="Arial"/>
          <w:b/>
          <w:lang w:eastAsia="x-none"/>
        </w:rPr>
        <w:t xml:space="preserve"> information element</w:t>
      </w:r>
    </w:p>
    <w:p w14:paraId="3C983CFE" w14:textId="77777777" w:rsidR="0002130E" w:rsidRPr="0002130E" w:rsidRDefault="0002130E" w:rsidP="000213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02130E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3768A28F" w14:textId="77777777" w:rsidR="0002130E" w:rsidRPr="0002130E" w:rsidRDefault="0002130E" w:rsidP="000213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02130E">
        <w:rPr>
          <w:rFonts w:ascii="Courier New" w:hAnsi="Courier New"/>
          <w:noProof/>
          <w:color w:val="808080"/>
          <w:sz w:val="16"/>
          <w:lang w:eastAsia="en-GB"/>
        </w:rPr>
        <w:t>-- TAG-RATEMATCHPATTERNID-START</w:t>
      </w:r>
    </w:p>
    <w:p w14:paraId="443109F6" w14:textId="77777777" w:rsidR="0002130E" w:rsidRPr="0002130E" w:rsidRDefault="0002130E" w:rsidP="000213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857FD2F" w14:textId="77777777" w:rsidR="0002130E" w:rsidRPr="0002130E" w:rsidRDefault="0002130E" w:rsidP="000213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2130E">
        <w:rPr>
          <w:rFonts w:ascii="Courier New" w:hAnsi="Courier New"/>
          <w:noProof/>
          <w:sz w:val="16"/>
          <w:lang w:eastAsia="en-GB"/>
        </w:rPr>
        <w:t xml:space="preserve">RateMatchPatternId ::=              </w:t>
      </w:r>
      <w:r w:rsidRPr="0002130E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02130E">
        <w:rPr>
          <w:rFonts w:ascii="Courier New" w:hAnsi="Courier New"/>
          <w:noProof/>
          <w:sz w:val="16"/>
          <w:lang w:eastAsia="en-GB"/>
        </w:rPr>
        <w:t xml:space="preserve"> (0..maxNrofRateMatchPatterns-1)</w:t>
      </w:r>
    </w:p>
    <w:p w14:paraId="5298AD3E" w14:textId="77777777" w:rsidR="0002130E" w:rsidRPr="0002130E" w:rsidRDefault="0002130E" w:rsidP="000213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63B1411" w14:textId="77777777" w:rsidR="0002130E" w:rsidRPr="0002130E" w:rsidRDefault="0002130E" w:rsidP="000213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02130E">
        <w:rPr>
          <w:rFonts w:ascii="Courier New" w:hAnsi="Courier New"/>
          <w:noProof/>
          <w:color w:val="808080"/>
          <w:sz w:val="16"/>
          <w:lang w:eastAsia="en-GB"/>
        </w:rPr>
        <w:t>-- TAG-RATEMATCHPATTERNID-STOP</w:t>
      </w:r>
    </w:p>
    <w:p w14:paraId="637DA345" w14:textId="77777777" w:rsidR="0002130E" w:rsidRPr="0002130E" w:rsidRDefault="0002130E" w:rsidP="000213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02130E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65ED78C3" w14:textId="77777777" w:rsidR="0002130E" w:rsidRPr="0002130E" w:rsidRDefault="0002130E" w:rsidP="000213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23EC3DA" w14:textId="77777777" w:rsidR="0002130E" w:rsidRPr="0002130E" w:rsidRDefault="0002130E" w:rsidP="0002130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21C8E34B" w14:textId="032F28D4" w:rsidR="00220553" w:rsidRPr="00DB4058" w:rsidRDefault="00220553" w:rsidP="0022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>
        <w:rPr>
          <w:i/>
          <w:noProof/>
        </w:rPr>
        <w:t>End</w:t>
      </w:r>
      <w:r w:rsidRPr="00DB4058">
        <w:rPr>
          <w:i/>
          <w:noProof/>
        </w:rPr>
        <w:t xml:space="preserve"> of changes</w:t>
      </w:r>
    </w:p>
    <w:p w14:paraId="6535C832" w14:textId="77777777" w:rsidR="00415604" w:rsidRDefault="00415604">
      <w:pPr>
        <w:rPr>
          <w:noProof/>
        </w:rPr>
      </w:pPr>
    </w:p>
    <w:sectPr w:rsidR="00415604" w:rsidSect="00220553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88AF1" w14:textId="77777777" w:rsidR="00C6309D" w:rsidRDefault="00C6309D">
      <w:r>
        <w:separator/>
      </w:r>
    </w:p>
  </w:endnote>
  <w:endnote w:type="continuationSeparator" w:id="0">
    <w:p w14:paraId="7D11EB29" w14:textId="77777777" w:rsidR="00C6309D" w:rsidRDefault="00C6309D">
      <w:r>
        <w:continuationSeparator/>
      </w:r>
    </w:p>
  </w:endnote>
  <w:endnote w:type="continuationNotice" w:id="1">
    <w:p w14:paraId="1EDA7A8E" w14:textId="77777777" w:rsidR="00C6309D" w:rsidRDefault="00C6309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3B38" w14:textId="77777777" w:rsidR="00C6309D" w:rsidRDefault="00C6309D">
      <w:r>
        <w:separator/>
      </w:r>
    </w:p>
  </w:footnote>
  <w:footnote w:type="continuationSeparator" w:id="0">
    <w:p w14:paraId="31FD10E8" w14:textId="77777777" w:rsidR="00C6309D" w:rsidRDefault="00C6309D">
      <w:r>
        <w:continuationSeparator/>
      </w:r>
    </w:p>
  </w:footnote>
  <w:footnote w:type="continuationNotice" w:id="1">
    <w:p w14:paraId="298AEBEB" w14:textId="77777777" w:rsidR="00C6309D" w:rsidRDefault="00C6309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20D54"/>
    <w:multiLevelType w:val="hybridMultilevel"/>
    <w:tmpl w:val="F7DEB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00" w:hanging="360"/>
      </w:pPr>
    </w:lvl>
    <w:lvl w:ilvl="2" w:tplc="FFFFFFFF" w:tentative="1">
      <w:start w:val="1"/>
      <w:numFmt w:val="lowerRoman"/>
      <w:lvlText w:val="%3."/>
      <w:lvlJc w:val="right"/>
      <w:pPr>
        <w:ind w:left="2420" w:hanging="180"/>
      </w:pPr>
    </w:lvl>
    <w:lvl w:ilvl="3" w:tplc="FFFFFFFF" w:tentative="1">
      <w:start w:val="1"/>
      <w:numFmt w:val="decimal"/>
      <w:lvlText w:val="%4."/>
      <w:lvlJc w:val="left"/>
      <w:pPr>
        <w:ind w:left="3140" w:hanging="360"/>
      </w:pPr>
    </w:lvl>
    <w:lvl w:ilvl="4" w:tplc="FFFFFFFF" w:tentative="1">
      <w:start w:val="1"/>
      <w:numFmt w:val="lowerLetter"/>
      <w:lvlText w:val="%5."/>
      <w:lvlJc w:val="left"/>
      <w:pPr>
        <w:ind w:left="3860" w:hanging="360"/>
      </w:pPr>
    </w:lvl>
    <w:lvl w:ilvl="5" w:tplc="FFFFFFFF" w:tentative="1">
      <w:start w:val="1"/>
      <w:numFmt w:val="lowerRoman"/>
      <w:lvlText w:val="%6."/>
      <w:lvlJc w:val="right"/>
      <w:pPr>
        <w:ind w:left="4580" w:hanging="180"/>
      </w:pPr>
    </w:lvl>
    <w:lvl w:ilvl="6" w:tplc="FFFFFFFF" w:tentative="1">
      <w:start w:val="1"/>
      <w:numFmt w:val="decimal"/>
      <w:lvlText w:val="%7."/>
      <w:lvlJc w:val="left"/>
      <w:pPr>
        <w:ind w:left="5300" w:hanging="360"/>
      </w:pPr>
    </w:lvl>
    <w:lvl w:ilvl="7" w:tplc="FFFFFFFF" w:tentative="1">
      <w:start w:val="1"/>
      <w:numFmt w:val="lowerLetter"/>
      <w:lvlText w:val="%8."/>
      <w:lvlJc w:val="left"/>
      <w:pPr>
        <w:ind w:left="6020" w:hanging="360"/>
      </w:pPr>
    </w:lvl>
    <w:lvl w:ilvl="8" w:tplc="FFFFFFFF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" w15:restartNumberingAfterBreak="0">
    <w:nsid w:val="18662B00"/>
    <w:multiLevelType w:val="hybridMultilevel"/>
    <w:tmpl w:val="054441BC"/>
    <w:lvl w:ilvl="0" w:tplc="B8F4049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14A16"/>
    <w:multiLevelType w:val="hybridMultilevel"/>
    <w:tmpl w:val="94D89758"/>
    <w:lvl w:ilvl="0" w:tplc="DE9A4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A64DE"/>
    <w:multiLevelType w:val="hybridMultilevel"/>
    <w:tmpl w:val="4AC28A94"/>
    <w:lvl w:ilvl="0" w:tplc="0407000F">
      <w:start w:val="1"/>
      <w:numFmt w:val="decimal"/>
      <w:lvlText w:val="%1."/>
      <w:lvlJc w:val="left"/>
      <w:pPr>
        <w:ind w:left="460" w:hanging="360"/>
      </w:p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3A2277D8"/>
    <w:multiLevelType w:val="hybridMultilevel"/>
    <w:tmpl w:val="D4345F1A"/>
    <w:lvl w:ilvl="0" w:tplc="1E68CE9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40" w:hanging="360"/>
      </w:pPr>
    </w:lvl>
    <w:lvl w:ilvl="2" w:tplc="0407001B" w:tentative="1">
      <w:start w:val="1"/>
      <w:numFmt w:val="lowerRoman"/>
      <w:lvlText w:val="%3."/>
      <w:lvlJc w:val="right"/>
      <w:pPr>
        <w:ind w:left="2260" w:hanging="180"/>
      </w:pPr>
    </w:lvl>
    <w:lvl w:ilvl="3" w:tplc="0407000F" w:tentative="1">
      <w:start w:val="1"/>
      <w:numFmt w:val="decimal"/>
      <w:lvlText w:val="%4."/>
      <w:lvlJc w:val="left"/>
      <w:pPr>
        <w:ind w:left="2980" w:hanging="360"/>
      </w:pPr>
    </w:lvl>
    <w:lvl w:ilvl="4" w:tplc="04070019" w:tentative="1">
      <w:start w:val="1"/>
      <w:numFmt w:val="lowerLetter"/>
      <w:lvlText w:val="%5."/>
      <w:lvlJc w:val="left"/>
      <w:pPr>
        <w:ind w:left="3700" w:hanging="360"/>
      </w:pPr>
    </w:lvl>
    <w:lvl w:ilvl="5" w:tplc="0407001B" w:tentative="1">
      <w:start w:val="1"/>
      <w:numFmt w:val="lowerRoman"/>
      <w:lvlText w:val="%6."/>
      <w:lvlJc w:val="right"/>
      <w:pPr>
        <w:ind w:left="4420" w:hanging="180"/>
      </w:pPr>
    </w:lvl>
    <w:lvl w:ilvl="6" w:tplc="0407000F" w:tentative="1">
      <w:start w:val="1"/>
      <w:numFmt w:val="decimal"/>
      <w:lvlText w:val="%7."/>
      <w:lvlJc w:val="left"/>
      <w:pPr>
        <w:ind w:left="5140" w:hanging="360"/>
      </w:pPr>
    </w:lvl>
    <w:lvl w:ilvl="7" w:tplc="04070019" w:tentative="1">
      <w:start w:val="1"/>
      <w:numFmt w:val="lowerLetter"/>
      <w:lvlText w:val="%8."/>
      <w:lvlJc w:val="left"/>
      <w:pPr>
        <w:ind w:left="5860" w:hanging="360"/>
      </w:pPr>
    </w:lvl>
    <w:lvl w:ilvl="8" w:tplc="0407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4E107261"/>
    <w:multiLevelType w:val="hybridMultilevel"/>
    <w:tmpl w:val="6C6040E4"/>
    <w:lvl w:ilvl="0" w:tplc="0407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66B61327"/>
    <w:multiLevelType w:val="hybridMultilevel"/>
    <w:tmpl w:val="EA7C4BF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FD72EE"/>
    <w:multiLevelType w:val="hybridMultilevel"/>
    <w:tmpl w:val="D5B2A49E"/>
    <w:lvl w:ilvl="0" w:tplc="1E68C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5852B7"/>
    <w:multiLevelType w:val="hybridMultilevel"/>
    <w:tmpl w:val="82100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617445">
    <w:abstractNumId w:val="5"/>
  </w:num>
  <w:num w:numId="2" w16cid:durableId="705757891">
    <w:abstractNumId w:val="1"/>
  </w:num>
  <w:num w:numId="3" w16cid:durableId="917713957">
    <w:abstractNumId w:val="3"/>
  </w:num>
  <w:num w:numId="4" w16cid:durableId="78866360">
    <w:abstractNumId w:val="8"/>
  </w:num>
  <w:num w:numId="5" w16cid:durableId="83186459">
    <w:abstractNumId w:val="0"/>
  </w:num>
  <w:num w:numId="6" w16cid:durableId="737365056">
    <w:abstractNumId w:val="7"/>
  </w:num>
  <w:num w:numId="7" w16cid:durableId="875502959">
    <w:abstractNumId w:val="6"/>
  </w:num>
  <w:num w:numId="8" w16cid:durableId="677511992">
    <w:abstractNumId w:val="2"/>
  </w:num>
  <w:num w:numId="9" w16cid:durableId="101025817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 (Ericsson)">
    <w15:presenceInfo w15:providerId="None" w15:userId="Rapporteur (Ericsso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4057"/>
    <w:rsid w:val="0002130E"/>
    <w:rsid w:val="00022E4A"/>
    <w:rsid w:val="000241B3"/>
    <w:rsid w:val="000402D0"/>
    <w:rsid w:val="00095ECA"/>
    <w:rsid w:val="000A0514"/>
    <w:rsid w:val="000A6394"/>
    <w:rsid w:val="000B7FED"/>
    <w:rsid w:val="000C038A"/>
    <w:rsid w:val="000C6598"/>
    <w:rsid w:val="000D44B3"/>
    <w:rsid w:val="000E67B0"/>
    <w:rsid w:val="00145D43"/>
    <w:rsid w:val="00163FA4"/>
    <w:rsid w:val="00164CB6"/>
    <w:rsid w:val="00192C46"/>
    <w:rsid w:val="001A08B3"/>
    <w:rsid w:val="001A54D6"/>
    <w:rsid w:val="001A7B60"/>
    <w:rsid w:val="001B52F0"/>
    <w:rsid w:val="001B7A65"/>
    <w:rsid w:val="001E41F3"/>
    <w:rsid w:val="00210576"/>
    <w:rsid w:val="00220553"/>
    <w:rsid w:val="0026004D"/>
    <w:rsid w:val="00263E73"/>
    <w:rsid w:val="002640DD"/>
    <w:rsid w:val="00275D12"/>
    <w:rsid w:val="00284062"/>
    <w:rsid w:val="00284FEB"/>
    <w:rsid w:val="002860C4"/>
    <w:rsid w:val="002B5741"/>
    <w:rsid w:val="002D3F37"/>
    <w:rsid w:val="002E472E"/>
    <w:rsid w:val="00305409"/>
    <w:rsid w:val="003609EF"/>
    <w:rsid w:val="0036231A"/>
    <w:rsid w:val="00374DD4"/>
    <w:rsid w:val="0038661E"/>
    <w:rsid w:val="003D275F"/>
    <w:rsid w:val="003E1A36"/>
    <w:rsid w:val="00410371"/>
    <w:rsid w:val="00415604"/>
    <w:rsid w:val="004242F1"/>
    <w:rsid w:val="00431612"/>
    <w:rsid w:val="0044331A"/>
    <w:rsid w:val="0044594B"/>
    <w:rsid w:val="00482CB1"/>
    <w:rsid w:val="004B75B7"/>
    <w:rsid w:val="004C353C"/>
    <w:rsid w:val="004E2797"/>
    <w:rsid w:val="005141D9"/>
    <w:rsid w:val="0051580D"/>
    <w:rsid w:val="005355A3"/>
    <w:rsid w:val="00547111"/>
    <w:rsid w:val="0057073D"/>
    <w:rsid w:val="00573C4A"/>
    <w:rsid w:val="00592D74"/>
    <w:rsid w:val="005B117E"/>
    <w:rsid w:val="005C1B50"/>
    <w:rsid w:val="005C4172"/>
    <w:rsid w:val="005D07D2"/>
    <w:rsid w:val="005E2C44"/>
    <w:rsid w:val="00617AE7"/>
    <w:rsid w:val="00621188"/>
    <w:rsid w:val="006257ED"/>
    <w:rsid w:val="00653DE4"/>
    <w:rsid w:val="00665C47"/>
    <w:rsid w:val="00691EE8"/>
    <w:rsid w:val="00695808"/>
    <w:rsid w:val="006B46FB"/>
    <w:rsid w:val="006E21FB"/>
    <w:rsid w:val="006E6B64"/>
    <w:rsid w:val="00714614"/>
    <w:rsid w:val="00727ED3"/>
    <w:rsid w:val="00732928"/>
    <w:rsid w:val="007413D3"/>
    <w:rsid w:val="0077333A"/>
    <w:rsid w:val="0078207D"/>
    <w:rsid w:val="00784AFE"/>
    <w:rsid w:val="00792342"/>
    <w:rsid w:val="007977A8"/>
    <w:rsid w:val="007B512A"/>
    <w:rsid w:val="007C2097"/>
    <w:rsid w:val="007D6A07"/>
    <w:rsid w:val="007F7259"/>
    <w:rsid w:val="008040A8"/>
    <w:rsid w:val="00812A36"/>
    <w:rsid w:val="008279FA"/>
    <w:rsid w:val="00835FD6"/>
    <w:rsid w:val="008626E7"/>
    <w:rsid w:val="00870EE7"/>
    <w:rsid w:val="0087456A"/>
    <w:rsid w:val="008863B9"/>
    <w:rsid w:val="008A45A6"/>
    <w:rsid w:val="008B0747"/>
    <w:rsid w:val="008C7E98"/>
    <w:rsid w:val="008D3CCC"/>
    <w:rsid w:val="008E7849"/>
    <w:rsid w:val="008F3789"/>
    <w:rsid w:val="008F5E85"/>
    <w:rsid w:val="008F686C"/>
    <w:rsid w:val="00900111"/>
    <w:rsid w:val="0090668B"/>
    <w:rsid w:val="009148DE"/>
    <w:rsid w:val="00941E30"/>
    <w:rsid w:val="00947E8D"/>
    <w:rsid w:val="009777D9"/>
    <w:rsid w:val="009807F6"/>
    <w:rsid w:val="009871CF"/>
    <w:rsid w:val="00991B88"/>
    <w:rsid w:val="009A5753"/>
    <w:rsid w:val="009A579D"/>
    <w:rsid w:val="009C0858"/>
    <w:rsid w:val="009D1A87"/>
    <w:rsid w:val="009E3297"/>
    <w:rsid w:val="009E4167"/>
    <w:rsid w:val="009F734F"/>
    <w:rsid w:val="00A246B6"/>
    <w:rsid w:val="00A3640F"/>
    <w:rsid w:val="00A47E70"/>
    <w:rsid w:val="00A50CF0"/>
    <w:rsid w:val="00A7671C"/>
    <w:rsid w:val="00A76ABF"/>
    <w:rsid w:val="00A771B9"/>
    <w:rsid w:val="00A8350C"/>
    <w:rsid w:val="00A94200"/>
    <w:rsid w:val="00AA2CBC"/>
    <w:rsid w:val="00AC1722"/>
    <w:rsid w:val="00AC5820"/>
    <w:rsid w:val="00AD1CD8"/>
    <w:rsid w:val="00B258BB"/>
    <w:rsid w:val="00B469B5"/>
    <w:rsid w:val="00B53850"/>
    <w:rsid w:val="00B62318"/>
    <w:rsid w:val="00B67B97"/>
    <w:rsid w:val="00B968C8"/>
    <w:rsid w:val="00BA3EC5"/>
    <w:rsid w:val="00BA51D9"/>
    <w:rsid w:val="00BB5DFC"/>
    <w:rsid w:val="00BD279D"/>
    <w:rsid w:val="00BD29F6"/>
    <w:rsid w:val="00BD6BB8"/>
    <w:rsid w:val="00BF3A0D"/>
    <w:rsid w:val="00C3246B"/>
    <w:rsid w:val="00C369D3"/>
    <w:rsid w:val="00C6309D"/>
    <w:rsid w:val="00C66BA2"/>
    <w:rsid w:val="00C870F6"/>
    <w:rsid w:val="00C95985"/>
    <w:rsid w:val="00CC5026"/>
    <w:rsid w:val="00CC68D0"/>
    <w:rsid w:val="00CC6914"/>
    <w:rsid w:val="00CE546C"/>
    <w:rsid w:val="00D03F9A"/>
    <w:rsid w:val="00D06D51"/>
    <w:rsid w:val="00D13354"/>
    <w:rsid w:val="00D24991"/>
    <w:rsid w:val="00D50255"/>
    <w:rsid w:val="00D66520"/>
    <w:rsid w:val="00D71B23"/>
    <w:rsid w:val="00D84AE9"/>
    <w:rsid w:val="00DE34CF"/>
    <w:rsid w:val="00DE39A0"/>
    <w:rsid w:val="00E13F3D"/>
    <w:rsid w:val="00E25E9E"/>
    <w:rsid w:val="00E34898"/>
    <w:rsid w:val="00E71915"/>
    <w:rsid w:val="00E73235"/>
    <w:rsid w:val="00EB09B7"/>
    <w:rsid w:val="00EB541E"/>
    <w:rsid w:val="00EE7D7C"/>
    <w:rsid w:val="00F25D98"/>
    <w:rsid w:val="00F300FB"/>
    <w:rsid w:val="00F62337"/>
    <w:rsid w:val="00FB6386"/>
    <w:rsid w:val="00FC34C5"/>
    <w:rsid w:val="00FC6B02"/>
    <w:rsid w:val="00FD1222"/>
    <w:rsid w:val="00FD378F"/>
    <w:rsid w:val="00F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784AFE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FC6B0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0241B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0241B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0241B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0241B3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44331A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333A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rsid w:val="0002130E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3gpp.org/ftp//tsg_ran/WG2_RL2/TSGR2_121/Docs//R2-2300239.zi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2.wmf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://www.3gpp.org/ftp//tsg_ran/WG2_RL2/TSGR2_121/Docs//R2-2301682.zip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oleObject" Target="embeddings/oleObject2.bin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32215-0282-4DA1-AB6E-F76B8463A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D03E77-FB23-465F-A369-2AF694767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F33D5-CAB9-472B-8321-0C3D60C4F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3DD138-511C-44D6-A101-A9160F6D3CE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6.xml><?xml version="1.0" encoding="utf-8"?>
<ds:datastoreItem xmlns:ds="http://schemas.openxmlformats.org/officeDocument/2006/customXml" ds:itemID="{4A6D089E-306F-4971-88D6-20F0C1F1878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7.xml><?xml version="1.0" encoding="utf-8"?>
<ds:datastoreItem xmlns:ds="http://schemas.openxmlformats.org/officeDocument/2006/customXml" ds:itemID="{7F2CDC93-FCFC-414B-8AA3-6274DD53A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4</Pages>
  <Words>557</Words>
  <Characters>3948</Characters>
  <Application>Microsoft Office Word</Application>
  <DocSecurity>0</DocSecurity>
  <Lines>84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4448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 (Ericsson)</cp:lastModifiedBy>
  <cp:revision>5</cp:revision>
  <cp:lastPrinted>1899-12-31T23:00:00Z</cp:lastPrinted>
  <dcterms:created xsi:type="dcterms:W3CDTF">2023-03-07T20:19:00Z</dcterms:created>
  <dcterms:modified xsi:type="dcterms:W3CDTF">2023-03-08T13:19:00Z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