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SimSun"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[POST121][510][V2X/SL]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3CC92180" w14:textId="77777777" w:rsidR="006872D3" w:rsidRDefault="00F215D3">
      <w:pPr>
        <w:pStyle w:val="EmailDiscussion"/>
      </w:pPr>
      <w:r>
        <w:t>[POST121][510][V2X/SL]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Y</w:t>
            </w:r>
            <w:r>
              <w:rPr>
                <w:rFonts w:eastAsia="DengXian"/>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Weiqiang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Bingxue Leng</w:t>
            </w:r>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Li</w:t>
            </w:r>
            <w:r>
              <w:rPr>
                <w:rFonts w:eastAsia="DengXian"/>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X</w:t>
            </w:r>
            <w:r>
              <w:rPr>
                <w:rFonts w:eastAsia="DengXian"/>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Jie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6D12B8">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af1"/>
                  <w:rFonts w:eastAsia="PMingLiU"/>
                  <w:sz w:val="22"/>
                  <w:lang w:eastAsia="zh-TW"/>
                </w:rPr>
                <w:t>s</w:t>
              </w:r>
              <w:r w:rsidR="005B60AD" w:rsidRPr="00C11036">
                <w:rPr>
                  <w:rStyle w:val="af1"/>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J</w:t>
            </w:r>
            <w:r>
              <w:rPr>
                <w:rFonts w:eastAsia="DengXian" w:hint="eastAsia"/>
                <w:sz w:val="22"/>
                <w:lang w:eastAsia="zh-CN"/>
              </w:rPr>
              <w:t>ing</w:t>
            </w:r>
            <w:r>
              <w:rPr>
                <w:rFonts w:eastAsia="DengXian"/>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liangjing@vivo.com</w:t>
            </w:r>
          </w:p>
        </w:tc>
      </w:tr>
      <w:tr w:rsidR="006872D3" w14:paraId="0AD2BFEE" w14:textId="77777777">
        <w:tc>
          <w:tcPr>
            <w:tcW w:w="2944" w:type="dxa"/>
          </w:tcPr>
          <w:p w14:paraId="11EB209C" w14:textId="4E7E6AA5"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044EAF35" w14:textId="7492737D" w:rsidR="006872D3" w:rsidRDefault="001D613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150" w:type="dxa"/>
          </w:tcPr>
          <w:p w14:paraId="59A43003" w14:textId="512005E4" w:rsidR="006872D3" w:rsidRDefault="001D613A">
            <w:pPr>
              <w:overflowPunct w:val="0"/>
              <w:autoSpaceDE w:val="0"/>
              <w:autoSpaceDN w:val="0"/>
              <w:adjustRightInd w:val="0"/>
              <w:spacing w:after="120" w:line="300" w:lineRule="auto"/>
              <w:jc w:val="both"/>
              <w:textAlignment w:val="baseline"/>
            </w:pPr>
            <w:r>
              <w:t>tao.cai@huawei.com</w:t>
            </w:r>
          </w:p>
        </w:tc>
      </w:tr>
      <w:tr w:rsidR="006872D3" w:rsidRPr="00514E04" w14:paraId="2E45F5C4" w14:textId="77777777">
        <w:tc>
          <w:tcPr>
            <w:tcW w:w="2944" w:type="dxa"/>
          </w:tcPr>
          <w:p w14:paraId="5219C2F5" w14:textId="5A81B2A0"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Rafia Malik</w:t>
            </w:r>
          </w:p>
        </w:tc>
        <w:tc>
          <w:tcPr>
            <w:tcW w:w="2966" w:type="dxa"/>
          </w:tcPr>
          <w:p w14:paraId="4159255E" w14:textId="0B9E3F5A" w:rsidR="006872D3" w:rsidRDefault="002D0C4C">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Intel Corporation</w:t>
            </w:r>
          </w:p>
        </w:tc>
        <w:tc>
          <w:tcPr>
            <w:tcW w:w="3150" w:type="dxa"/>
          </w:tcPr>
          <w:p w14:paraId="13FB645D" w14:textId="6D7812A9" w:rsidR="006872D3" w:rsidRDefault="002D0C4C">
            <w:pPr>
              <w:overflowPunct w:val="0"/>
              <w:autoSpaceDE w:val="0"/>
              <w:autoSpaceDN w:val="0"/>
              <w:adjustRightInd w:val="0"/>
              <w:spacing w:after="120" w:line="300" w:lineRule="auto"/>
              <w:jc w:val="both"/>
              <w:textAlignment w:val="baseline"/>
              <w:rPr>
                <w:lang w:val="de-DE"/>
              </w:rPr>
            </w:pPr>
            <w:r>
              <w:rPr>
                <w:lang w:val="de-DE"/>
              </w:rPr>
              <w:t>Rafia.malik@intel.com</w:t>
            </w:r>
          </w:p>
        </w:tc>
      </w:tr>
      <w:tr w:rsidR="00F30C41" w:rsidRPr="00514E04" w14:paraId="33AF548E" w14:textId="77777777">
        <w:tc>
          <w:tcPr>
            <w:tcW w:w="2944" w:type="dxa"/>
          </w:tcPr>
          <w:p w14:paraId="2614AEB2" w14:textId="2E1B36D3" w:rsidR="00F30C41" w:rsidRPr="00F30C41" w:rsidRDefault="00F30C41">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hint="eastAsia"/>
                <w:sz w:val="22"/>
                <w:lang w:val="de-DE" w:eastAsia="zh-CN"/>
              </w:rPr>
              <w:lastRenderedPageBreak/>
              <w:t>J</w:t>
            </w:r>
            <w:r>
              <w:rPr>
                <w:rFonts w:eastAsia="DengXian"/>
                <w:sz w:val="22"/>
                <w:lang w:val="de-DE" w:eastAsia="zh-CN"/>
              </w:rPr>
              <w:t>ing HAN</w:t>
            </w:r>
          </w:p>
        </w:tc>
        <w:tc>
          <w:tcPr>
            <w:tcW w:w="2966" w:type="dxa"/>
          </w:tcPr>
          <w:p w14:paraId="027EA2E2" w14:textId="0D18C42E" w:rsidR="00F30C41" w:rsidRDefault="00F30C41">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hint="eastAsia"/>
                <w:sz w:val="22"/>
                <w:lang w:val="de-DE" w:eastAsia="zh-CN"/>
              </w:rPr>
              <w:t>L</w:t>
            </w:r>
            <w:r>
              <w:rPr>
                <w:rFonts w:eastAsia="DengXian"/>
                <w:sz w:val="22"/>
                <w:lang w:val="de-DE" w:eastAsia="zh-CN"/>
              </w:rPr>
              <w:t>enovo</w:t>
            </w:r>
          </w:p>
        </w:tc>
        <w:tc>
          <w:tcPr>
            <w:tcW w:w="3150" w:type="dxa"/>
          </w:tcPr>
          <w:p w14:paraId="4F3B5EC4" w14:textId="7967FEBB" w:rsidR="00F30C41" w:rsidRDefault="00F30C41">
            <w:pPr>
              <w:overflowPunct w:val="0"/>
              <w:autoSpaceDE w:val="0"/>
              <w:autoSpaceDN w:val="0"/>
              <w:adjustRightInd w:val="0"/>
              <w:spacing w:after="120" w:line="300" w:lineRule="auto"/>
              <w:jc w:val="both"/>
              <w:textAlignment w:val="baseline"/>
              <w:rPr>
                <w:lang w:val="de-DE" w:eastAsia="zh-CN"/>
              </w:rPr>
            </w:pPr>
            <w:r>
              <w:rPr>
                <w:lang w:val="de-DE" w:eastAsia="zh-CN"/>
              </w:rPr>
              <w:t>hanjing8@lenovo.com</w:t>
            </w:r>
          </w:p>
        </w:tc>
      </w:tr>
      <w:tr w:rsidR="00596958" w:rsidRPr="00514E04" w14:paraId="0F20FDA4" w14:textId="77777777">
        <w:tc>
          <w:tcPr>
            <w:tcW w:w="2944" w:type="dxa"/>
          </w:tcPr>
          <w:p w14:paraId="1B05FB76" w14:textId="361798FE" w:rsidR="00596958" w:rsidRDefault="00596958">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Qing Li</w:t>
            </w:r>
          </w:p>
        </w:tc>
        <w:tc>
          <w:tcPr>
            <w:tcW w:w="2966" w:type="dxa"/>
          </w:tcPr>
          <w:p w14:paraId="4F8CADAA" w14:textId="45A93F3D" w:rsidR="00596958" w:rsidRDefault="00596958">
            <w:pPr>
              <w:overflowPunct w:val="0"/>
              <w:autoSpaceDE w:val="0"/>
              <w:autoSpaceDN w:val="0"/>
              <w:adjustRightInd w:val="0"/>
              <w:spacing w:after="120" w:line="300" w:lineRule="auto"/>
              <w:jc w:val="both"/>
              <w:textAlignment w:val="baseline"/>
              <w:rPr>
                <w:rFonts w:eastAsia="DengXian"/>
                <w:sz w:val="22"/>
                <w:lang w:val="de-DE" w:eastAsia="zh-CN"/>
              </w:rPr>
            </w:pPr>
            <w:r>
              <w:rPr>
                <w:rFonts w:eastAsia="DengXian"/>
                <w:sz w:val="22"/>
                <w:lang w:val="de-DE" w:eastAsia="zh-CN"/>
              </w:rPr>
              <w:t>Qualcomm</w:t>
            </w:r>
          </w:p>
        </w:tc>
        <w:tc>
          <w:tcPr>
            <w:tcW w:w="3150" w:type="dxa"/>
          </w:tcPr>
          <w:p w14:paraId="62EF3DC1" w14:textId="4F70D1BB" w:rsidR="00596958" w:rsidRDefault="006D12B8" w:rsidP="00596958">
            <w:pPr>
              <w:overflowPunct w:val="0"/>
              <w:autoSpaceDE w:val="0"/>
              <w:autoSpaceDN w:val="0"/>
              <w:adjustRightInd w:val="0"/>
              <w:spacing w:after="120" w:line="300" w:lineRule="auto"/>
              <w:jc w:val="both"/>
              <w:textAlignment w:val="baseline"/>
              <w:rPr>
                <w:lang w:val="de-DE" w:eastAsia="zh-CN"/>
              </w:rPr>
            </w:pPr>
            <w:hyperlink r:id="rId14" w:history="1">
              <w:r w:rsidR="00596958" w:rsidRPr="008E2374">
                <w:rPr>
                  <w:rStyle w:val="af1"/>
                  <w:lang w:val="de-DE" w:eastAsia="zh-CN"/>
                </w:rPr>
                <w:t>qinli@qti.qualcomm.com</w:t>
              </w:r>
            </w:hyperlink>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t>Discussion</w:t>
      </w:r>
    </w:p>
    <w:p w14:paraId="14FA23DB" w14:textId="77777777" w:rsidR="006872D3" w:rsidRDefault="00F215D3">
      <w:pPr>
        <w:rPr>
          <w:rFonts w:ascii="Arial" w:eastAsia="맑은 고딕" w:hAnsi="Arial" w:cs="Arial"/>
          <w:lang w:eastAsia="ko-KR"/>
        </w:rPr>
      </w:pPr>
      <w:bookmarkStart w:id="3" w:name="_Hlk103023256"/>
      <w:r>
        <w:rPr>
          <w:rFonts w:ascii="Arial" w:eastAsia="맑은 고딕" w:hAnsi="Arial" w:cs="Arial" w:hint="eastAsia"/>
          <w:lang w:eastAsia="ko-KR"/>
        </w:rPr>
        <w:t>According to</w:t>
      </w:r>
      <w:r>
        <w:rPr>
          <w:rFonts w:ascii="Arial" w:eastAsia="맑은 고딕" w:hAnsi="Arial" w:cs="Arial"/>
          <w:lang w:eastAsia="ko-KR"/>
        </w:rPr>
        <w:t xml:space="preserve"> the RAN2 agreement below, this email discussion discusses how to specify P15-related correction in the MAC specification.</w:t>
      </w:r>
    </w:p>
    <w:tbl>
      <w:tblPr>
        <w:tblStyle w:val="af"/>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(6, 7) Proposal 15. RAN2 can discuss whether or not to agree on correction (“Add a normative text for IUC procedure (i.e., “IUC procedure when re-evaluation/pre-emption/conflict indicator based resource re-selection is triggered”)”) in R2-2301745.</w:t>
            </w:r>
          </w:p>
          <w:p w14:paraId="0043D7E8" w14:textId="77777777" w:rsidR="006872D3" w:rsidRDefault="00F215D3">
            <w:pPr>
              <w:pStyle w:val="af4"/>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맑은 고딕" w:hAnsi="Arial" w:cs="Arial"/>
          <w:lang w:eastAsia="ko-KR"/>
        </w:rPr>
      </w:pPr>
      <w:r>
        <w:rPr>
          <w:rFonts w:ascii="Arial" w:eastAsia="맑은 고딕" w:hAnsi="Arial" w:cs="Arial"/>
          <w:lang w:eastAsia="ko-KR"/>
        </w:rPr>
        <w:t xml:space="preserve">Since </w:t>
      </w:r>
      <w:r>
        <w:rPr>
          <w:rFonts w:ascii="Arial" w:eastAsia="맑은 고딕" w:hAnsi="Arial" w:cs="Arial" w:hint="eastAsia"/>
          <w:lang w:eastAsia="ko-KR"/>
        </w:rPr>
        <w:t>IUC procedure</w:t>
      </w:r>
      <w:r>
        <w:rPr>
          <w:rFonts w:ascii="Arial" w:eastAsia="맑은 고딕"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맑은 고딕" w:hAnsi="Arial" w:cs="Arial" w:hint="eastAsia"/>
          <w:lang w:eastAsia="ko-KR"/>
        </w:rPr>
        <w:t>texts</w:t>
      </w:r>
      <w:r>
        <w:rPr>
          <w:rFonts w:ascii="Arial" w:eastAsia="맑은 고딕" w:hAnsi="Arial" w:cs="Arial"/>
          <w:lang w:eastAsia="ko-KR"/>
        </w:rPr>
        <w:t xml:space="preserve"> should be specified in the section 5.22.1.2a and 5.22.1.2b.</w:t>
      </w:r>
    </w:p>
    <w:tbl>
      <w:tblPr>
        <w:tblStyle w:val="af"/>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behavior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lastRenderedPageBreak/>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맑은 고딕"/>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3"/>
    <w:p w14:paraId="219A23C8" w14:textId="77777777" w:rsidR="006872D3" w:rsidRDefault="00F215D3">
      <w:pPr>
        <w:rPr>
          <w:rFonts w:ascii="Arial" w:hAnsi="Arial" w:cs="Arial"/>
          <w:b/>
          <w:lang w:eastAsia="zh-CN"/>
        </w:rPr>
      </w:pPr>
      <w:r>
        <w:rPr>
          <w:rFonts w:ascii="Arial" w:hAnsi="Arial" w:cs="Arial"/>
          <w:b/>
          <w:lang w:eastAsia="zh-CN"/>
        </w:rPr>
        <w:t>Q</w:t>
      </w:r>
      <w:ins w:id="4"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af"/>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DengXian"/>
                <w:sz w:val="22"/>
                <w:lang w:eastAsia="zh-CN"/>
              </w:rPr>
            </w:pPr>
            <w:r>
              <w:rPr>
                <w:rFonts w:eastAsia="DengXian" w:hint="eastAsia"/>
                <w:sz w:val="22"/>
                <w:lang w:eastAsia="zh-CN"/>
              </w:rPr>
              <w:t>R</w:t>
            </w:r>
            <w:r>
              <w:rPr>
                <w:rFonts w:eastAsia="DengXian"/>
                <w:sz w:val="22"/>
                <w:lang w:eastAsia="zh-CN"/>
              </w:rPr>
              <w:t>egarding the case “</w:t>
            </w:r>
            <w:r>
              <w:t>4&gt;</w:t>
            </w:r>
            <w:r>
              <w:tab/>
              <w:t xml:space="preserve">if </w:t>
            </w:r>
            <w:r>
              <w:rPr>
                <w:rFonts w:hint="eastAsia"/>
              </w:rPr>
              <w:t>more</w:t>
            </w:r>
            <w:r>
              <w:t xml:space="preserve"> than one resource of the selected sidelink grant are </w:t>
            </w:r>
            <w:r>
              <w:rPr>
                <w:rFonts w:eastAsia="맑은 고딕"/>
                <w:lang w:eastAsia="ko-KR"/>
              </w:rPr>
              <w:t>indicated for re-evaluation/pre-emption by the physical layer as specified in clause 8.1.4 of TS 38.214 [7]</w:t>
            </w:r>
            <w:r>
              <w:rPr>
                <w:rFonts w:eastAsia="DengXian"/>
                <w:sz w:val="22"/>
                <w:lang w:eastAsia="zh-CN"/>
              </w:rPr>
              <w:t>”, we don't think it is needed. In our view, current specs “</w:t>
            </w:r>
            <w:r>
              <w:rPr>
                <w:rFonts w:eastAsia="맑은 고딕"/>
                <w:lang w:eastAsia="ko-KR"/>
              </w:rPr>
              <w:t xml:space="preserve">if </w:t>
            </w:r>
            <w:r>
              <w:rPr>
                <w:rFonts w:eastAsia="맑은 고딕"/>
                <w:color w:val="FF0000"/>
                <w:lang w:eastAsia="ko-KR"/>
              </w:rPr>
              <w:t>a resource(s)</w:t>
            </w:r>
            <w:r>
              <w:rPr>
                <w:rFonts w:eastAsia="맑은 고딕"/>
                <w:lang w:eastAsia="ko-KR"/>
              </w:rPr>
              <w:t xml:space="preserve"> of the selected sidelink grant</w:t>
            </w:r>
            <w:r>
              <w:rPr>
                <w:rFonts w:eastAsia="DengXian"/>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 above RAN1 agreements does not single out “pre-emption and reevaluton or IUC scheme 2 ” cases from generic resource (re)selection case. Thus, there is no any special handling needed for preempation/reevalutaion/conflict-indication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Instead, the soluton we prefer is to simply add a small sentence in the procedure text for resource selection, as shown in the below example for the first reevalution case for 5.22.1.2a:</w:t>
            </w:r>
          </w:p>
          <w:p w14:paraId="69E43EBA" w14:textId="77777777" w:rsidR="006872D3" w:rsidRDefault="00F215D3">
            <w:pPr>
              <w:pStyle w:val="ad"/>
            </w:pPr>
            <w:r>
              <w:rPr>
                <w:rFonts w:ascii="TimesNewRomanPSMT" w:hAnsi="TimesNewRomanPSMT"/>
                <w:sz w:val="20"/>
                <w:szCs w:val="20"/>
              </w:rPr>
              <w:t xml:space="preserve">1&gt; if a resource(s) of the selected sidelink grant which has not been identified by a prior SCI is indicated for re- evaluation by the physical layer as specified in clause 8.1.4 of TS 38.214 [7]; </w:t>
            </w:r>
          </w:p>
          <w:p w14:paraId="74474DCC" w14:textId="77777777" w:rsidR="006872D3" w:rsidRDefault="00F215D3">
            <w:pPr>
              <w:pStyle w:val="ad"/>
              <w:ind w:left="284"/>
              <w:pPrChange w:id="5" w:author="Apple - Zhibin Wu" w:date="2023-03-21T11:53:00Z">
                <w:pPr>
                  <w:pStyle w:val="ad"/>
                  <w:ind w:left="568" w:hanging="284"/>
                </w:pPr>
              </w:pPrChange>
            </w:pPr>
            <w:r>
              <w:rPr>
                <w:rFonts w:ascii="TimesNewRomanPSMT" w:hAnsi="TimesNewRomanPSMT"/>
                <w:sz w:val="20"/>
                <w:szCs w:val="20"/>
              </w:rPr>
              <w:t xml:space="preserve">2&gt; remove the resource(s) from the selected sidelink grant associated to the Sidelink process; </w:t>
            </w:r>
          </w:p>
          <w:p w14:paraId="6E806EFC" w14:textId="77777777" w:rsidR="006872D3" w:rsidRDefault="00F215D3">
            <w:pPr>
              <w:pStyle w:val="ad"/>
              <w:ind w:left="284"/>
              <w:pPrChange w:id="6" w:author="Apple - Zhibin Wu" w:date="2023-03-21T11:53:00Z">
                <w:pPr>
                  <w:pStyle w:val="ad"/>
                  <w:ind w:left="568" w:hanging="284"/>
                </w:pPr>
              </w:pPrChange>
            </w:pPr>
            <w:r>
              <w:rPr>
                <w:rFonts w:ascii="TimesNewRomanPSMT" w:hAnsi="TimesNewRomanPSMT"/>
                <w:sz w:val="20"/>
                <w:szCs w:val="20"/>
              </w:rPr>
              <w:t xml:space="preserve">2&gt; randomly select the time and frequency resource from </w:t>
            </w:r>
            <w:ins w:id="7"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8" w:author="Apple - Zhibin Wu" w:date="2023-03-21T11:50:00Z">
              <w:r>
                <w:rPr>
                  <w:rFonts w:ascii="TimesNewRomanPSMT" w:hAnsi="TimesNewRomanPSMT"/>
                  <w:sz w:val="20"/>
                  <w:szCs w:val="20"/>
                </w:rPr>
                <w:t xml:space="preserve">, or </w:t>
              </w:r>
            </w:ins>
            <w:ins w:id="9" w:author="Apple - Zhibin Wu" w:date="2023-03-21T11:54:00Z">
              <w:r>
                <w:rPr>
                  <w:rFonts w:ascii="TimesNewRomanPSMT" w:hAnsi="TimesNewRomanPSMT"/>
                  <w:sz w:val="20"/>
                  <w:szCs w:val="20"/>
                </w:rPr>
                <w:t xml:space="preserve">from </w:t>
              </w:r>
            </w:ins>
            <w:ins w:id="10" w:author="Apple - Zhibin Wu" w:date="2023-03-21T11:50:00Z">
              <w:r>
                <w:rPr>
                  <w:rFonts w:ascii="TimesNewRomanPSMT" w:hAnsi="TimesNewRomanPSMT"/>
                  <w:sz w:val="20"/>
                  <w:szCs w:val="20"/>
                </w:rPr>
                <w:t>avail</w:t>
              </w:r>
            </w:ins>
            <w:ins w:id="11" w:author="Apple - Zhibin Wu" w:date="2023-03-21T11:53:00Z">
              <w:r>
                <w:rPr>
                  <w:rFonts w:ascii="TimesNewRomanPSMT" w:hAnsi="TimesNewRomanPSMT"/>
                  <w:sz w:val="20"/>
                  <w:szCs w:val="20"/>
                </w:rPr>
                <w:t>a</w:t>
              </w:r>
            </w:ins>
            <w:ins w:id="12" w:author="Apple - Zhibin Wu" w:date="2023-03-21T11:50:00Z">
              <w:r>
                <w:rPr>
                  <w:rFonts w:ascii="TimesNewRomanPSMT" w:hAnsi="TimesNewRomanPSMT"/>
                  <w:sz w:val="20"/>
                  <w:szCs w:val="20"/>
                </w:rPr>
                <w:t>b</w:t>
              </w:r>
            </w:ins>
            <w:ins w:id="13" w:author="Apple - Zhibin Wu" w:date="2023-03-21T11:53:00Z">
              <w:r>
                <w:rPr>
                  <w:rFonts w:ascii="TimesNewRomanPSMT" w:hAnsi="TimesNewRomanPSMT"/>
                  <w:sz w:val="20"/>
                  <w:szCs w:val="20"/>
                </w:rPr>
                <w:t>l</w:t>
              </w:r>
            </w:ins>
            <w:ins w:id="14" w:author="Apple - Zhibin Wu" w:date="2023-03-21T11:50:00Z">
              <w:r>
                <w:rPr>
                  <w:rFonts w:ascii="TimesNewRomanPSMT" w:hAnsi="TimesNewRomanPSMT"/>
                  <w:sz w:val="20"/>
                  <w:szCs w:val="20"/>
                </w:rPr>
                <w:t xml:space="preserve">e resources </w:t>
              </w:r>
            </w:ins>
            <w:ins w:id="15" w:author="Apple - Zhibin Wu" w:date="2023-03-21T11:52:00Z">
              <w:r>
                <w:rPr>
                  <w:rFonts w:ascii="TimesNewRomanPSMT" w:hAnsi="TimesNewRomanPSMT"/>
                  <w:sz w:val="20"/>
                  <w:szCs w:val="20"/>
                </w:rPr>
                <w:t>after</w:t>
              </w:r>
            </w:ins>
            <w:ins w:id="16" w:author="Apple - Zhibin Wu" w:date="2023-03-21T11:50:00Z">
              <w:r>
                <w:rPr>
                  <w:rFonts w:ascii="TimesNewRomanPSMT" w:hAnsi="TimesNewRomanPSMT"/>
                  <w:sz w:val="20"/>
                  <w:szCs w:val="20"/>
                </w:rPr>
                <w:t xml:space="preserve"> </w:t>
              </w:r>
            </w:ins>
            <w:ins w:id="17" w:author="Apple - Zhibin Wu" w:date="2023-03-21T11:51:00Z">
              <w:r>
                <w:rPr>
                  <w:rFonts w:ascii="TimesNewRomanPSMT" w:hAnsi="TimesNewRomanPSMT"/>
                  <w:sz w:val="20"/>
                  <w:szCs w:val="20"/>
                </w:rPr>
                <w:t xml:space="preserve">a received preferred resource set </w:t>
              </w:r>
            </w:ins>
            <w:ins w:id="18" w:author="Apple - Zhibin Wu" w:date="2023-03-21T11:52:00Z">
              <w:r>
                <w:rPr>
                  <w:rFonts w:ascii="TimesNewRomanPSMT" w:hAnsi="TimesNewRomanPSMT"/>
                  <w:sz w:val="20"/>
                  <w:szCs w:val="20"/>
                </w:rPr>
                <w:t>is</w:t>
              </w:r>
            </w:ins>
            <w:ins w:id="19"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We first share similar view with Apple that RAN1 agree has been </w:t>
            </w:r>
            <w:r>
              <w:rPr>
                <w:rFonts w:eastAsia="DengXian"/>
                <w:sz w:val="22"/>
                <w:lang w:eastAsia="zh-CN"/>
              </w:rPr>
              <w:t>specified in 5.22.1.1</w:t>
            </w:r>
            <w:r>
              <w:rPr>
                <w:rFonts w:eastAsia="DengXian"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 xml:space="preserve">And if necessary, we suggest using a Note to capture </w:t>
            </w:r>
            <w:r>
              <w:rPr>
                <w:rFonts w:eastAsia="DengXian" w:hint="eastAsia"/>
                <w:b/>
                <w:bCs/>
                <w:sz w:val="22"/>
                <w:lang w:val="en-US" w:eastAsia="zh-CN"/>
              </w:rPr>
              <w:t>the basic principle</w:t>
            </w:r>
            <w:r>
              <w:rPr>
                <w:rFonts w:eastAsia="DengXian"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DengXian"/>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0"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1. the structure shoud be aligned with resource selection (section 5.22.1.1 in the latest 321 CR) to only include </w:t>
            </w:r>
          </w:p>
          <w:p w14:paraId="280639C4"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not configured</w:t>
            </w:r>
          </w:p>
          <w:p w14:paraId="11E2DC70"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and preferred resource set is not received</w:t>
            </w:r>
          </w:p>
          <w:p w14:paraId="472F6C0F" w14:textId="77777777" w:rsidR="006872D3" w:rsidRDefault="00F215D3">
            <w:pPr>
              <w:pStyle w:val="af4"/>
              <w:numPr>
                <w:ilvl w:val="0"/>
                <w:numId w:val="5"/>
              </w:numPr>
              <w:spacing w:after="120" w:line="300" w:lineRule="auto"/>
              <w:jc w:val="both"/>
              <w:rPr>
                <w:rFonts w:ascii="Times New Roman" w:eastAsia="DengXian" w:hAnsi="Times New Roman" w:cs="Times New Roman"/>
                <w:sz w:val="22"/>
                <w:lang w:eastAsia="zh-CN"/>
              </w:rPr>
            </w:pPr>
            <w:r>
              <w:rPr>
                <w:rFonts w:ascii="Times New Roman" w:eastAsia="DengXian" w:hAnsi="Times New Roman" w:cs="Times New Roman"/>
                <w:sz w:val="22"/>
                <w:lang w:eastAsia="zh-CN"/>
              </w:rPr>
              <w:t>IUC is configured UE has sensing result and preferred resource set is received</w:t>
            </w:r>
          </w:p>
          <w:p w14:paraId="01515E35" w14:textId="77777777" w:rsidR="006872D3" w:rsidRDefault="00F215D3">
            <w:pPr>
              <w:pStyle w:val="af4"/>
              <w:numPr>
                <w:ilvl w:val="0"/>
                <w:numId w:val="5"/>
              </w:numPr>
              <w:spacing w:after="120" w:line="300" w:lineRule="auto"/>
              <w:jc w:val="both"/>
              <w:rPr>
                <w:rFonts w:eastAsia="DengXian"/>
                <w:sz w:val="22"/>
                <w:lang w:eastAsia="zh-CN"/>
              </w:rPr>
            </w:pPr>
            <w:r>
              <w:rPr>
                <w:rFonts w:ascii="Times New Roman" w:eastAsia="DengXian"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DengXian"/>
                <w:sz w:val="22"/>
                <w:lang w:eastAsia="zh-CN"/>
              </w:rPr>
            </w:pPr>
            <w:r>
              <w:rPr>
                <w:rFonts w:eastAsia="DengXian"/>
                <w:sz w:val="22"/>
                <w:lang w:eastAsia="zh-CN"/>
              </w:rPr>
              <w:t xml:space="preserve">We understand in the current change in the following section, </w:t>
            </w:r>
            <w:r>
              <w:rPr>
                <w:rFonts w:eastAsia="DengXian"/>
                <w:sz w:val="22"/>
                <w:highlight w:val="yellow"/>
                <w:lang w:eastAsia="zh-CN"/>
              </w:rPr>
              <w:t>whether non-preferred resource set is received is still considered</w:t>
            </w:r>
            <w:r>
              <w:rPr>
                <w:rFonts w:eastAsia="DengXian"/>
                <w:sz w:val="22"/>
                <w:lang w:eastAsia="zh-CN"/>
              </w:rPr>
              <w:t>.</w:t>
            </w:r>
          </w:p>
          <w:p w14:paraId="41995EF7" w14:textId="77777777" w:rsidR="006872D3" w:rsidRDefault="00F215D3">
            <w:pPr>
              <w:spacing w:after="120" w:line="300" w:lineRule="auto"/>
              <w:jc w:val="both"/>
              <w:rPr>
                <w:rFonts w:eastAsia="DengXian"/>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DengXian"/>
                <w:sz w:val="22"/>
                <w:lang w:eastAsia="zh-CN"/>
              </w:rPr>
            </w:pPr>
            <w:r>
              <w:rPr>
                <w:rFonts w:eastAsia="DengXian"/>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DengXian"/>
                <w:sz w:val="22"/>
                <w:highlight w:val="yellow"/>
                <w:lang w:eastAsia="zh-CN"/>
              </w:rPr>
              <w:t>the UE only remove and replace the resources indicated as pre-empted/re-evaluted if the preferred resource set is received</w:t>
            </w:r>
            <w:r>
              <w:rPr>
                <w:rFonts w:eastAsia="DengXian"/>
                <w:sz w:val="22"/>
                <w:lang w:eastAsia="zh-CN"/>
              </w:rPr>
              <w:t>.</w:t>
            </w:r>
          </w:p>
          <w:p w14:paraId="41C90F35" w14:textId="77777777" w:rsidR="006872D3" w:rsidRDefault="00F215D3">
            <w:pPr>
              <w:spacing w:after="120" w:line="300" w:lineRule="auto"/>
              <w:jc w:val="both"/>
              <w:rPr>
                <w:rFonts w:eastAsia="DengXian"/>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DengXian"/>
                <w:sz w:val="22"/>
                <w:lang w:eastAsia="zh-CN"/>
              </w:rPr>
            </w:pPr>
            <w:r>
              <w:rPr>
                <w:rFonts w:eastAsia="DengXian"/>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X</w:t>
            </w:r>
            <w:r>
              <w:rPr>
                <w:rFonts w:eastAsia="DengXian"/>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agree the intention is correct but we share the other companies’ view that duplication is not needed. We think we can add note to clarify how to select resource for pre-emption and re-evaluton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share the same understanding as Apple and ZTE.  Duplication would make the specs difficult to read. We prefer ZTE’s solution, i.e., add a note.</w:t>
            </w:r>
          </w:p>
        </w:tc>
      </w:tr>
      <w:tr w:rsidR="0092581C" w14:paraId="33DF4CBD" w14:textId="77777777">
        <w:tc>
          <w:tcPr>
            <w:tcW w:w="2245" w:type="dxa"/>
          </w:tcPr>
          <w:p w14:paraId="21F5D128" w14:textId="6304F559"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E65B987" w14:textId="54D7BA25" w:rsidR="0092581C" w:rsidRDefault="0092581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comments</w:t>
            </w:r>
          </w:p>
        </w:tc>
        <w:tc>
          <w:tcPr>
            <w:tcW w:w="5892" w:type="dxa"/>
          </w:tcPr>
          <w:p w14:paraId="4F8B739E" w14:textId="7D0BDF98" w:rsidR="0092581C" w:rsidRDefault="005F151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Our initial thinking was to add a note</w:t>
            </w:r>
            <w:r w:rsidR="0092581C">
              <w:rPr>
                <w:rFonts w:eastAsia="DengXian"/>
                <w:sz w:val="22"/>
                <w:lang w:eastAsia="zh-CN"/>
              </w:rPr>
              <w:t xml:space="preserve">, however considering the two options below, we are okay to have simple normative </w:t>
            </w:r>
            <w:r>
              <w:rPr>
                <w:rFonts w:eastAsia="DengXian"/>
                <w:sz w:val="22"/>
                <w:lang w:eastAsia="zh-CN"/>
              </w:rPr>
              <w:t>text</w:t>
            </w:r>
            <w:r w:rsidR="0092581C">
              <w:rPr>
                <w:rFonts w:eastAsia="DengXian"/>
                <w:sz w:val="22"/>
                <w:lang w:eastAsia="zh-CN"/>
              </w:rPr>
              <w:t>.</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69774F7C" w14:textId="77777777" w:rsidR="006872D3" w:rsidRDefault="00F215D3">
      <w:pPr>
        <w:rPr>
          <w:ins w:id="21" w:author="LG - Giwon Park" w:date="2023-03-26T23:22:00Z"/>
          <w:rFonts w:ascii="Arial" w:hAnsi="Arial" w:cs="Arial"/>
          <w:b/>
          <w:lang w:eastAsia="ko-KR"/>
        </w:rPr>
      </w:pPr>
      <w:ins w:id="22"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3" w:author="LG - Giwon Park" w:date="2023-03-26T23:22:00Z"/>
          <w:rFonts w:ascii="Arial" w:hAnsi="Arial" w:cs="Arial"/>
          <w:lang w:eastAsia="ko-KR"/>
        </w:rPr>
      </w:pPr>
      <w:ins w:id="24"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5"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6" w:name="_Toc124525479"/>
      <w:bookmarkStart w:id="27" w:name="_Toc37296250"/>
      <w:bookmarkStart w:id="28"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6"/>
    </w:p>
    <w:p w14:paraId="63E6D961"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for a MAC PDU to transmit from multiplexing and assembly entity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which has been indicated by a prior SCI for a MAC PDU to transmit from multiplexing and assembly entity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29"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0"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any resource(s) of the selected sidelink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lastRenderedPageBreak/>
        <w:t>3&gt;</w:t>
      </w:r>
      <w:r>
        <w:rPr>
          <w:rFonts w:eastAsia="맑은 고딕"/>
          <w:lang w:eastAsia="ko-KR"/>
        </w:rPr>
        <w:tab/>
      </w:r>
      <w:r>
        <w:rPr>
          <w:rFonts w:eastAsia="Times New Roman"/>
          <w:lang w:eastAsia="ja-JP"/>
        </w:rPr>
        <w:t xml:space="preserve">randomly select the time and frequency resource from </w:t>
      </w:r>
      <w:ins w:id="31"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2"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replace the removed or dropped resource(s) by the selected resource(s) for the selected sidelink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맑은 고딕"/>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맑은 고딕"/>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3"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3"/>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lastRenderedPageBreak/>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w:t>
      </w:r>
      <w:ins w:id="34"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5"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bookmarkEnd w:id="27"/>
      <w:bookmarkEnd w:id="28"/>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맑은 고딕"/>
          <w:sz w:val="22"/>
          <w:lang w:val="de-DE" w:eastAsia="ko-KR"/>
        </w:rPr>
      </w:pPr>
      <w:ins w:id="36" w:author="LG - Giwon Park" w:date="2023-03-26T23:22:00Z">
        <w:r>
          <w:rPr>
            <w:rFonts w:ascii="Arial" w:hAnsi="Arial" w:cs="Arial"/>
            <w:b/>
            <w:lang w:eastAsia="zh-CN"/>
          </w:rPr>
          <w:t>Option 2: NOTE Based</w:t>
        </w:r>
      </w:ins>
      <w:ins w:id="37"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 xml:space="preserve">A resource(s) of the selected sidelink grant for a MAC PDU to transmit from multiplexing and assembly entity is re-evaluated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lastRenderedPageBreak/>
        <w:t xml:space="preserve">A resource(s) of the selected sidelink grant which has been indicated by a prior SCI for a MAC PDU to transmit from multiplexing and assembly entity could be checked for pre-emption by physical layer at </w:t>
      </w:r>
      <w:r>
        <w:rPr>
          <w:rFonts w:eastAsia="맑은 고딕"/>
          <w:i/>
          <w:lang w:eastAsia="ko-KR"/>
        </w:rPr>
        <w:t>T</w:t>
      </w:r>
      <w:r>
        <w:rPr>
          <w:rFonts w:eastAsia="맑은 고딕"/>
          <w:i/>
          <w:vertAlign w:val="subscript"/>
          <w:lang w:eastAsia="ko-KR"/>
        </w:rPr>
        <w:t>3</w:t>
      </w:r>
      <w:r>
        <w:rPr>
          <w:rFonts w:eastAsia="맑은 고딕"/>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맑은 고딕"/>
          <w:lang w:eastAsia="ko-KR"/>
        </w:rPr>
      </w:pPr>
      <w:r>
        <w:rPr>
          <w:rFonts w:eastAsia="맑은 고딕"/>
          <w:lang w:eastAsia="ko-KR"/>
        </w:rP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 resource(s) of the selected sidelink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resource(s) from the selected sidelink grant associated to the Sidelink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or dropped resource(s) by the selected resource(s) for the selected sidelink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맑은 고딕"/>
          <w:lang w:eastAsia="ko-KR"/>
        </w:rPr>
      </w:pPr>
      <w:r>
        <w:rPr>
          <w:rFonts w:eastAsia="맑은 고딕"/>
          <w:lang w:eastAsia="ko-KR"/>
        </w:rPr>
        <w:t>1&gt;</w:t>
      </w:r>
      <w:r>
        <w:rPr>
          <w:rFonts w:eastAsia="맑은 고딕"/>
          <w:lang w:eastAsia="ko-KR"/>
        </w:rPr>
        <w:tab/>
        <w:t>if any resource(s) of the selected sidelink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Times New Roman"/>
          <w:lang w:eastAsia="ko-KR"/>
        </w:rPr>
        <w:t>2&gt;</w:t>
      </w:r>
      <w:r>
        <w:rPr>
          <w:rFonts w:eastAsia="Times New Roman"/>
          <w:lang w:eastAsia="ko-KR"/>
        </w:rPr>
        <w:tab/>
        <w:t>remove the resource(s) from the selected sidelink grant associated to the Sidelink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r>
        <w:rPr>
          <w:rFonts w:eastAsia="Times New Roman"/>
          <w:lang w:eastAsia="ko-KR"/>
        </w:rPr>
        <w:lastRenderedPageBreak/>
        <w:t>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맑은 고딕"/>
          <w:lang w:eastAsia="ko-KR"/>
        </w:rPr>
        <w:t>3&gt;</w:t>
      </w:r>
      <w:r>
        <w:rPr>
          <w:rFonts w:eastAsia="맑은 고딕"/>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맑은 고딕"/>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맑은 고딕"/>
          <w:lang w:eastAsia="ko-KR"/>
        </w:rPr>
      </w:pPr>
      <w:r>
        <w:rPr>
          <w:rFonts w:eastAsia="맑은 고딕"/>
          <w:lang w:eastAsia="ko-KR"/>
        </w:rPr>
        <w:t>2&gt;</w:t>
      </w:r>
      <w:r>
        <w:rPr>
          <w:rFonts w:eastAsia="맑은 고딕"/>
          <w:lang w:eastAsia="ko-KR"/>
        </w:rPr>
        <w:tab/>
        <w:t>replace the removed or dropped resource(s) by the selected resource(s) for the selected sidelink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맑은 고딕"/>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r>
        <w:rPr>
          <w:rFonts w:eastAsia="Times New Roman"/>
          <w:lang w:eastAsia="ja-JP"/>
        </w:rPr>
        <w:t>NOTE 6:</w:t>
      </w:r>
      <w:r>
        <w:rPr>
          <w:rFonts w:eastAsia="Times New Roman"/>
          <w:lang w:eastAsia="ja-JP"/>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맑은 고딕"/>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맑은 고딕"/>
          <w:lang w:eastAsia="ko-KR"/>
        </w:rPr>
      </w:pPr>
      <w:ins w:id="38"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the MAC entity shall for each Sidelink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sidelink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the resource from the selected sidelink grant associated to the Sidelink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replace the removed resource by the selected resource for the selected sidelink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39" w:author="LG - Giwon Park" w:date="2023-03-26T23:17:00Z">
        <w:r>
          <w:rPr>
            <w:rFonts w:eastAsia="Times New Roman"/>
            <w:lang w:eastAsia="ko-KR"/>
          </w:rPr>
          <w:lastRenderedPageBreak/>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randomly selects the time and frequency resource from available resources after a received preferred resource set is taken into account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SimSun"/>
          <w:bCs/>
          <w:i/>
          <w:sz w:val="22"/>
          <w:szCs w:val="22"/>
          <w:lang w:val="en-US" w:eastAsia="zh-CN"/>
        </w:rPr>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C6C89B9" w14:textId="77777777" w:rsidR="006872D3" w:rsidRDefault="00F215D3">
      <w:pPr>
        <w:rPr>
          <w:ins w:id="40" w:author="LG - Giwon Park" w:date="2023-03-26T23:24:00Z"/>
          <w:rFonts w:ascii="Arial" w:hAnsi="Arial" w:cs="Arial"/>
          <w:b/>
          <w:lang w:eastAsia="zh-CN"/>
        </w:rPr>
      </w:pPr>
      <w:ins w:id="41"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2" w:author="LG - Giwon Park" w:date="2023-03-26T23:24:00Z"/>
          <w:rFonts w:ascii="Arial" w:hAnsi="Arial" w:cs="Arial"/>
          <w:b/>
          <w:lang w:eastAsia="zh-CN"/>
        </w:rPr>
      </w:pPr>
      <w:ins w:id="43"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4" w:author="LG - Giwon Park" w:date="2023-03-26T23:24:00Z"/>
          <w:rFonts w:ascii="Arial" w:hAnsi="Arial" w:cs="Arial"/>
          <w:b/>
          <w:lang w:eastAsia="zh-CN"/>
        </w:rPr>
      </w:pPr>
      <w:ins w:id="45" w:author="LG - Giwon Park" w:date="2023-03-26T23:24:00Z">
        <w:r>
          <w:rPr>
            <w:rFonts w:ascii="Arial" w:hAnsi="Arial" w:cs="Arial"/>
            <w:b/>
            <w:lang w:eastAsia="zh-CN"/>
          </w:rPr>
          <w:t>Option 2: NOTE based sloution</w:t>
        </w:r>
      </w:ins>
    </w:p>
    <w:tbl>
      <w:tblPr>
        <w:tblStyle w:val="af"/>
        <w:tblW w:w="9770" w:type="dxa"/>
        <w:tblLook w:val="04A0" w:firstRow="1" w:lastRow="0" w:firstColumn="1" w:lastColumn="0" w:noHBand="0" w:noVBand="1"/>
      </w:tblPr>
      <w:tblGrid>
        <w:gridCol w:w="2245"/>
        <w:gridCol w:w="1633"/>
        <w:gridCol w:w="5892"/>
      </w:tblGrid>
      <w:tr w:rsidR="006872D3" w14:paraId="6BEF030F" w14:textId="77777777">
        <w:trPr>
          <w:ins w:id="46"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7" w:author="LG - Giwon Park" w:date="2023-03-26T23:24:00Z"/>
                <w:rFonts w:eastAsia="DengXian"/>
                <w:sz w:val="22"/>
                <w:lang w:eastAsia="zh-CN"/>
              </w:rPr>
            </w:pPr>
            <w:ins w:id="48" w:author="LG - Giwon Park" w:date="2023-03-26T23:24:00Z">
              <w:r>
                <w:rPr>
                  <w:rFonts w:eastAsia="DengXian"/>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49" w:author="LG - Giwon Park" w:date="2023-03-26T23:24:00Z"/>
                <w:rFonts w:eastAsia="DengXian"/>
                <w:sz w:val="22"/>
                <w:lang w:eastAsia="zh-CN"/>
              </w:rPr>
            </w:pPr>
            <w:ins w:id="50" w:author="LG - Giwon Park" w:date="2023-03-26T23:24:00Z">
              <w:r>
                <w:rPr>
                  <w:rFonts w:eastAsia="DengXian"/>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1" w:author="LG - Giwon Park" w:date="2023-03-26T23:24:00Z"/>
                <w:rFonts w:eastAsia="DengXian"/>
                <w:sz w:val="22"/>
                <w:lang w:val="sv-SE" w:eastAsia="zh-CN"/>
              </w:rPr>
            </w:pPr>
            <w:ins w:id="52" w:author="LG - Giwon Park" w:date="2023-03-26T23:24:00Z">
              <w:r>
                <w:rPr>
                  <w:rFonts w:eastAsia="DengXian"/>
                  <w:sz w:val="22"/>
                  <w:lang w:eastAsia="zh-CN"/>
                </w:rPr>
                <w:t>Further comments</w:t>
              </w:r>
            </w:ins>
          </w:p>
        </w:tc>
      </w:tr>
      <w:tr w:rsidR="006872D3" w14:paraId="5C50D382" w14:textId="77777777">
        <w:trPr>
          <w:ins w:id="53"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4" w:author="LG - Giwon Park" w:date="2023-03-26T23:24:00Z"/>
                <w:rFonts w:eastAsia="DengXian"/>
                <w:sz w:val="22"/>
                <w:lang w:eastAsia="zh-CN"/>
              </w:rPr>
            </w:pPr>
            <w:ins w:id="55" w:author="赵毅男(Zhao YiNan)" w:date="2023-03-27T09:14:00Z">
              <w:r>
                <w:rPr>
                  <w:rFonts w:eastAsia="DengXian" w:hint="eastAsia"/>
                  <w:sz w:val="22"/>
                  <w:lang w:eastAsia="zh-CN"/>
                </w:rPr>
                <w:t>S</w:t>
              </w:r>
              <w:r>
                <w:rPr>
                  <w:rFonts w:eastAsia="DengXian"/>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6" w:author="LG - Giwon Park" w:date="2023-03-26T23:24:00Z"/>
                <w:sz w:val="22"/>
                <w:lang w:eastAsia="zh-CN"/>
              </w:rPr>
            </w:pPr>
            <w:ins w:id="57"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8" w:author="LG - Giwon Park" w:date="2023-03-26T23:24:00Z"/>
                <w:rFonts w:eastAsia="DengXian"/>
                <w:sz w:val="22"/>
                <w:lang w:eastAsia="zh-CN"/>
              </w:rPr>
            </w:pPr>
            <w:ins w:id="59" w:author="赵毅男(Zhao YiNan)" w:date="2023-03-27T09:14:00Z">
              <w:r>
                <w:rPr>
                  <w:rFonts w:eastAsia="DengXian" w:hint="eastAsia"/>
                  <w:sz w:val="22"/>
                  <w:lang w:eastAsia="zh-CN"/>
                </w:rPr>
                <w:t>E</w:t>
              </w:r>
              <w:r>
                <w:rPr>
                  <w:rFonts w:eastAsia="DengXian"/>
                  <w:sz w:val="22"/>
                  <w:lang w:eastAsia="zh-CN"/>
                </w:rPr>
                <w:t>ither Option1/2 is fine.</w:t>
              </w:r>
            </w:ins>
            <w:ins w:id="60" w:author="赵毅男(Zhao YiNan)" w:date="2023-03-27T09:15:00Z">
              <w:r>
                <w:rPr>
                  <w:rFonts w:eastAsia="DengXian"/>
                  <w:sz w:val="22"/>
                  <w:lang w:eastAsia="zh-CN"/>
                </w:rPr>
                <w:t xml:space="preserve"> Regarding the existing Note 3B2, since the case may occur for re</w:t>
              </w:r>
            </w:ins>
            <w:ins w:id="61" w:author="赵毅男(Zhao YiNan)" w:date="2023-03-27T09:16:00Z">
              <w:r>
                <w:rPr>
                  <w:rFonts w:eastAsia="DengXian"/>
                  <w:sz w:val="22"/>
                  <w:lang w:eastAsia="zh-CN"/>
                </w:rPr>
                <w:t xml:space="preserve">-evaluation/pre-emption/IUC scheme 2 as well, we wonder NOTE 3B2 are needed in the corresponding sections as </w:t>
              </w:r>
              <w:commentRangeStart w:id="62"/>
              <w:r>
                <w:rPr>
                  <w:rFonts w:eastAsia="DengXian"/>
                  <w:sz w:val="22"/>
                  <w:lang w:eastAsia="zh-CN"/>
                </w:rPr>
                <w:t>well</w:t>
              </w:r>
            </w:ins>
            <w:commentRangeEnd w:id="62"/>
            <w:r w:rsidR="00BF0E14">
              <w:rPr>
                <w:rStyle w:val="af2"/>
              </w:rPr>
              <w:commentReference w:id="62"/>
            </w:r>
            <w:ins w:id="63" w:author="赵毅男(Zhao YiNan)" w:date="2023-03-27T09:16:00Z">
              <w:r>
                <w:rPr>
                  <w:rFonts w:eastAsia="DengXian"/>
                  <w:sz w:val="22"/>
                  <w:lang w:eastAsia="zh-CN"/>
                </w:rPr>
                <w:t>.</w:t>
              </w:r>
            </w:ins>
          </w:p>
        </w:tc>
      </w:tr>
      <w:tr w:rsidR="006872D3" w14:paraId="79B49ADC" w14:textId="77777777">
        <w:trPr>
          <w:ins w:id="64"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5" w:author="LG - Giwon Park" w:date="2023-03-26T23:24:00Z"/>
                <w:rFonts w:eastAsia="DengXian"/>
                <w:sz w:val="22"/>
                <w:lang w:val="en-US" w:eastAsia="zh-CN"/>
              </w:rPr>
            </w:pPr>
            <w:ins w:id="66" w:author="ZTE" w:date="2023-03-27T09:30:00Z">
              <w:r>
                <w:rPr>
                  <w:rFonts w:eastAsia="DengXian"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7" w:author="LG - Giwon Park" w:date="2023-03-26T23:24:00Z"/>
                <w:rFonts w:eastAsia="DengXian"/>
                <w:sz w:val="22"/>
                <w:lang w:val="en-US" w:eastAsia="zh-CN"/>
              </w:rPr>
            </w:pPr>
            <w:ins w:id="68" w:author="ZTE" w:date="2023-03-27T09:31:00Z">
              <w:r>
                <w:rPr>
                  <w:rFonts w:eastAsia="DengXian"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69" w:author="LG - Giwon Park" w:date="2023-03-26T23:24:00Z"/>
                <w:rFonts w:eastAsia="DengXian"/>
                <w:sz w:val="22"/>
                <w:lang w:val="en-US" w:eastAsia="zh-CN"/>
              </w:rPr>
            </w:pPr>
          </w:p>
        </w:tc>
      </w:tr>
      <w:tr w:rsidR="006872D3" w14:paraId="73390A80" w14:textId="77777777">
        <w:trPr>
          <w:ins w:id="70"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1" w:author="LG - Giwon Park" w:date="2023-03-26T23:24:00Z"/>
                <w:rFonts w:eastAsia="DengXian"/>
                <w:sz w:val="22"/>
                <w:lang w:val="en-US" w:eastAsia="zh-CN"/>
              </w:rPr>
            </w:pPr>
            <w:ins w:id="72" w:author="Xiaomi_Li Zhao" w:date="2023-03-27T09:46:00Z">
              <w:r>
                <w:rPr>
                  <w:rFonts w:eastAsia="DengXian" w:hint="eastAsia"/>
                  <w:sz w:val="22"/>
                  <w:lang w:val="en-US" w:eastAsia="zh-CN"/>
                </w:rPr>
                <w:t>X</w:t>
              </w:r>
              <w:r>
                <w:rPr>
                  <w:rFonts w:eastAsia="DengXian"/>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3" w:author="LG - Giwon Park" w:date="2023-03-26T23:24:00Z"/>
                <w:rFonts w:eastAsia="DengXian"/>
                <w:sz w:val="22"/>
                <w:lang w:val="en-US" w:eastAsia="zh-CN"/>
              </w:rPr>
            </w:pPr>
            <w:ins w:id="74" w:author="Xiaomi_Li Zhao" w:date="2023-03-27T09:46:00Z">
              <w:r>
                <w:rPr>
                  <w:rFonts w:eastAsia="DengXian"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5" w:author="LG - Giwon Park" w:date="2023-03-26T23:24:00Z"/>
                <w:lang w:val="en-US" w:eastAsia="zh-CN"/>
              </w:rPr>
            </w:pPr>
          </w:p>
        </w:tc>
      </w:tr>
      <w:tr w:rsidR="006872D3" w14:paraId="07B4A40F" w14:textId="77777777">
        <w:trPr>
          <w:ins w:id="76"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7" w:author="LG - Giwon Park" w:date="2023-03-26T23:24:00Z"/>
                <w:rFonts w:eastAsia="DengXian"/>
                <w:sz w:val="22"/>
                <w:lang w:eastAsia="zh-CN"/>
              </w:rPr>
            </w:pPr>
            <w:ins w:id="78" w:author="CATT" w:date="2023-03-27T16:33:00Z">
              <w:r>
                <w:rPr>
                  <w:rFonts w:eastAsia="DengXian"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79" w:author="LG - Giwon Park" w:date="2023-03-26T23:24:00Z"/>
                <w:rFonts w:eastAsia="DengXian"/>
                <w:sz w:val="22"/>
                <w:lang w:eastAsia="zh-CN"/>
              </w:rPr>
            </w:pPr>
            <w:ins w:id="80" w:author="CATT" w:date="2023-03-27T16:33:00Z">
              <w:r>
                <w:rPr>
                  <w:rFonts w:eastAsia="DengXian" w:hint="eastAsia"/>
                  <w:sz w:val="22"/>
                  <w:lang w:eastAsia="zh-CN"/>
                </w:rPr>
                <w:t>2</w:t>
              </w:r>
            </w:ins>
          </w:p>
        </w:tc>
        <w:tc>
          <w:tcPr>
            <w:tcW w:w="5892" w:type="dxa"/>
          </w:tcPr>
          <w:p w14:paraId="13ADA58C" w14:textId="77777777" w:rsidR="006872D3" w:rsidRDefault="006872D3">
            <w:pPr>
              <w:spacing w:after="120" w:line="300" w:lineRule="auto"/>
              <w:jc w:val="both"/>
              <w:rPr>
                <w:ins w:id="81" w:author="LG - Giwon Park" w:date="2023-03-26T23:24:00Z"/>
                <w:rFonts w:eastAsia="DengXian"/>
                <w:sz w:val="22"/>
                <w:lang w:eastAsia="zh-CN"/>
              </w:rPr>
            </w:pPr>
          </w:p>
        </w:tc>
      </w:tr>
      <w:tr w:rsidR="00F2674A" w14:paraId="5E3AFE3B" w14:textId="77777777">
        <w:trPr>
          <w:ins w:id="82"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3" w:author="LG - Giwon Park" w:date="2023-03-26T23:24:00Z"/>
                <w:rFonts w:eastAsia="DengXian"/>
                <w:sz w:val="22"/>
                <w:lang w:eastAsia="zh-CN"/>
              </w:rPr>
            </w:pPr>
            <w:ins w:id="84" w:author="OPPO-Bingxue" w:date="2023-03-27T17:48:00Z">
              <w:r>
                <w:rPr>
                  <w:rFonts w:eastAsia="DengXian"/>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5" w:author="LG - Giwon Park" w:date="2023-03-26T23:24:00Z"/>
                <w:rFonts w:eastAsia="DengXian"/>
                <w:sz w:val="22"/>
                <w:lang w:eastAsia="zh-CN"/>
              </w:rPr>
            </w:pPr>
            <w:ins w:id="86" w:author="OPPO-Bingxue" w:date="2023-03-27T17:48:00Z">
              <w:r>
                <w:rPr>
                  <w:rFonts w:eastAsia="DengXian"/>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7" w:author="LG - Giwon Park" w:date="2023-03-26T23:24:00Z"/>
                <w:rFonts w:eastAsia="DengXian"/>
                <w:sz w:val="22"/>
                <w:lang w:eastAsia="zh-CN"/>
              </w:rPr>
            </w:pPr>
            <w:ins w:id="88" w:author="OPPO-Bingxue" w:date="2023-03-27T17:48:00Z">
              <w:r>
                <w:rPr>
                  <w:rFonts w:eastAsia="DengXian"/>
                  <w:sz w:val="22"/>
                  <w:lang w:eastAsia="zh-CN"/>
                </w:rPr>
                <w:t>The normative text solution is preferred but can follow majority view.</w:t>
              </w:r>
            </w:ins>
          </w:p>
        </w:tc>
      </w:tr>
      <w:tr w:rsidR="00F2674A" w14:paraId="0176EE26" w14:textId="77777777">
        <w:trPr>
          <w:ins w:id="89"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0" w:author="LG - Giwon Park" w:date="2023-03-26T23:24:00Z"/>
                <w:rFonts w:eastAsia="DengXian"/>
                <w:sz w:val="22"/>
                <w:lang w:eastAsia="zh-CN"/>
              </w:rPr>
            </w:pPr>
            <w:ins w:id="91" w:author="Apple - Zhibin Wu" w:date="2023-03-27T13:13:00Z">
              <w:r>
                <w:rPr>
                  <w:rFonts w:eastAsia="DengXian"/>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2" w:author="LG - Giwon Park" w:date="2023-03-26T23:24:00Z"/>
                <w:rFonts w:eastAsia="DengXian"/>
                <w:sz w:val="22"/>
                <w:lang w:eastAsia="zh-CN"/>
              </w:rPr>
            </w:pPr>
            <w:ins w:id="93" w:author="Apple - Zhibin Wu" w:date="2023-03-27T13:13:00Z">
              <w:r>
                <w:rPr>
                  <w:rFonts w:eastAsia="DengXian"/>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4" w:author="LG - Giwon Park" w:date="2023-03-26T23:24:00Z"/>
                <w:rFonts w:eastAsia="DengXian"/>
                <w:sz w:val="22"/>
                <w:lang w:eastAsia="zh-CN"/>
              </w:rPr>
            </w:pPr>
            <w:ins w:id="95" w:author="Apple - Zhibin Wu" w:date="2023-03-27T13:14:00Z">
              <w:r>
                <w:rPr>
                  <w:rFonts w:eastAsia="DengXian"/>
                  <w:sz w:val="22"/>
                  <w:lang w:eastAsia="zh-CN"/>
                </w:rPr>
                <w:t>We prefer the normative text change as long as it is simple</w:t>
              </w:r>
            </w:ins>
            <w:ins w:id="96" w:author="Apple - Zhibin Wu" w:date="2023-03-27T13:16:00Z">
              <w:r>
                <w:rPr>
                  <w:rFonts w:eastAsia="DengXian"/>
                  <w:sz w:val="22"/>
                  <w:lang w:eastAsia="zh-CN"/>
                </w:rPr>
                <w:t>, but we can also accept majority view.</w:t>
              </w:r>
            </w:ins>
          </w:p>
        </w:tc>
      </w:tr>
      <w:tr w:rsidR="00BF0E14" w14:paraId="1D6A752F" w14:textId="77777777">
        <w:trPr>
          <w:ins w:id="97"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8" w:author="LG - Giwon Park" w:date="2023-03-28T15:09:00Z"/>
                <w:rFonts w:eastAsia="맑은 고딕"/>
                <w:sz w:val="22"/>
                <w:lang w:eastAsia="ko-KR"/>
              </w:rPr>
            </w:pPr>
            <w:ins w:id="99" w:author="LG - Giwon Park" w:date="2023-03-28T15:09:00Z">
              <w:r>
                <w:rPr>
                  <w:rFonts w:eastAsia="맑은 고딕"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0" w:author="LG - Giwon Park" w:date="2023-03-28T15:09:00Z"/>
                <w:rFonts w:eastAsia="맑은 고딕"/>
                <w:sz w:val="22"/>
                <w:lang w:eastAsia="ko-KR"/>
              </w:rPr>
            </w:pPr>
            <w:ins w:id="101" w:author="LG - Giwon Park" w:date="2023-03-28T15:09:00Z">
              <w:r>
                <w:rPr>
                  <w:rFonts w:eastAsia="맑은 고딕"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2" w:author="LG - Giwon Park" w:date="2023-03-28T15:09:00Z"/>
                <w:rFonts w:eastAsia="DengXian"/>
                <w:sz w:val="22"/>
                <w:lang w:eastAsia="zh-CN"/>
              </w:rPr>
            </w:pPr>
          </w:p>
        </w:tc>
      </w:tr>
      <w:tr w:rsidR="00490271" w14:paraId="2E4C44A8" w14:textId="77777777">
        <w:trPr>
          <w:ins w:id="103"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4" w:author="vivo(Jing)" w:date="2023-03-28T20:56:00Z"/>
                <w:rFonts w:eastAsia="맑은 고딕"/>
                <w:sz w:val="22"/>
                <w:lang w:eastAsia="ko-KR"/>
              </w:rPr>
            </w:pPr>
            <w:ins w:id="105" w:author="vivo(Jing)" w:date="2023-03-28T20:56:00Z">
              <w:r w:rsidRPr="00490271">
                <w:rPr>
                  <w:rFonts w:eastAsia="맑은 고딕"/>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6" w:author="vivo(Jing)" w:date="2023-03-28T20:56:00Z"/>
                <w:rFonts w:eastAsia="맑은 고딕"/>
                <w:sz w:val="22"/>
                <w:lang w:eastAsia="ko-KR"/>
              </w:rPr>
            </w:pPr>
            <w:ins w:id="107" w:author="vivo(Jing)" w:date="2023-03-28T20:56:00Z">
              <w:r>
                <w:rPr>
                  <w:rFonts w:eastAsia="맑은 고딕"/>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8" w:author="vivo(Jing)" w:date="2023-03-28T20:56:00Z"/>
                <w:rFonts w:eastAsia="DengXian"/>
                <w:sz w:val="22"/>
                <w:lang w:eastAsia="zh-CN"/>
              </w:rPr>
            </w:pPr>
            <w:ins w:id="109" w:author="vivo(Jing)" w:date="2023-03-28T20:56:00Z">
              <w:r w:rsidRPr="00490271">
                <w:rPr>
                  <w:rFonts w:eastAsia="맑은 고딕"/>
                  <w:sz w:val="22"/>
                  <w:lang w:eastAsia="ko-KR"/>
                </w:rPr>
                <w:t>Slightly prefer the normative text as it is already simple/clear now.</w:t>
              </w:r>
            </w:ins>
          </w:p>
        </w:tc>
      </w:tr>
      <w:tr w:rsidR="00A516AA" w14:paraId="5A6E19C6" w14:textId="77777777">
        <w:tc>
          <w:tcPr>
            <w:tcW w:w="2245" w:type="dxa"/>
          </w:tcPr>
          <w:p w14:paraId="015B95A9" w14:textId="01EB89CB" w:rsidR="00A516AA" w:rsidRPr="00490271" w:rsidRDefault="00A516AA"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E</w:t>
            </w:r>
            <w:r>
              <w:rPr>
                <w:rFonts w:eastAsia="맑은 고딕"/>
                <w:lang w:eastAsia="ko-KR"/>
              </w:rPr>
              <w:t xml:space="preserve">ricsson </w:t>
            </w:r>
          </w:p>
        </w:tc>
        <w:tc>
          <w:tcPr>
            <w:tcW w:w="1633" w:type="dxa"/>
          </w:tcPr>
          <w:p w14:paraId="3189222D" w14:textId="16B7EB6A" w:rsidR="00A516AA" w:rsidRDefault="00F43BDC"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1</w:t>
            </w:r>
          </w:p>
        </w:tc>
        <w:tc>
          <w:tcPr>
            <w:tcW w:w="5892" w:type="dxa"/>
          </w:tcPr>
          <w:p w14:paraId="74F0F183" w14:textId="6E41388C" w:rsidR="00A516AA" w:rsidRPr="00490271" w:rsidRDefault="00E3094B"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Always good to have simpler solution.</w:t>
            </w:r>
          </w:p>
        </w:tc>
      </w:tr>
      <w:tr w:rsidR="006D5778" w14:paraId="659034A4" w14:textId="77777777">
        <w:tc>
          <w:tcPr>
            <w:tcW w:w="2245" w:type="dxa"/>
          </w:tcPr>
          <w:p w14:paraId="2AFCEBC0" w14:textId="3DC81E76" w:rsidR="006D5778" w:rsidRDefault="006D5778"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Huawei, HiSilicon</w:t>
            </w:r>
          </w:p>
        </w:tc>
        <w:tc>
          <w:tcPr>
            <w:tcW w:w="1633" w:type="dxa"/>
          </w:tcPr>
          <w:p w14:paraId="43ECEB42" w14:textId="414565B7" w:rsidR="006D5778" w:rsidRDefault="006D5778"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2</w:t>
            </w:r>
          </w:p>
        </w:tc>
        <w:tc>
          <w:tcPr>
            <w:tcW w:w="5892" w:type="dxa"/>
          </w:tcPr>
          <w:p w14:paraId="730A19E4" w14:textId="36FB6811" w:rsidR="006D5778" w:rsidRDefault="006D5778"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Our understanding is that NOTE implementation, compared with Normative implementation, reflects better the discussion status in RAN1. Which implementation is simpler (hence favorable) is a minor issue. </w:t>
            </w:r>
          </w:p>
        </w:tc>
      </w:tr>
      <w:tr w:rsidR="004F720E" w14:paraId="70B8A42D" w14:textId="77777777">
        <w:tc>
          <w:tcPr>
            <w:tcW w:w="2245" w:type="dxa"/>
          </w:tcPr>
          <w:p w14:paraId="74E86C95" w14:textId="5D6E9A14" w:rsidR="004F720E" w:rsidRDefault="004F720E"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Intel</w:t>
            </w:r>
          </w:p>
        </w:tc>
        <w:tc>
          <w:tcPr>
            <w:tcW w:w="1633" w:type="dxa"/>
          </w:tcPr>
          <w:p w14:paraId="139A7955" w14:textId="130A1D19" w:rsidR="004F720E" w:rsidRDefault="00F4016B"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1</w:t>
            </w:r>
          </w:p>
        </w:tc>
        <w:tc>
          <w:tcPr>
            <w:tcW w:w="5892" w:type="dxa"/>
          </w:tcPr>
          <w:p w14:paraId="282D6641" w14:textId="59216A11" w:rsidR="004F720E" w:rsidRDefault="00F4016B" w:rsidP="00F2674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We prefer the suggested simple normative text</w:t>
            </w:r>
          </w:p>
        </w:tc>
      </w:tr>
      <w:tr w:rsidR="00160470" w14:paraId="1A9F1AE7" w14:textId="77777777" w:rsidTr="00160470">
        <w:tc>
          <w:tcPr>
            <w:tcW w:w="2245" w:type="dxa"/>
          </w:tcPr>
          <w:p w14:paraId="4E1D02BF" w14:textId="77777777"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49FF34F3" w14:textId="77777777"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1</w:t>
            </w:r>
          </w:p>
        </w:tc>
        <w:tc>
          <w:tcPr>
            <w:tcW w:w="5892" w:type="dxa"/>
          </w:tcPr>
          <w:p w14:paraId="5E9F26C4" w14:textId="61E7D328" w:rsidR="00160470" w:rsidRDefault="0016047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prefer the normative text change in current version, which </w:t>
            </w:r>
            <w:r w:rsidR="0008097C">
              <w:rPr>
                <w:rFonts w:eastAsia="DengXian"/>
                <w:sz w:val="22"/>
                <w:lang w:eastAsia="zh-CN"/>
              </w:rPr>
              <w:t xml:space="preserve">has </w:t>
            </w:r>
            <w:r w:rsidR="003621A6">
              <w:rPr>
                <w:rFonts w:eastAsia="DengXian"/>
                <w:sz w:val="22"/>
                <w:lang w:eastAsia="zh-CN"/>
              </w:rPr>
              <w:t xml:space="preserve">more </w:t>
            </w:r>
            <w:r w:rsidR="0008097C">
              <w:rPr>
                <w:rFonts w:eastAsia="DengXian"/>
                <w:sz w:val="22"/>
                <w:lang w:eastAsia="zh-CN"/>
              </w:rPr>
              <w:t>concise text</w:t>
            </w:r>
          </w:p>
        </w:tc>
      </w:tr>
      <w:tr w:rsidR="00596958" w14:paraId="7982FE6B" w14:textId="77777777" w:rsidTr="00160470">
        <w:tc>
          <w:tcPr>
            <w:tcW w:w="2245" w:type="dxa"/>
          </w:tcPr>
          <w:p w14:paraId="1E1C3167" w14:textId="032B5FE2" w:rsidR="00596958" w:rsidRDefault="00596958"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633" w:type="dxa"/>
          </w:tcPr>
          <w:p w14:paraId="3AA00600" w14:textId="320A0FB5" w:rsidR="00596958" w:rsidRDefault="00596958"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5892" w:type="dxa"/>
          </w:tcPr>
          <w:p w14:paraId="2812EFB7" w14:textId="060F4705" w:rsidR="00596958" w:rsidRDefault="007F40B0" w:rsidP="002C1EFD">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OK with simplified normative text. No strong view.</w:t>
            </w:r>
          </w:p>
        </w:tc>
      </w:tr>
    </w:tbl>
    <w:p w14:paraId="4A9AC686" w14:textId="010C530C" w:rsidR="006872D3" w:rsidRDefault="006872D3">
      <w:pPr>
        <w:overflowPunct w:val="0"/>
        <w:autoSpaceDE w:val="0"/>
        <w:autoSpaceDN w:val="0"/>
        <w:adjustRightInd w:val="0"/>
        <w:spacing w:after="120" w:line="300" w:lineRule="auto"/>
        <w:jc w:val="both"/>
        <w:textAlignment w:val="baseline"/>
        <w:rPr>
          <w:rFonts w:eastAsia="DengXian"/>
          <w:sz w:val="22"/>
          <w:lang w:val="de-DE" w:eastAsia="zh-CN"/>
        </w:rPr>
      </w:pPr>
    </w:p>
    <w:p w14:paraId="021688B5" w14:textId="77777777" w:rsidR="00AD53BC" w:rsidRPr="00101208" w:rsidRDefault="00AD53BC" w:rsidP="00AD53BC">
      <w:pPr>
        <w:overflowPunct w:val="0"/>
        <w:autoSpaceDE w:val="0"/>
        <w:autoSpaceDN w:val="0"/>
        <w:adjustRightInd w:val="0"/>
        <w:textAlignment w:val="baseline"/>
        <w:rPr>
          <w:ins w:id="110" w:author="LG - Giwon Park" w:date="2023-03-31T17:37:00Z"/>
          <w:rFonts w:ascii="Arial" w:eastAsia="바탕" w:hAnsi="Arial" w:cs="Arial"/>
          <w:b/>
          <w:lang w:eastAsia="zh-CN"/>
        </w:rPr>
      </w:pPr>
      <w:ins w:id="111" w:author="LG - Giwon Park" w:date="2023-03-31T17:37:00Z">
        <w:r w:rsidRPr="00101208">
          <w:rPr>
            <w:rFonts w:ascii="Arial" w:eastAsia="맑은 고딕" w:hAnsi="Arial" w:cs="Arial"/>
            <w:lang w:eastAsia="ko-KR"/>
          </w:rPr>
          <w:t>[Summary Q</w:t>
        </w:r>
        <w:r>
          <w:rPr>
            <w:rFonts w:ascii="Arial" w:eastAsia="맑은 고딕" w:hAnsi="Arial" w:cs="Arial"/>
            <w:lang w:eastAsia="ko-KR"/>
          </w:rPr>
          <w:t>2</w:t>
        </w:r>
        <w:r w:rsidRPr="00101208">
          <w:rPr>
            <w:rFonts w:ascii="Arial" w:eastAsia="맑은 고딕" w:hAnsi="Arial" w:cs="Arial"/>
            <w:lang w:eastAsia="ko-KR"/>
          </w:rPr>
          <w:t xml:space="preserve">] Out of </w:t>
        </w:r>
        <w:r>
          <w:rPr>
            <w:rFonts w:ascii="Arial" w:eastAsia="맑은 고딕" w:hAnsi="Arial" w:cs="Arial"/>
            <w:lang w:eastAsia="ko-KR"/>
          </w:rPr>
          <w:t>13</w:t>
        </w:r>
        <w:r w:rsidRPr="00101208">
          <w:rPr>
            <w:rFonts w:ascii="Arial" w:eastAsia="맑은 고딕" w:hAnsi="Arial" w:cs="Arial"/>
            <w:lang w:eastAsia="ko-KR"/>
          </w:rPr>
          <w:t xml:space="preserve"> companies</w:t>
        </w:r>
      </w:ins>
    </w:p>
    <w:p w14:paraId="35873BD4" w14:textId="77777777" w:rsidR="00AD53BC" w:rsidRPr="00514E04" w:rsidRDefault="00AD53BC" w:rsidP="00AD53BC">
      <w:pPr>
        <w:rPr>
          <w:ins w:id="112" w:author="LG - Giwon Park" w:date="2023-03-31T17:37:00Z"/>
          <w:rFonts w:ascii="Arial" w:eastAsia="맑은 고딕" w:hAnsi="Arial" w:cs="Arial"/>
          <w:lang w:eastAsia="ko-KR"/>
        </w:rPr>
      </w:pPr>
      <w:ins w:id="113" w:author="LG - Giwon Park" w:date="2023-03-31T17:37:00Z">
        <w:r w:rsidRPr="00514E04">
          <w:rPr>
            <w:rFonts w:ascii="Arial" w:hAnsi="Arial" w:cs="Arial"/>
            <w:lang w:eastAsia="zh-CN"/>
          </w:rPr>
          <w:t>Option 1 (Simplified normative text)</w:t>
        </w:r>
        <w:r>
          <w:rPr>
            <w:rFonts w:ascii="Arial" w:hAnsi="Arial" w:cs="Arial"/>
            <w:lang w:eastAsia="zh-CN"/>
          </w:rPr>
          <w:t>: 9</w:t>
        </w:r>
      </w:ins>
    </w:p>
    <w:p w14:paraId="200F1713" w14:textId="77777777" w:rsidR="00AD53BC" w:rsidRPr="00101208" w:rsidRDefault="00AD53BC" w:rsidP="00AD53BC">
      <w:pPr>
        <w:overflowPunct w:val="0"/>
        <w:autoSpaceDE w:val="0"/>
        <w:autoSpaceDN w:val="0"/>
        <w:adjustRightInd w:val="0"/>
        <w:textAlignment w:val="baseline"/>
        <w:rPr>
          <w:ins w:id="114" w:author="LG - Giwon Park" w:date="2023-03-31T17:37:00Z"/>
          <w:rFonts w:ascii="Arial" w:eastAsia="맑은 고딕" w:hAnsi="Arial" w:cs="Arial"/>
          <w:lang w:eastAsia="ko-KR"/>
        </w:rPr>
      </w:pPr>
      <w:ins w:id="115" w:author="LG - Giwon Park" w:date="2023-03-31T17:37:00Z">
        <w:r>
          <w:rPr>
            <w:rFonts w:ascii="Arial" w:eastAsia="맑은 고딕" w:hAnsi="Arial" w:cs="Arial"/>
            <w:lang w:eastAsia="ko-KR"/>
          </w:rPr>
          <w:t>Option 2 (</w:t>
        </w:r>
        <w:r w:rsidRPr="00514E04">
          <w:rPr>
            <w:rFonts w:ascii="Arial" w:eastAsia="맑은 고딕" w:hAnsi="Arial" w:cs="Arial"/>
            <w:lang w:eastAsia="ko-KR"/>
          </w:rPr>
          <w:t>NOTE based Text</w:t>
        </w:r>
        <w:r>
          <w:rPr>
            <w:rFonts w:ascii="Arial" w:eastAsia="맑은 고딕" w:hAnsi="Arial" w:cs="Arial"/>
            <w:lang w:eastAsia="ko-KR"/>
          </w:rPr>
          <w:t>): 5</w:t>
        </w:r>
      </w:ins>
    </w:p>
    <w:p w14:paraId="7DF50353" w14:textId="77777777" w:rsidR="00AD53BC" w:rsidRDefault="00AD53BC" w:rsidP="00AD53BC">
      <w:pPr>
        <w:rPr>
          <w:ins w:id="116" w:author="LG - Giwon Park" w:date="2023-03-31T17:37:00Z"/>
          <w:rFonts w:ascii="Arial" w:eastAsia="맑은 고딕" w:hAnsi="Arial" w:cs="Arial"/>
          <w:lang w:eastAsia="ko-KR"/>
        </w:rPr>
      </w:pPr>
      <w:ins w:id="117" w:author="LG - Giwon Park" w:date="2023-03-31T17:37:00Z">
        <w:r w:rsidRPr="00727D3D">
          <w:rPr>
            <w:rFonts w:ascii="Arial" w:eastAsia="맑은 고딕" w:hAnsi="Arial" w:cs="Arial"/>
            <w:b/>
            <w:lang w:eastAsia="ko-KR"/>
          </w:rPr>
          <w:t>Rapporteur summary</w:t>
        </w:r>
        <w:r w:rsidRPr="00101208">
          <w:rPr>
            <w:rFonts w:ascii="Arial" w:eastAsia="맑은 고딕" w:hAnsi="Arial" w:cs="Arial"/>
            <w:lang w:eastAsia="ko-KR"/>
          </w:rPr>
          <w:t xml:space="preserve">: </w:t>
        </w:r>
        <w:r>
          <w:rPr>
            <w:rFonts w:ascii="Arial" w:eastAsia="맑은 고딕" w:hAnsi="Arial" w:cs="Arial"/>
            <w:lang w:eastAsia="ko-KR"/>
          </w:rPr>
          <w:t>Option 1 is majority veiw</w:t>
        </w:r>
        <w:r w:rsidRPr="006B4297">
          <w:rPr>
            <w:rFonts w:ascii="Arial" w:eastAsia="맑은 고딕" w:hAnsi="Arial" w:cs="Arial"/>
            <w:lang w:eastAsia="ko-KR"/>
          </w:rPr>
          <w:t>.</w:t>
        </w:r>
        <w:r>
          <w:rPr>
            <w:rFonts w:ascii="Arial" w:eastAsia="맑은 고딕" w:hAnsi="Arial" w:cs="Arial"/>
            <w:lang w:eastAsia="ko-KR"/>
          </w:rPr>
          <w:t xml:space="preserve"> Rapporteur also thinks that </w:t>
        </w:r>
        <w:r w:rsidRPr="00514E04">
          <w:rPr>
            <w:rFonts w:ascii="Arial" w:eastAsia="맑은 고딕" w:hAnsi="Arial" w:cs="Arial"/>
            <w:lang w:eastAsia="ko-KR"/>
          </w:rPr>
          <w:t xml:space="preserve">normative text as it is </w:t>
        </w:r>
        <w:r>
          <w:rPr>
            <w:rFonts w:ascii="Arial" w:eastAsia="맑은 고딕" w:hAnsi="Arial" w:cs="Arial"/>
            <w:lang w:eastAsia="ko-KR"/>
          </w:rPr>
          <w:t xml:space="preserve">more </w:t>
        </w:r>
        <w:r w:rsidRPr="00514E04">
          <w:rPr>
            <w:rFonts w:ascii="Arial" w:eastAsia="맑은 고딕" w:hAnsi="Arial" w:cs="Arial"/>
            <w:lang w:eastAsia="ko-KR"/>
          </w:rPr>
          <w:t xml:space="preserve">simple/clear </w:t>
        </w:r>
        <w:r>
          <w:rPr>
            <w:rFonts w:ascii="Arial" w:eastAsia="맑은 고딕" w:hAnsi="Arial" w:cs="Arial"/>
            <w:lang w:eastAsia="ko-KR"/>
          </w:rPr>
          <w:t>than the suggested NOTE-based text.</w:t>
        </w:r>
      </w:ins>
    </w:p>
    <w:p w14:paraId="084877C8" w14:textId="7E9BF1D1" w:rsidR="00514E04" w:rsidRPr="00514E04" w:rsidRDefault="007F3BC1" w:rsidP="00AD53BC">
      <w:pPr>
        <w:pStyle w:val="B1"/>
        <w:ind w:left="0" w:firstLine="0"/>
        <w:rPr>
          <w:rFonts w:eastAsia="맑은 고딕" w:hint="eastAsia"/>
          <w:sz w:val="22"/>
          <w:lang w:val="de-DE" w:eastAsia="ko-KR"/>
        </w:rPr>
      </w:pPr>
      <w:r>
        <w:rPr>
          <w:rFonts w:ascii="Arial" w:eastAsia="바탕체" w:hAnsi="Arial" w:cs="Arial"/>
          <w:b/>
          <w:lang w:eastAsia="ko-KR"/>
        </w:rPr>
        <w:t>(9</w:t>
      </w:r>
      <w:r w:rsidRPr="00D037DF">
        <w:rPr>
          <w:rFonts w:ascii="Arial" w:eastAsia="바탕체" w:hAnsi="Arial" w:cs="Arial"/>
          <w:b/>
          <w:lang w:eastAsia="ko-KR"/>
        </w:rPr>
        <w:t xml:space="preserve">, </w:t>
      </w:r>
      <w:r>
        <w:rPr>
          <w:rFonts w:ascii="Arial" w:eastAsia="바탕체" w:hAnsi="Arial" w:cs="Arial"/>
          <w:b/>
          <w:lang w:eastAsia="ko-KR"/>
        </w:rPr>
        <w:t>5</w:t>
      </w:r>
      <w:r w:rsidRPr="00D037DF">
        <w:rPr>
          <w:rFonts w:ascii="Arial" w:eastAsia="바탕체" w:hAnsi="Arial" w:cs="Arial"/>
          <w:b/>
          <w:lang w:eastAsia="ko-KR"/>
        </w:rPr>
        <w:t xml:space="preserve">) Proposal 1. </w:t>
      </w:r>
      <w:r>
        <w:rPr>
          <w:rFonts w:ascii="Arial" w:eastAsia="바탕체" w:hAnsi="Arial" w:cs="Arial"/>
          <w:b/>
          <w:lang w:eastAsia="ko-KR"/>
        </w:rPr>
        <w:t>Correction</w:t>
      </w:r>
      <w:r w:rsidRPr="00514E04">
        <w:rPr>
          <w:rFonts w:ascii="Arial" w:eastAsia="바탕체" w:hAnsi="Arial" w:cs="Arial"/>
          <w:b/>
          <w:lang w:eastAsia="ko-KR"/>
        </w:rPr>
        <w:t xml:space="preserve"> </w:t>
      </w:r>
      <w:r>
        <w:rPr>
          <w:rFonts w:ascii="Arial" w:eastAsia="바탕체" w:hAnsi="Arial" w:cs="Arial"/>
          <w:b/>
          <w:lang w:eastAsia="ko-KR"/>
        </w:rPr>
        <w:t xml:space="preserve">(i.e., </w:t>
      </w:r>
      <w:r w:rsidRPr="00727D3D">
        <w:rPr>
          <w:rFonts w:ascii="Arial" w:eastAsia="바탕체" w:hAnsi="Arial" w:cs="Arial"/>
          <w:b/>
          <w:lang w:eastAsia="ko-KR"/>
        </w:rPr>
        <w:t xml:space="preserve">Modify existing text in section </w:t>
      </w:r>
      <w:r>
        <w:rPr>
          <w:rFonts w:ascii="Arial" w:eastAsia="바탕체" w:hAnsi="Arial" w:cs="Arial"/>
          <w:b/>
          <w:lang w:eastAsia="ko-KR"/>
        </w:rPr>
        <w:t>5.22.1.2a and 5.22.1.2b</w:t>
      </w:r>
      <w:r w:rsidRPr="00727D3D">
        <w:rPr>
          <w:rFonts w:ascii="Arial" w:eastAsia="바탕체" w:hAnsi="Arial" w:cs="Arial"/>
          <w:b/>
          <w:lang w:eastAsia="ko-KR"/>
        </w:rPr>
        <w:t xml:space="preserve"> as follows</w:t>
      </w:r>
      <w:r>
        <w:rPr>
          <w:rFonts w:ascii="Arial" w:eastAsia="바탕체" w:hAnsi="Arial" w:cs="Arial"/>
          <w:b/>
          <w:lang w:eastAsia="ko-KR"/>
        </w:rPr>
        <w:t>: “</w:t>
      </w:r>
      <w:r>
        <w:rPr>
          <w:rFonts w:eastAsia="Times New Roman"/>
          <w:lang w:eastAsia="ja-JP"/>
        </w:rPr>
        <w:t>2&gt;</w:t>
      </w:r>
      <w:r>
        <w:rPr>
          <w:rFonts w:eastAsia="Times New Roman"/>
          <w:lang w:eastAsia="ja-JP"/>
        </w:rPr>
        <w:tab/>
        <w:t xml:space="preserve">randomly select the time and frequency resource from </w:t>
      </w:r>
      <w:r w:rsidRPr="00727D3D">
        <w:rPr>
          <w:rFonts w:eastAsia="Times New Roman"/>
          <w:color w:val="FF0000"/>
          <w:u w:val="single"/>
          <w:lang w:eastAsia="ja-JP"/>
        </w:rPr>
        <w:t>either</w:t>
      </w:r>
      <w:r>
        <w:rPr>
          <w:rFonts w:eastAsia="Times New Roman"/>
          <w:lang w:eastAsia="ja-JP"/>
        </w:rPr>
        <w:t xml:space="preserve"> the resources indicated by the physical layer as specified in clause 8.1.4 of TS 38.214 [7]</w:t>
      </w:r>
      <w:r w:rsidRPr="00727D3D">
        <w:rPr>
          <w:rFonts w:ascii="TimesNewRomanPSMT" w:eastAsia="Times New Roman" w:hAnsi="TimesNewRomanPSMT"/>
          <w:color w:val="FF0000"/>
          <w:u w:val="single"/>
          <w:lang w:eastAsia="ja-JP"/>
        </w:rPr>
        <w:t>, or from available resources after a received preferred resource set is taken into account according to 5.22.1.1,</w:t>
      </w:r>
      <w:r>
        <w:rPr>
          <w:rFonts w:ascii="Arial" w:eastAsia="바탕체" w:hAnsi="Arial" w:cs="Arial"/>
          <w:b/>
          <w:lang w:eastAsia="ko-KR"/>
        </w:rPr>
        <w:t xml:space="preserve"> </w:t>
      </w:r>
      <w:r w:rsidRPr="00727D3D">
        <w:rPr>
          <w:rFonts w:eastAsia="바탕체"/>
          <w:lang w:eastAsia="ko-KR"/>
        </w:rPr>
        <w:t>~</w:t>
      </w:r>
      <w:r>
        <w:rPr>
          <w:rFonts w:ascii="Arial" w:eastAsia="바탕체" w:hAnsi="Arial" w:cs="Arial"/>
          <w:b/>
          <w:lang w:eastAsia="ko-KR"/>
        </w:rPr>
        <w:t>”) is</w:t>
      </w:r>
      <w:r w:rsidRPr="00514E04">
        <w:rPr>
          <w:rFonts w:ascii="Arial" w:eastAsia="바탕체" w:hAnsi="Arial" w:cs="Arial"/>
          <w:b/>
          <w:lang w:eastAsia="ko-KR"/>
        </w:rPr>
        <w:t xml:space="preserve"> agreed to specify IUC procedure</w:t>
      </w:r>
      <w:r>
        <w:rPr>
          <w:rFonts w:ascii="Arial" w:eastAsia="바탕체" w:hAnsi="Arial" w:cs="Arial"/>
          <w:b/>
          <w:lang w:eastAsia="ko-KR"/>
        </w:rPr>
        <w:t xml:space="preserve"> to</w:t>
      </w:r>
      <w:r w:rsidRPr="00514E04">
        <w:rPr>
          <w:rFonts w:ascii="Arial" w:eastAsia="바탕체" w:hAnsi="Arial" w:cs="Arial"/>
          <w:b/>
          <w:lang w:eastAsia="ko-KR"/>
        </w:rPr>
        <w:t xml:space="preserve"> </w:t>
      </w:r>
      <w:r w:rsidRPr="00727D3D">
        <w:rPr>
          <w:rFonts w:ascii="Arial" w:eastAsia="바탕체" w:hAnsi="Arial" w:cs="Arial"/>
          <w:b/>
          <w:lang w:eastAsia="ko-KR"/>
        </w:rPr>
        <w:t>section 5.22.1.2a and Section 5.22.1.2b.</w:t>
      </w:r>
      <w:bookmarkStart w:id="118" w:name="_GoBack"/>
      <w:bookmarkEnd w:id="118"/>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Pr>
          <w:rFonts w:ascii="Arial" w:eastAsia="SimSun" w:hAnsi="Arial"/>
          <w:sz w:val="32"/>
          <w:szCs w:val="32"/>
          <w:lang w:eastAsia="ja-JP"/>
        </w:rPr>
        <w:t>C</w:t>
      </w:r>
      <w:r>
        <w:rPr>
          <w:rFonts w:ascii="Arial" w:eastAsia="맑은 고딕" w:hAnsi="Arial" w:cs="Arial"/>
          <w:sz w:val="32"/>
          <w:szCs w:val="32"/>
          <w:lang w:eastAsia="ko-KR"/>
        </w:rPr>
        <w:t>onclusion</w:t>
      </w:r>
    </w:p>
    <w:p w14:paraId="5300C80D" w14:textId="0609AC73" w:rsidR="006872D3" w:rsidRPr="00727D3D" w:rsidRDefault="00727D3D">
      <w:pPr>
        <w:pStyle w:val="B1"/>
        <w:ind w:left="0" w:firstLine="0"/>
        <w:rPr>
          <w:rFonts w:ascii="Arial" w:eastAsia="맑은 고딕" w:hAnsi="Arial" w:cs="Arial" w:hint="eastAsia"/>
          <w:b/>
          <w:lang w:eastAsia="ko-KR"/>
        </w:rPr>
      </w:pPr>
      <w:r>
        <w:rPr>
          <w:rFonts w:ascii="Arial" w:eastAsia="바탕체" w:hAnsi="Arial" w:cs="Arial"/>
          <w:b/>
          <w:lang w:eastAsia="ko-KR"/>
        </w:rPr>
        <w:t>(9</w:t>
      </w:r>
      <w:r w:rsidRPr="00D037DF">
        <w:rPr>
          <w:rFonts w:ascii="Arial" w:eastAsia="바탕체" w:hAnsi="Arial" w:cs="Arial"/>
          <w:b/>
          <w:lang w:eastAsia="ko-KR"/>
        </w:rPr>
        <w:t xml:space="preserve">, </w:t>
      </w:r>
      <w:r>
        <w:rPr>
          <w:rFonts w:ascii="Arial" w:eastAsia="바탕체" w:hAnsi="Arial" w:cs="Arial"/>
          <w:b/>
          <w:lang w:eastAsia="ko-KR"/>
        </w:rPr>
        <w:t>5</w:t>
      </w:r>
      <w:r w:rsidRPr="00D037DF">
        <w:rPr>
          <w:rFonts w:ascii="Arial" w:eastAsia="바탕체" w:hAnsi="Arial" w:cs="Arial"/>
          <w:b/>
          <w:lang w:eastAsia="ko-KR"/>
        </w:rPr>
        <w:t xml:space="preserve">) Proposal 1. </w:t>
      </w:r>
      <w:r>
        <w:rPr>
          <w:rFonts w:ascii="Arial" w:eastAsia="바탕체" w:hAnsi="Arial" w:cs="Arial"/>
          <w:b/>
          <w:lang w:eastAsia="ko-KR"/>
        </w:rPr>
        <w:t>Correction</w:t>
      </w:r>
      <w:r w:rsidRPr="00514E04">
        <w:rPr>
          <w:rFonts w:ascii="Arial" w:eastAsia="바탕체" w:hAnsi="Arial" w:cs="Arial"/>
          <w:b/>
          <w:lang w:eastAsia="ko-KR"/>
        </w:rPr>
        <w:t xml:space="preserve"> </w:t>
      </w:r>
      <w:r>
        <w:rPr>
          <w:rFonts w:ascii="Arial" w:eastAsia="바탕체" w:hAnsi="Arial" w:cs="Arial"/>
          <w:b/>
          <w:lang w:eastAsia="ko-KR"/>
        </w:rPr>
        <w:t xml:space="preserve">(i.e., </w:t>
      </w:r>
      <w:r w:rsidRPr="00727D3D">
        <w:rPr>
          <w:rFonts w:ascii="Arial" w:eastAsia="바탕체" w:hAnsi="Arial" w:cs="Arial"/>
          <w:b/>
          <w:lang w:eastAsia="ko-KR"/>
        </w:rPr>
        <w:t xml:space="preserve">Modify existing text in section </w:t>
      </w:r>
      <w:r>
        <w:rPr>
          <w:rFonts w:ascii="Arial" w:eastAsia="바탕체" w:hAnsi="Arial" w:cs="Arial"/>
          <w:b/>
          <w:lang w:eastAsia="ko-KR"/>
        </w:rPr>
        <w:t>5.22.1.2a and 5.22.1.2b</w:t>
      </w:r>
      <w:r w:rsidRPr="00727D3D">
        <w:rPr>
          <w:rFonts w:ascii="Arial" w:eastAsia="바탕체" w:hAnsi="Arial" w:cs="Arial"/>
          <w:b/>
          <w:lang w:eastAsia="ko-KR"/>
        </w:rPr>
        <w:t xml:space="preserve"> as follows</w:t>
      </w:r>
      <w:r w:rsidR="007F3BC1">
        <w:rPr>
          <w:rFonts w:ascii="Arial" w:eastAsia="바탕체" w:hAnsi="Arial" w:cs="Arial"/>
          <w:b/>
          <w:lang w:eastAsia="ko-KR"/>
        </w:rPr>
        <w:t xml:space="preserve">: </w:t>
      </w:r>
      <w:r>
        <w:rPr>
          <w:rFonts w:ascii="Arial" w:eastAsia="바탕체" w:hAnsi="Arial" w:cs="Arial"/>
          <w:b/>
          <w:lang w:eastAsia="ko-KR"/>
        </w:rPr>
        <w:t>“</w:t>
      </w:r>
      <w:r>
        <w:rPr>
          <w:rFonts w:eastAsia="Times New Roman"/>
          <w:lang w:eastAsia="ja-JP"/>
        </w:rPr>
        <w:t>2&gt;</w:t>
      </w:r>
      <w:r>
        <w:rPr>
          <w:rFonts w:eastAsia="Times New Roman"/>
          <w:lang w:eastAsia="ja-JP"/>
        </w:rPr>
        <w:tab/>
        <w:t xml:space="preserve">randomly select the time and frequency resource from </w:t>
      </w:r>
      <w:r w:rsidRPr="00727D3D">
        <w:rPr>
          <w:rFonts w:eastAsia="Times New Roman"/>
          <w:color w:val="FF0000"/>
          <w:u w:val="single"/>
          <w:lang w:eastAsia="ja-JP"/>
        </w:rPr>
        <w:t>either</w:t>
      </w:r>
      <w:r>
        <w:rPr>
          <w:rFonts w:eastAsia="Times New Roman"/>
          <w:lang w:eastAsia="ja-JP"/>
        </w:rPr>
        <w:t xml:space="preserve"> the resources indicated by the physical layer as specified in clause 8.1.4 of TS 38.214 [7]</w:t>
      </w:r>
      <w:r w:rsidRPr="00727D3D">
        <w:rPr>
          <w:rFonts w:ascii="TimesNewRomanPSMT" w:eastAsia="Times New Roman" w:hAnsi="TimesNewRomanPSMT"/>
          <w:color w:val="FF0000"/>
          <w:u w:val="single"/>
          <w:lang w:eastAsia="ja-JP"/>
        </w:rPr>
        <w:t>, or from available resources after a received preferred resource set is taken into account according to 5.22.1.1,</w:t>
      </w:r>
      <w:r>
        <w:rPr>
          <w:rFonts w:ascii="Arial" w:eastAsia="바탕체" w:hAnsi="Arial" w:cs="Arial"/>
          <w:b/>
          <w:lang w:eastAsia="ko-KR"/>
        </w:rPr>
        <w:t xml:space="preserve"> </w:t>
      </w:r>
      <w:r w:rsidRPr="00727D3D">
        <w:rPr>
          <w:rFonts w:eastAsia="바탕체"/>
          <w:lang w:eastAsia="ko-KR"/>
        </w:rPr>
        <w:t>~</w:t>
      </w:r>
      <w:r>
        <w:rPr>
          <w:rFonts w:ascii="Arial" w:eastAsia="바탕체" w:hAnsi="Arial" w:cs="Arial"/>
          <w:b/>
          <w:lang w:eastAsia="ko-KR"/>
        </w:rPr>
        <w:t>”) is</w:t>
      </w:r>
      <w:r w:rsidRPr="00514E04">
        <w:rPr>
          <w:rFonts w:ascii="Arial" w:eastAsia="바탕체" w:hAnsi="Arial" w:cs="Arial"/>
          <w:b/>
          <w:lang w:eastAsia="ko-KR"/>
        </w:rPr>
        <w:t xml:space="preserve"> agreed to specify IUC procedure</w:t>
      </w:r>
      <w:r w:rsidR="007F3BC1">
        <w:rPr>
          <w:rFonts w:ascii="Arial" w:eastAsia="바탕체" w:hAnsi="Arial" w:cs="Arial"/>
          <w:b/>
          <w:lang w:eastAsia="ko-KR"/>
        </w:rPr>
        <w:t xml:space="preserve"> </w:t>
      </w:r>
      <w:r w:rsidR="007F3BC1">
        <w:rPr>
          <w:rFonts w:ascii="Arial" w:eastAsia="바탕체" w:hAnsi="Arial" w:cs="Arial"/>
          <w:b/>
          <w:lang w:eastAsia="ko-KR"/>
        </w:rPr>
        <w:t>to</w:t>
      </w:r>
      <w:r w:rsidRPr="00514E04">
        <w:rPr>
          <w:rFonts w:ascii="Arial" w:eastAsia="바탕체" w:hAnsi="Arial" w:cs="Arial"/>
          <w:b/>
          <w:lang w:eastAsia="ko-KR"/>
        </w:rPr>
        <w:t xml:space="preserve"> </w:t>
      </w:r>
      <w:r w:rsidRPr="00727D3D">
        <w:rPr>
          <w:rFonts w:ascii="Arial" w:eastAsia="바탕체" w:hAnsi="Arial" w:cs="Arial"/>
          <w:b/>
          <w:lang w:eastAsia="ko-KR"/>
        </w:rPr>
        <w:t>section 5.22.1.2a and Section 5.22.1.2b</w:t>
      </w:r>
      <w:r w:rsidRPr="00727D3D">
        <w:rPr>
          <w:rFonts w:ascii="Arial" w:eastAsia="바탕체" w:hAnsi="Arial" w:cs="Arial"/>
          <w:b/>
          <w:lang w:eastAsia="ko-KR"/>
        </w:rPr>
        <w:t>.</w:t>
      </w:r>
    </w:p>
    <w:sectPr w:rsidR="006872D3" w:rsidRPr="00727D3D">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2" w:author="LG - Giwon Park" w:date="2023-03-28T15:12:00Z" w:initials="GW">
    <w:p w14:paraId="4F943A94" w14:textId="2A41C37B" w:rsidR="00BF0E14" w:rsidRDefault="00BF0E14">
      <w:pPr>
        <w:pStyle w:val="a7"/>
      </w:pPr>
      <w:r>
        <w:rPr>
          <w:rStyle w:val="af2"/>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8685" w14:textId="77777777" w:rsidR="006D12B8" w:rsidRDefault="006D12B8">
      <w:pPr>
        <w:spacing w:after="0" w:line="240" w:lineRule="auto"/>
      </w:pPr>
      <w:r>
        <w:separator/>
      </w:r>
    </w:p>
  </w:endnote>
  <w:endnote w:type="continuationSeparator" w:id="0">
    <w:p w14:paraId="523F6B07" w14:textId="77777777" w:rsidR="006D12B8" w:rsidRDefault="006D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default"/>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0B0D5" w14:textId="77777777" w:rsidR="006D12B8" w:rsidRDefault="006D12B8">
      <w:pPr>
        <w:spacing w:after="0" w:line="240" w:lineRule="auto"/>
      </w:pPr>
      <w:r>
        <w:separator/>
      </w:r>
    </w:p>
  </w:footnote>
  <w:footnote w:type="continuationSeparator" w:id="0">
    <w:p w14:paraId="514F8C48" w14:textId="77777777" w:rsidR="006D12B8" w:rsidRDefault="006D1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097C"/>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0470"/>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13A"/>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0C4C"/>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1A6"/>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20E"/>
    <w:rsid w:val="004F7FEE"/>
    <w:rsid w:val="005058B9"/>
    <w:rsid w:val="005110F3"/>
    <w:rsid w:val="00513C23"/>
    <w:rsid w:val="0051442E"/>
    <w:rsid w:val="00514E04"/>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3773"/>
    <w:rsid w:val="005953E3"/>
    <w:rsid w:val="0059628C"/>
    <w:rsid w:val="00596958"/>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151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2B8"/>
    <w:rsid w:val="006D14E0"/>
    <w:rsid w:val="006D28C0"/>
    <w:rsid w:val="006D3107"/>
    <w:rsid w:val="006D3989"/>
    <w:rsid w:val="006D5718"/>
    <w:rsid w:val="006D577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27D3D"/>
    <w:rsid w:val="007339B8"/>
    <w:rsid w:val="00733B48"/>
    <w:rsid w:val="00736BB7"/>
    <w:rsid w:val="00737FFC"/>
    <w:rsid w:val="00743C77"/>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5C31"/>
    <w:rsid w:val="007D65BA"/>
    <w:rsid w:val="007D6906"/>
    <w:rsid w:val="007D6A07"/>
    <w:rsid w:val="007D723A"/>
    <w:rsid w:val="007E004F"/>
    <w:rsid w:val="007E28FD"/>
    <w:rsid w:val="007E511F"/>
    <w:rsid w:val="007F0270"/>
    <w:rsid w:val="007F3068"/>
    <w:rsid w:val="007F3BC1"/>
    <w:rsid w:val="007F3BEA"/>
    <w:rsid w:val="007F40B0"/>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581C"/>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16AA"/>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53BC"/>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278F5"/>
    <w:rsid w:val="00E3012B"/>
    <w:rsid w:val="00E3094B"/>
    <w:rsid w:val="00E34898"/>
    <w:rsid w:val="00E34C54"/>
    <w:rsid w:val="00E35774"/>
    <w:rsid w:val="00E35F5C"/>
    <w:rsid w:val="00E37193"/>
    <w:rsid w:val="00E3797F"/>
    <w:rsid w:val="00E37EFC"/>
    <w:rsid w:val="00E43C5A"/>
    <w:rsid w:val="00E44D16"/>
    <w:rsid w:val="00E46179"/>
    <w:rsid w:val="00E53D96"/>
    <w:rsid w:val="00E557EE"/>
    <w:rsid w:val="00E65E26"/>
    <w:rsid w:val="00E679AE"/>
    <w:rsid w:val="00E75A61"/>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0C41"/>
    <w:rsid w:val="00F31995"/>
    <w:rsid w:val="00F33838"/>
    <w:rsid w:val="00F33CD2"/>
    <w:rsid w:val="00F359AF"/>
    <w:rsid w:val="00F36E7C"/>
    <w:rsid w:val="00F4016B"/>
    <w:rsid w:val="00F41B72"/>
    <w:rsid w:val="00F4234D"/>
    <w:rsid w:val="00F43BDC"/>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0"/>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2"/>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2">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본문 Char"/>
    <w:link w:val="a8"/>
    <w:qFormat/>
    <w:rPr>
      <w:szCs w:val="24"/>
      <w:lang w:eastAsia="en-US"/>
    </w:rPr>
  </w:style>
  <w:style w:type="character" w:customStyle="1" w:styleId="Char1">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3">
    <w:name w:val="표 구분선3"/>
    <w:basedOn w:val="a1"/>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표 구분선4"/>
    <w:basedOn w:val="a1"/>
    <w:qFormat/>
    <w:pPr>
      <w:spacing w:after="18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표 구분선5"/>
    <w:basedOn w:val="a1"/>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문서 구조 Char"/>
    <w:link w:val="a6"/>
    <w:qFormat/>
    <w:rPr>
      <w:rFonts w:ascii="Tahoma" w:hAnsi="Tahoma" w:cs="Tahoma"/>
      <w:shd w:val="clear" w:color="auto" w:fill="000080"/>
      <w:lang w:val="en-GB" w:eastAsia="en-US"/>
    </w:rPr>
  </w:style>
  <w:style w:type="paragraph" w:customStyle="1" w:styleId="ReviewText">
    <w:name w:val="ReviewText"/>
    <w:basedOn w:val="a"/>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qFormat/>
    <w:rPr>
      <w:rFonts w:ascii="Arial" w:eastAsia="Times New Roman" w:hAnsi="Arial"/>
      <w:lang w:val="en-GB" w:eastAsia="zh-CN"/>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5">
    <w:name w:val="修订1"/>
    <w:hidden/>
    <w:uiPriority w:val="99"/>
    <w:semiHidden/>
    <w:qFormat/>
    <w:pPr>
      <w:spacing w:after="160" w:line="259" w:lineRule="auto"/>
    </w:pPr>
    <w:rPr>
      <w:rFonts w:ascii="Times New Roman" w:hAnsi="Times New Roman"/>
      <w:lang w:val="en-GB" w:eastAsia="en-US"/>
    </w:rPr>
  </w:style>
  <w:style w:type="paragraph" w:styleId="af5">
    <w:name w:val="Revision"/>
    <w:hidden/>
    <w:uiPriority w:val="99"/>
    <w:semiHidden/>
    <w:rsid w:val="00714090"/>
    <w:rPr>
      <w:rFonts w:ascii="Times New Roman" w:hAnsi="Times New Roman"/>
      <w:lang w:val="en-GB" w:eastAsia="en-US"/>
    </w:rPr>
  </w:style>
  <w:style w:type="character" w:customStyle="1" w:styleId="UnresolvedMention">
    <w:name w:val="Unresolved Mention"/>
    <w:basedOn w:val="a0"/>
    <w:uiPriority w:val="99"/>
    <w:semiHidden/>
    <w:unhideWhenUsed/>
    <w:rsid w:val="0059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qinli@qti.qualcomm.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D10AD-78F5-4FA8-9D18-1E7F367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13</Pages>
  <Words>4490</Words>
  <Characters>25597</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4</cp:revision>
  <cp:lastPrinted>2411-12-31T14:59:00Z</cp:lastPrinted>
  <dcterms:created xsi:type="dcterms:W3CDTF">2023-03-31T08:12:00Z</dcterms:created>
  <dcterms:modified xsi:type="dcterms:W3CDTF">2023-03-31T08:46:00Z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1679946621</vt:lpwstr>
  </property>
</Properties>
</file>