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w:t>
      </w:r>
      <w:proofErr w:type="gramStart"/>
      <w:r>
        <w:rPr>
          <w:rFonts w:ascii="Arial" w:eastAsia="Times New Roman" w:hAnsi="Arial" w:cs="Arial"/>
          <w:b/>
          <w:bCs/>
          <w:sz w:val="24"/>
        </w:rPr>
        <w:t>510][</w:t>
      </w:r>
      <w:proofErr w:type="gramEnd"/>
      <w:r>
        <w:rPr>
          <w:rFonts w:ascii="Arial" w:eastAsia="Times New Roman" w:hAnsi="Arial" w:cs="Arial"/>
          <w:b/>
          <w:bCs/>
          <w:sz w:val="24"/>
        </w:rPr>
        <w:t>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w:t>
      </w:r>
      <w:proofErr w:type="gramStart"/>
      <w:r>
        <w:t>510][</w:t>
      </w:r>
      <w:proofErr w:type="gramEnd"/>
      <w:r>
        <w:t>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hint="eastAsia"/>
                <w:sz w:val="22"/>
                <w:lang w:val="en-US" w:eastAsia="zh-CN"/>
              </w:rPr>
              <w:t>Weiqiang</w:t>
            </w:r>
            <w:proofErr w:type="spellEnd"/>
            <w:r>
              <w:rPr>
                <w:rFonts w:eastAsia="DengXian" w:hint="eastAsia"/>
                <w:sz w:val="22"/>
                <w:lang w:val="en-US" w:eastAsia="zh-CN"/>
              </w:rPr>
              <w:t xml:space="preserve">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proofErr w:type="spellStart"/>
            <w:r>
              <w:rPr>
                <w:rFonts w:hint="eastAsia"/>
                <w:sz w:val="22"/>
                <w:lang w:eastAsia="zh-CN"/>
              </w:rPr>
              <w:t>Jie</w:t>
            </w:r>
            <w:proofErr w:type="spellEnd"/>
            <w:r>
              <w:rPr>
                <w:rFonts w:hint="eastAsia"/>
                <w:sz w:val="22"/>
                <w:lang w:eastAsia="zh-CN"/>
              </w:rPr>
              <w:t xml:space="preserv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5F151E">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w:t>
            </w:r>
            <w:r>
              <w:rPr>
                <w:rFonts w:eastAsia="DengXian" w:hint="eastAsia"/>
                <w:sz w:val="22"/>
                <w:lang w:eastAsia="zh-CN"/>
              </w:rPr>
              <w:t>ing</w:t>
            </w:r>
            <w:r>
              <w:rPr>
                <w:rFonts w:eastAsia="DengXian"/>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liangjing@vivo.com</w:t>
            </w:r>
          </w:p>
        </w:tc>
      </w:tr>
      <w:tr w:rsidR="006872D3" w14:paraId="0AD2BFEE" w14:textId="77777777">
        <w:tc>
          <w:tcPr>
            <w:tcW w:w="2944" w:type="dxa"/>
          </w:tcPr>
          <w:p w14:paraId="11EB209C" w14:textId="4E7E6AA5"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044EAF35" w14:textId="7492737D"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59A43003" w14:textId="512005E4" w:rsidR="006872D3" w:rsidRDefault="001D613A">
            <w:pPr>
              <w:overflowPunct w:val="0"/>
              <w:autoSpaceDE w:val="0"/>
              <w:autoSpaceDN w:val="0"/>
              <w:adjustRightInd w:val="0"/>
              <w:spacing w:after="120" w:line="300" w:lineRule="auto"/>
              <w:jc w:val="both"/>
              <w:textAlignment w:val="baseline"/>
            </w:pPr>
            <w:r>
              <w:t>tao.cai@huawei.com</w:t>
            </w:r>
          </w:p>
        </w:tc>
      </w:tr>
      <w:tr w:rsidR="006872D3" w14:paraId="2E45F5C4" w14:textId="77777777">
        <w:tc>
          <w:tcPr>
            <w:tcW w:w="2944" w:type="dxa"/>
          </w:tcPr>
          <w:p w14:paraId="5219C2F5" w14:textId="5A81B2A0"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Rafia Malik</w:t>
            </w:r>
          </w:p>
        </w:tc>
        <w:tc>
          <w:tcPr>
            <w:tcW w:w="2966" w:type="dxa"/>
          </w:tcPr>
          <w:p w14:paraId="4159255E" w14:textId="0B9E3F5A"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Intel Corporation</w:t>
            </w:r>
          </w:p>
        </w:tc>
        <w:tc>
          <w:tcPr>
            <w:tcW w:w="3150" w:type="dxa"/>
          </w:tcPr>
          <w:p w14:paraId="13FB645D" w14:textId="6D7812A9" w:rsidR="006872D3" w:rsidRDefault="002D0C4C">
            <w:pPr>
              <w:overflowPunct w:val="0"/>
              <w:autoSpaceDE w:val="0"/>
              <w:autoSpaceDN w:val="0"/>
              <w:adjustRightInd w:val="0"/>
              <w:spacing w:after="120" w:line="300" w:lineRule="auto"/>
              <w:jc w:val="both"/>
              <w:textAlignment w:val="baseline"/>
              <w:rPr>
                <w:lang w:val="de-DE"/>
              </w:rPr>
            </w:pPr>
            <w:r>
              <w:rPr>
                <w:lang w:val="de-DE"/>
              </w:rPr>
              <w:t>Rafia.malik@intel.com</w:t>
            </w: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 xml:space="preserve">(6, 7) Proposal 15. RAN2 can discuss whether or not to agree on correction (“Add a normative text for IUC procedure (i.e., “IUC procedure when re-evaluation/pre-emption/conflict </w:t>
            </w:r>
            <w:proofErr w:type="gramStart"/>
            <w:r>
              <w:rPr>
                <w:rFonts w:ascii="Arial" w:eastAsia="Times New Roman" w:hAnsi="Arial"/>
                <w:lang w:eastAsia="ja-JP"/>
              </w:rPr>
              <w:t>indicator based</w:t>
            </w:r>
            <w:proofErr w:type="gramEnd"/>
            <w:r>
              <w:rPr>
                <w:rFonts w:ascii="Arial" w:eastAsia="Times New Roman" w:hAnsi="Arial"/>
                <w:lang w:eastAsia="ja-JP"/>
              </w:rPr>
              <w:t xml:space="preserve">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w:t>
            </w:r>
            <w:proofErr w:type="gramStart"/>
            <w:r>
              <w:t>are</w:t>
            </w:r>
            <w:proofErr w:type="gramEnd"/>
            <w:r>
              <w:t xml:space="preserv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Pr>
                <w:rFonts w:eastAsia="DengXian"/>
                <w:sz w:val="22"/>
                <w:lang w:eastAsia="zh-CN"/>
              </w:rPr>
              <w:t xml:space="preserve"> or IUC scheme </w:t>
            </w:r>
            <w:proofErr w:type="gramStart"/>
            <w:r>
              <w:rPr>
                <w:rFonts w:eastAsia="DengXian"/>
                <w:sz w:val="22"/>
                <w:lang w:eastAsia="zh-CN"/>
              </w:rPr>
              <w:t>2 ”</w:t>
            </w:r>
            <w:proofErr w:type="gramEnd"/>
            <w:r>
              <w:rPr>
                <w:rFonts w:eastAsia="DengXian"/>
                <w:sz w:val="22"/>
                <w:lang w:eastAsia="zh-CN"/>
              </w:rPr>
              <w:t xml:space="preserve"> cases from generic resource (re)selection case. Thus, there is </w:t>
            </w:r>
            <w:proofErr w:type="gramStart"/>
            <w:r>
              <w:rPr>
                <w:rFonts w:eastAsia="DengXian"/>
                <w:sz w:val="22"/>
                <w:lang w:eastAsia="zh-CN"/>
              </w:rPr>
              <w:t>no</w:t>
            </w:r>
            <w:proofErr w:type="gramEnd"/>
            <w:r>
              <w:rPr>
                <w:rFonts w:eastAsia="DengXian"/>
                <w:sz w:val="22"/>
                <w:lang w:eastAsia="zh-CN"/>
              </w:rPr>
              <w:t xml:space="preserve">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for resource selection, as shown in the below example for the first </w:t>
            </w:r>
            <w:proofErr w:type="spellStart"/>
            <w:r>
              <w:rPr>
                <w:rFonts w:eastAsia="DengXian"/>
                <w:sz w:val="22"/>
                <w:lang w:eastAsia="zh-CN"/>
              </w:rPr>
              <w:t>reevalution</w:t>
            </w:r>
            <w:proofErr w:type="spellEnd"/>
            <w:r>
              <w:rPr>
                <w:rFonts w:eastAsia="DengXian"/>
                <w:sz w:val="22"/>
                <w:lang w:eastAsia="zh-CN"/>
              </w:rPr>
              <w:t xml:space="preserve">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w:t>
            </w:r>
            <w:proofErr w:type="gramStart"/>
            <w:r>
              <w:rPr>
                <w:rFonts w:ascii="TimesNewRomanPSMT" w:hAnsi="TimesNewRomanPSMT"/>
                <w:sz w:val="20"/>
                <w:szCs w:val="20"/>
              </w:rPr>
              <w:t>];</w:t>
            </w:r>
            <w:proofErr w:type="gramEnd"/>
            <w:r>
              <w:rPr>
                <w:rFonts w:ascii="TimesNewRomanPSMT" w:hAnsi="TimesNewRomanPSMT"/>
                <w:sz w:val="20"/>
                <w:szCs w:val="20"/>
              </w:rPr>
              <w:t xml:space="preserve"> </w:t>
            </w:r>
          </w:p>
          <w:p w14:paraId="74474DCC" w14:textId="77777777" w:rsidR="006872D3" w:rsidRDefault="00F215D3">
            <w:pPr>
              <w:pStyle w:val="NormalWeb"/>
              <w:ind w:left="284"/>
              <w:pPrChange w:id="5" w:author="Apple - Zhibin Wu" w:date="2023-03-21T11:53:00Z">
                <w:pPr>
                  <w:pStyle w:val="NormalWeb"/>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w:t>
            </w:r>
            <w:proofErr w:type="gramStart"/>
            <w:r>
              <w:rPr>
                <w:rFonts w:ascii="TimesNewRomanPSMT" w:hAnsi="TimesNewRomanPSMT"/>
                <w:sz w:val="20"/>
                <w:szCs w:val="20"/>
              </w:rPr>
              <w:t>process;</w:t>
            </w:r>
            <w:proofErr w:type="gramEnd"/>
            <w:r>
              <w:rPr>
                <w:rFonts w:ascii="TimesNewRomanPSMT" w:hAnsi="TimesNewRomanPSMT"/>
                <w:sz w:val="20"/>
                <w:szCs w:val="20"/>
              </w:rPr>
              <w:t xml:space="preserve"> </w:t>
            </w:r>
          </w:p>
          <w:p w14:paraId="6E806EF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w:t>
            </w:r>
            <w:proofErr w:type="spellStart"/>
            <w:r>
              <w:rPr>
                <w:rFonts w:eastAsia="DengXian"/>
                <w:sz w:val="22"/>
                <w:lang w:eastAsia="zh-CN"/>
              </w:rPr>
              <w:t>shoud</w:t>
            </w:r>
            <w:proofErr w:type="spellEnd"/>
            <w:r>
              <w:rPr>
                <w:rFonts w:eastAsia="DengXian"/>
                <w:sz w:val="22"/>
                <w:lang w:eastAsia="zh-CN"/>
              </w:rPr>
              <w:t xml:space="preserve">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ListParagraph"/>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w:t>
            </w:r>
            <w:proofErr w:type="spellStart"/>
            <w:r>
              <w:rPr>
                <w:rFonts w:eastAsia="DengXian"/>
                <w:sz w:val="22"/>
                <w:highlight w:val="yellow"/>
                <w:lang w:eastAsia="zh-CN"/>
              </w:rPr>
              <w:t>evaluted</w:t>
            </w:r>
            <w:proofErr w:type="spellEnd"/>
            <w:r>
              <w:rPr>
                <w:rFonts w:eastAsia="DengXian"/>
                <w:sz w:val="22"/>
                <w:highlight w:val="yellow"/>
                <w:lang w:eastAsia="zh-CN"/>
              </w:rPr>
              <w:t xml:space="preserve">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the intention is </w:t>
            </w:r>
            <w:proofErr w:type="gramStart"/>
            <w:r>
              <w:rPr>
                <w:rFonts w:eastAsia="DengXian"/>
                <w:sz w:val="22"/>
                <w:lang w:eastAsia="zh-CN"/>
              </w:rPr>
              <w:t>correct</w:t>
            </w:r>
            <w:proofErr w:type="gramEnd"/>
            <w:r>
              <w:rPr>
                <w:rFonts w:eastAsia="DengXian"/>
                <w:sz w:val="22"/>
                <w:lang w:eastAsia="zh-CN"/>
              </w:rPr>
              <w:t xml:space="preserve"> but we share the other companies’ view that duplication is not needed. We think we can add note to clarify how to select resource for pre-emption and re-</w:t>
            </w:r>
            <w:proofErr w:type="spellStart"/>
            <w:r>
              <w:rPr>
                <w:rFonts w:eastAsia="DengXian"/>
                <w:sz w:val="22"/>
                <w:lang w:eastAsia="zh-CN"/>
              </w:rPr>
              <w:t>evaluton</w:t>
            </w:r>
            <w:proofErr w:type="spellEnd"/>
            <w:r>
              <w:rPr>
                <w:rFonts w:eastAsia="DengXian"/>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r w:rsidR="0092581C" w14:paraId="33DF4CBD" w14:textId="77777777">
        <w:tc>
          <w:tcPr>
            <w:tcW w:w="2245" w:type="dxa"/>
          </w:tcPr>
          <w:p w14:paraId="21F5D128" w14:textId="6304F559"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E65B987" w14:textId="54D7BA25"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4F8B739E" w14:textId="7D0BDF98" w:rsidR="0092581C" w:rsidRDefault="005F15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initial thinking was to add a note</w:t>
            </w:r>
            <w:r w:rsidR="0092581C">
              <w:rPr>
                <w:rFonts w:eastAsia="DengXian"/>
                <w:sz w:val="22"/>
                <w:lang w:eastAsia="zh-CN"/>
              </w:rPr>
              <w:t xml:space="preserve">, however considering the two options below, we are okay to have simple normative </w:t>
            </w:r>
            <w:r>
              <w:rPr>
                <w:rFonts w:eastAsia="DengXian"/>
                <w:sz w:val="22"/>
                <w:lang w:eastAsia="zh-CN"/>
              </w:rPr>
              <w:t>text</w:t>
            </w:r>
            <w:r w:rsidR="0092581C">
              <w:rPr>
                <w:rFonts w:eastAsia="DengXian"/>
                <w:sz w:val="22"/>
                <w:lang w:eastAsia="zh-CN"/>
              </w:rPr>
              <w:t>.</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roofErr w:type="gramStart"/>
      <w:r>
        <w:rPr>
          <w:rFonts w:eastAsia="Malgun Gothic"/>
          <w:lang w:eastAsia="ko-KR"/>
        </w:rPr>
        <w:t>];</w:t>
      </w:r>
      <w:proofErr w:type="gramEnd"/>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w:t>
      </w:r>
      <w:proofErr w:type="gramStart"/>
      <w:r>
        <w:rPr>
          <w:rFonts w:eastAsia="Times New Roman"/>
          <w:lang w:eastAsia="ko-KR"/>
        </w:rPr>
        <w:t>process;</w:t>
      </w:r>
      <w:proofErr w:type="gramEnd"/>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lastRenderedPageBreak/>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roofErr w:type="gramStart"/>
      <w:r>
        <w:rPr>
          <w:rFonts w:eastAsia="Malgun Gothic"/>
          <w:lang w:eastAsia="ko-KR"/>
        </w:rPr>
        <w:t>];</w:t>
      </w:r>
      <w:proofErr w:type="gramEnd"/>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w:t>
      </w:r>
      <w:proofErr w:type="gramStart"/>
      <w:r>
        <w:rPr>
          <w:rFonts w:eastAsia="Times New Roman"/>
          <w:lang w:eastAsia="ko-KR"/>
        </w:rPr>
        <w:t>process;</w:t>
      </w:r>
      <w:proofErr w:type="gramEnd"/>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w:t>
      </w:r>
      <w:r>
        <w:rPr>
          <w:rFonts w:eastAsia="Times New Roman"/>
          <w:lang w:eastAsia="ko-KR"/>
        </w:rPr>
        <w:lastRenderedPageBreak/>
        <w:t>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lastRenderedPageBreak/>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proofErr w:type="gramStart"/>
            <w:ins w:id="59" w:author="赵毅男(Zhao YiNan)" w:date="2023-03-27T09:14:00Z">
              <w:r>
                <w:rPr>
                  <w:rFonts w:eastAsia="DengXian" w:hint="eastAsia"/>
                  <w:sz w:val="22"/>
                  <w:lang w:eastAsia="zh-CN"/>
                </w:rPr>
                <w:t>E</w:t>
              </w:r>
              <w:r>
                <w:rPr>
                  <w:rFonts w:eastAsia="DengXian"/>
                  <w:sz w:val="22"/>
                  <w:lang w:eastAsia="zh-CN"/>
                </w:rPr>
                <w:t>ither Option1</w:t>
              </w:r>
              <w:proofErr w:type="gramEnd"/>
              <w:r>
                <w:rPr>
                  <w:rFonts w:eastAsia="DengXian"/>
                  <w:sz w:val="22"/>
                  <w:lang w:eastAsia="zh-CN"/>
                </w:rPr>
                <w:t>/2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CommentReference"/>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 xml:space="preserve">We prefer the normative text change </w:t>
              </w:r>
              <w:proofErr w:type="gramStart"/>
              <w:r>
                <w:rPr>
                  <w:rFonts w:eastAsia="DengXian"/>
                  <w:sz w:val="22"/>
                  <w:lang w:eastAsia="zh-CN"/>
                </w:rPr>
                <w:t>as long as</w:t>
              </w:r>
              <w:proofErr w:type="gramEnd"/>
              <w:r>
                <w:rPr>
                  <w:rFonts w:eastAsia="DengXian"/>
                  <w:sz w:val="22"/>
                  <w:lang w:eastAsia="zh-CN"/>
                </w:rPr>
                <w:t xml:space="preserve">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Malgun Gothic"/>
                <w:sz w:val="22"/>
                <w:lang w:eastAsia="ko-KR"/>
              </w:rPr>
            </w:pPr>
            <w:ins w:id="99"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Malgun Gothic"/>
                <w:sz w:val="22"/>
                <w:lang w:eastAsia="ko-KR"/>
              </w:rPr>
            </w:pPr>
            <w:ins w:id="101"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Malgun Gothic"/>
                <w:sz w:val="22"/>
                <w:lang w:eastAsia="ko-KR"/>
              </w:rPr>
            </w:pPr>
            <w:ins w:id="105"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Malgun Gothic"/>
                <w:sz w:val="22"/>
                <w:lang w:eastAsia="ko-KR"/>
              </w:rPr>
            </w:pPr>
            <w:ins w:id="107"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DengXian"/>
                <w:sz w:val="22"/>
                <w:lang w:eastAsia="zh-CN"/>
              </w:rPr>
            </w:pPr>
            <w:ins w:id="109" w:author="vivo(Jing)" w:date="2023-03-28T20:56:00Z">
              <w:r w:rsidRPr="00490271">
                <w:rPr>
                  <w:rFonts w:eastAsia="Malgun Gothic"/>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E</w:t>
            </w:r>
            <w:r>
              <w:rPr>
                <w:rFonts w:eastAsia="Malgun Gothic"/>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Always good to have simpler solution.</w:t>
            </w:r>
          </w:p>
        </w:tc>
      </w:tr>
      <w:tr w:rsidR="006D5778" w14:paraId="659034A4" w14:textId="77777777">
        <w:tc>
          <w:tcPr>
            <w:tcW w:w="2245" w:type="dxa"/>
          </w:tcPr>
          <w:p w14:paraId="2AFCEBC0" w14:textId="3DC81E76"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43ECEB42" w14:textId="414565B7"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2</w:t>
            </w:r>
          </w:p>
        </w:tc>
        <w:tc>
          <w:tcPr>
            <w:tcW w:w="5892" w:type="dxa"/>
          </w:tcPr>
          <w:p w14:paraId="730A19E4" w14:textId="36FB6811"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Our understanding is that NOTE implementation, compared with Normative implementation, reflects better the discussion status in RAN1. Which implementation is simpler (hence </w:t>
            </w:r>
            <w:proofErr w:type="spellStart"/>
            <w:r>
              <w:rPr>
                <w:rFonts w:eastAsia="Malgun Gothic"/>
                <w:sz w:val="22"/>
                <w:lang w:eastAsia="ko-KR"/>
              </w:rPr>
              <w:t>favorable</w:t>
            </w:r>
            <w:proofErr w:type="spellEnd"/>
            <w:r>
              <w:rPr>
                <w:rFonts w:eastAsia="Malgun Gothic"/>
                <w:sz w:val="22"/>
                <w:lang w:eastAsia="ko-KR"/>
              </w:rPr>
              <w:t xml:space="preserve">) is a minor issue. </w:t>
            </w:r>
          </w:p>
        </w:tc>
      </w:tr>
      <w:tr w:rsidR="004F720E" w14:paraId="70B8A42D" w14:textId="77777777">
        <w:tc>
          <w:tcPr>
            <w:tcW w:w="2245" w:type="dxa"/>
          </w:tcPr>
          <w:p w14:paraId="74E86C95" w14:textId="5D6E9A14" w:rsidR="004F720E" w:rsidRDefault="004F720E"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Intel</w:t>
            </w:r>
          </w:p>
        </w:tc>
        <w:tc>
          <w:tcPr>
            <w:tcW w:w="1633" w:type="dxa"/>
          </w:tcPr>
          <w:p w14:paraId="139A7955" w14:textId="130A1D19"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282D6641" w14:textId="59216A11"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We prefer the suggested simple normative text</w:t>
            </w:r>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SimSun" w:hAnsi="Arial"/>
          <w:sz w:val="32"/>
          <w:szCs w:val="32"/>
          <w:lang w:eastAsia="ja-JP"/>
        </w:rPr>
        <w:lastRenderedPageBreak/>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LG - Giwon Park" w:date="2023-03-28T15:12:00Z" w:initials="GW">
    <w:p w14:paraId="4F943A94" w14:textId="2A41C37B" w:rsidR="00BF0E14" w:rsidRDefault="00BF0E14">
      <w:pPr>
        <w:pStyle w:val="CommentText"/>
      </w:pPr>
      <w:r>
        <w:rPr>
          <w:rStyle w:val="CommentReference"/>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04D0" w14:textId="77777777" w:rsidR="00C50C52" w:rsidRDefault="00C50C52">
      <w:pPr>
        <w:spacing w:after="0" w:line="240" w:lineRule="auto"/>
      </w:pPr>
      <w:r>
        <w:separator/>
      </w:r>
    </w:p>
  </w:endnote>
  <w:endnote w:type="continuationSeparator" w:id="0">
    <w:p w14:paraId="71D4C534" w14:textId="77777777" w:rsidR="00C50C52" w:rsidRDefault="00C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1367" w14:textId="77777777" w:rsidR="00C50C52" w:rsidRDefault="00C50C52">
      <w:pPr>
        <w:spacing w:after="0" w:line="240" w:lineRule="auto"/>
      </w:pPr>
      <w:r>
        <w:separator/>
      </w:r>
    </w:p>
  </w:footnote>
  <w:footnote w:type="continuationSeparator" w:id="0">
    <w:p w14:paraId="1ED9779C" w14:textId="77777777" w:rsidR="00C50C52" w:rsidRDefault="00C5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1140517">
    <w:abstractNumId w:val="3"/>
  </w:num>
  <w:num w:numId="2" w16cid:durableId="896934464">
    <w:abstractNumId w:val="4"/>
  </w:num>
  <w:num w:numId="3" w16cid:durableId="676468588">
    <w:abstractNumId w:val="0"/>
  </w:num>
  <w:num w:numId="4" w16cid:durableId="857738505">
    <w:abstractNumId w:val="2"/>
  </w:num>
  <w:num w:numId="5" w16cid:durableId="5922003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13A"/>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0C4C"/>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20E"/>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151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D577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5C31"/>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581C"/>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016B"/>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4A5DE7C-6151-4712-B3D4-AADE7FC74EF1}">
  <ds:schemaRefs>
    <ds:schemaRef ds:uri="http://schemas.openxmlformats.org/officeDocument/2006/bibliography"/>
  </ds:schemaRefs>
</ds:datastoreItem>
</file>

<file path=customXml/itemProps5.xml><?xml version="1.0" encoding="utf-8"?>
<ds:datastoreItem xmlns:ds="http://schemas.openxmlformats.org/officeDocument/2006/customXml" ds:itemID="{EDC7D606-C00F-4380-B625-769DD87BCC99}">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80530660-24fd-4391-a7a1-d653900fee43"/>
    <ds:schemaRef ds:uri="042397af-7977-45ef-9118-11c18c8623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RafiaV3</cp:lastModifiedBy>
  <cp:revision>8</cp:revision>
  <cp:lastPrinted>2411-12-31T14:59:00Z</cp:lastPrinted>
  <dcterms:created xsi:type="dcterms:W3CDTF">2023-03-29T16:29:00Z</dcterms:created>
  <dcterms:modified xsi:type="dcterms:W3CDTF">2023-03-29T22:28:00Z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1679946621</vt:lpwstr>
  </property>
</Properties>
</file>