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Weiqiang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Jie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6D5778">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w:t>
            </w:r>
            <w:r>
              <w:rPr>
                <w:rFonts w:eastAsia="DengXian" w:hint="eastAsia"/>
                <w:sz w:val="22"/>
                <w:lang w:eastAsia="zh-CN"/>
              </w:rPr>
              <w:t>ing</w:t>
            </w:r>
            <w:r>
              <w:rPr>
                <w:rFonts w:eastAsia="DengXian"/>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liangjing@vivo.com</w:t>
            </w:r>
          </w:p>
        </w:tc>
      </w:tr>
      <w:tr w:rsidR="006872D3" w14:paraId="0AD2BFEE" w14:textId="77777777">
        <w:tc>
          <w:tcPr>
            <w:tcW w:w="2944" w:type="dxa"/>
          </w:tcPr>
          <w:p w14:paraId="11EB209C" w14:textId="4E7E6AA5"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044EAF35" w14:textId="7492737D"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59A43003" w14:textId="512005E4" w:rsidR="006872D3" w:rsidRDefault="001D613A">
            <w:pPr>
              <w:overflowPunct w:val="0"/>
              <w:autoSpaceDE w:val="0"/>
              <w:autoSpaceDN w:val="0"/>
              <w:adjustRightInd w:val="0"/>
              <w:spacing w:after="120" w:line="300" w:lineRule="auto"/>
              <w:jc w:val="both"/>
              <w:textAlignment w:val="baseline"/>
            </w:pPr>
            <w:r>
              <w:t>tao.cai@huawei.com</w:t>
            </w:r>
          </w:p>
        </w:tc>
      </w:tr>
      <w:tr w:rsidR="006872D3" w14:paraId="2E45F5C4" w14:textId="77777777">
        <w:tc>
          <w:tcPr>
            <w:tcW w:w="2944" w:type="dxa"/>
          </w:tcPr>
          <w:p w14:paraId="5219C2F5"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4159255E"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13FB645D" w14:textId="77777777" w:rsidR="006872D3" w:rsidRDefault="006872D3">
            <w:pPr>
              <w:overflowPunct w:val="0"/>
              <w:autoSpaceDE w:val="0"/>
              <w:autoSpaceDN w:val="0"/>
              <w:adjustRightInd w:val="0"/>
              <w:spacing w:after="120" w:line="300" w:lineRule="auto"/>
              <w:jc w:val="both"/>
              <w:textAlignment w:val="baseline"/>
              <w:rPr>
                <w:lang w:val="de-DE"/>
              </w:rPr>
            </w:pP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the soluton we prefer is to simply add a small sentence in the procedure text for resource selection, as shown in the below example for the first reevalution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74474DCC" w14:textId="77777777" w:rsidR="006872D3" w:rsidRDefault="00F215D3">
            <w:pPr>
              <w:pStyle w:val="NormalWeb"/>
              <w:ind w:left="284"/>
              <w:pPrChange w:id="5" w:author="Apple - Zhibin Wu" w:date="2023-03-21T11:53:00Z">
                <w:pPr>
                  <w:pStyle w:val="NormalWeb"/>
                  <w:ind w:left="568" w:hanging="284"/>
                </w:pPr>
              </w:pPrChange>
            </w:pPr>
            <w:r>
              <w:rPr>
                <w:rFonts w:ascii="TimesNewRomanPSMT" w:hAnsi="TimesNewRomanPSMT"/>
                <w:sz w:val="20"/>
                <w:szCs w:val="20"/>
              </w:rPr>
              <w:t xml:space="preserve">2&gt; remove the resource(s) from the selected sidelink grant associated to the Sidelink process; </w:t>
            </w:r>
          </w:p>
          <w:p w14:paraId="6E806EF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shoud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ListParagraph"/>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pre-empted/re-evaluted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the intention is correct but we share the other companies’ view that duplication is not needed. We think we can add note to clarify how to select resource for pre-emption and re-evaluton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Option 2: NOTE based sloution</w:t>
        </w:r>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ins w:id="59" w:author="赵毅男(Zhao YiNan)" w:date="2023-03-27T09:14:00Z">
              <w:r>
                <w:rPr>
                  <w:rFonts w:eastAsia="DengXian" w:hint="eastAsia"/>
                  <w:sz w:val="22"/>
                  <w:lang w:eastAsia="zh-CN"/>
                </w:rPr>
                <w:t>E</w:t>
              </w:r>
              <w:r>
                <w:rPr>
                  <w:rFonts w:eastAsia="DengXian"/>
                  <w:sz w:val="22"/>
                  <w:lang w:eastAsia="zh-CN"/>
                </w:rPr>
                <w:t>ither Option1/2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CommentReference"/>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We prefer the normative text change as long as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Malgun Gothic"/>
                <w:sz w:val="22"/>
                <w:lang w:eastAsia="ko-KR"/>
              </w:rPr>
            </w:pPr>
            <w:ins w:id="99"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Malgun Gothic"/>
                <w:sz w:val="22"/>
                <w:lang w:eastAsia="ko-KR"/>
              </w:rPr>
            </w:pPr>
            <w:ins w:id="101"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Malgun Gothic"/>
                <w:sz w:val="22"/>
                <w:lang w:eastAsia="ko-KR"/>
              </w:rPr>
            </w:pPr>
            <w:ins w:id="105"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Malgun Gothic"/>
                <w:sz w:val="22"/>
                <w:lang w:eastAsia="ko-KR"/>
              </w:rPr>
            </w:pPr>
            <w:ins w:id="107"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DengXian"/>
                <w:sz w:val="22"/>
                <w:lang w:eastAsia="zh-CN"/>
              </w:rPr>
            </w:pPr>
            <w:ins w:id="109" w:author="vivo(Jing)" w:date="2023-03-28T20:56:00Z">
              <w:r w:rsidRPr="00490271">
                <w:rPr>
                  <w:rFonts w:eastAsia="Malgun Gothic"/>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E</w:t>
            </w:r>
            <w:r>
              <w:rPr>
                <w:rFonts w:eastAsia="Malgun Gothic"/>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Always good to have simpler solution.</w:t>
            </w:r>
          </w:p>
        </w:tc>
      </w:tr>
      <w:tr w:rsidR="006D5778" w14:paraId="659034A4" w14:textId="77777777">
        <w:tc>
          <w:tcPr>
            <w:tcW w:w="2245" w:type="dxa"/>
          </w:tcPr>
          <w:p w14:paraId="2AFCEBC0" w14:textId="3DC81E76"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Huawei, HiSilicon</w:t>
            </w:r>
          </w:p>
        </w:tc>
        <w:tc>
          <w:tcPr>
            <w:tcW w:w="1633" w:type="dxa"/>
          </w:tcPr>
          <w:p w14:paraId="43ECEB42" w14:textId="414565B7"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2</w:t>
            </w:r>
          </w:p>
        </w:tc>
        <w:tc>
          <w:tcPr>
            <w:tcW w:w="5892" w:type="dxa"/>
          </w:tcPr>
          <w:p w14:paraId="730A19E4" w14:textId="36FB6811"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Our understanding is that NOTE implementation, compared with Normative</w:t>
            </w:r>
            <w:bookmarkStart w:id="110" w:name="_GoBack"/>
            <w:bookmarkEnd w:id="110"/>
            <w:r>
              <w:rPr>
                <w:rFonts w:eastAsia="Malgun Gothic"/>
                <w:sz w:val="22"/>
                <w:lang w:eastAsia="ko-KR"/>
              </w:rPr>
              <w:t xml:space="preserve"> implementation, reflects better the discussion status in RAN1. Which implementation is simpler (hence favorable) is a minor issue. </w:t>
            </w:r>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SimSun"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LG - Giwon Park" w:date="2023-03-28T15:12:00Z" w:initials="GW">
    <w:p w14:paraId="4F943A94" w14:textId="2A41C37B" w:rsidR="00BF0E14" w:rsidRDefault="00BF0E14">
      <w:pPr>
        <w:pStyle w:val="CommentText"/>
      </w:pPr>
      <w:r>
        <w:rPr>
          <w:rStyle w:val="CommentReference"/>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04D0" w14:textId="77777777" w:rsidR="00C50C52" w:rsidRDefault="00C50C52">
      <w:pPr>
        <w:spacing w:after="0" w:line="240" w:lineRule="auto"/>
      </w:pPr>
      <w:r>
        <w:separator/>
      </w:r>
    </w:p>
  </w:endnote>
  <w:endnote w:type="continuationSeparator" w:id="0">
    <w:p w14:paraId="71D4C534" w14:textId="77777777" w:rsidR="00C50C52" w:rsidRDefault="00C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1367" w14:textId="77777777" w:rsidR="00C50C52" w:rsidRDefault="00C50C52">
      <w:pPr>
        <w:spacing w:after="0" w:line="240" w:lineRule="auto"/>
      </w:pPr>
      <w:r>
        <w:separator/>
      </w:r>
    </w:p>
  </w:footnote>
  <w:footnote w:type="continuationSeparator" w:id="0">
    <w:p w14:paraId="1ED9779C" w14:textId="77777777" w:rsidR="00C50C52" w:rsidRDefault="00C5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13A"/>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D577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80530660-24fd-4391-a7a1-d653900fee43"/>
    <ds:schemaRef ds:uri="042397af-7977-45ef-9118-11c18c8623b6"/>
    <ds:schemaRef ds:uri="http://purl.org/dc/dcmitype/"/>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D4A5DE7C-6151-4712-B3D4-AADE7FC7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Huawei-Tao Cai</cp:lastModifiedBy>
  <cp:revision>2</cp:revision>
  <cp:lastPrinted>2411-12-31T14:59:00Z</cp:lastPrinted>
  <dcterms:created xsi:type="dcterms:W3CDTF">2023-03-29T16:29:00Z</dcterms:created>
  <dcterms:modified xsi:type="dcterms:W3CDTF">2023-03-29T16:29:00Z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1679946621</vt:lpwstr>
  </property>
</Properties>
</file>