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Weiqiang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proofErr w:type="spellStart"/>
            <w:r>
              <w:rPr>
                <w:rFonts w:hint="eastAsia"/>
                <w:sz w:val="22"/>
                <w:lang w:eastAsia="zh-CN"/>
              </w:rPr>
              <w:t>Jie</w:t>
            </w:r>
            <w:proofErr w:type="spellEnd"/>
            <w:r>
              <w:rPr>
                <w:rFonts w:hint="eastAsia"/>
                <w:sz w:val="22"/>
                <w:lang w:eastAsia="zh-CN"/>
              </w:rPr>
              <w:t xml:space="preserv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000000">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8CDEFD3"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0F76657F"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r>
      <w:tr w:rsidR="006872D3" w14:paraId="0AD2BFEE" w14:textId="77777777">
        <w:tc>
          <w:tcPr>
            <w:tcW w:w="2944" w:type="dxa"/>
          </w:tcPr>
          <w:p w14:paraId="11EB209C"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044EAF35"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59A43003" w14:textId="77777777" w:rsidR="006872D3" w:rsidRDefault="006872D3">
            <w:pPr>
              <w:overflowPunct w:val="0"/>
              <w:autoSpaceDE w:val="0"/>
              <w:autoSpaceDN w:val="0"/>
              <w:adjustRightInd w:val="0"/>
              <w:spacing w:after="120" w:line="300" w:lineRule="auto"/>
              <w:jc w:val="both"/>
              <w:textAlignment w:val="baseline"/>
            </w:pPr>
          </w:p>
        </w:tc>
      </w:tr>
      <w:tr w:rsidR="006872D3" w14:paraId="2E45F5C4" w14:textId="77777777">
        <w:tc>
          <w:tcPr>
            <w:tcW w:w="2944" w:type="dxa"/>
          </w:tcPr>
          <w:p w14:paraId="5219C2F5"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4159255E"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13FB645D" w14:textId="77777777" w:rsidR="006872D3" w:rsidRDefault="006872D3">
            <w:pPr>
              <w:overflowPunct w:val="0"/>
              <w:autoSpaceDE w:val="0"/>
              <w:autoSpaceDN w:val="0"/>
              <w:adjustRightInd w:val="0"/>
              <w:spacing w:after="120" w:line="300" w:lineRule="auto"/>
              <w:jc w:val="both"/>
              <w:textAlignment w:val="baseline"/>
              <w:rPr>
                <w:lang w:val="de-DE"/>
              </w:rPr>
            </w:pP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Pr>
                <w:rFonts w:eastAsia="DengXian"/>
                <w:sz w:val="22"/>
                <w:lang w:eastAsia="zh-CN"/>
              </w:rPr>
              <w:t xml:space="preserve"> or IUC scheme 2 ” cases from generic resource (re)selection case. Thus, there is no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for resource selection, as shown in the below example for the first </w:t>
            </w:r>
            <w:proofErr w:type="spellStart"/>
            <w:r>
              <w:rPr>
                <w:rFonts w:eastAsia="DengXian"/>
                <w:sz w:val="22"/>
                <w:lang w:eastAsia="zh-CN"/>
              </w:rPr>
              <w:t>reevalution</w:t>
            </w:r>
            <w:proofErr w:type="spellEnd"/>
            <w:r>
              <w:rPr>
                <w:rFonts w:eastAsia="DengXian"/>
                <w:sz w:val="22"/>
                <w:lang w:eastAsia="zh-CN"/>
              </w:rPr>
              <w:t xml:space="preserve">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74474DCC" w14:textId="77777777" w:rsidR="006872D3" w:rsidRDefault="00F215D3">
            <w:pPr>
              <w:pStyle w:val="NormalWeb"/>
              <w:ind w:left="284"/>
              <w:pPrChange w:id="5" w:author="Apple - Zhibin Wu" w:date="2023-03-21T11:53:00Z">
                <w:pPr>
                  <w:pStyle w:val="NormalWeb"/>
                  <w:ind w:left="568" w:hanging="284"/>
                </w:pPr>
              </w:pPrChange>
            </w:pPr>
            <w:r>
              <w:rPr>
                <w:rFonts w:ascii="TimesNewRomanPSMT" w:hAnsi="TimesNewRomanPSMT"/>
                <w:sz w:val="20"/>
                <w:szCs w:val="20"/>
              </w:rPr>
              <w:t xml:space="preserve">2&gt; remove the resource(s) from the selected sidelink grant associated to the Sidelink process; </w:t>
            </w:r>
          </w:p>
          <w:p w14:paraId="6E806EF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w:t>
            </w:r>
            <w:proofErr w:type="spellStart"/>
            <w:r>
              <w:rPr>
                <w:rFonts w:eastAsia="DengXian"/>
                <w:sz w:val="22"/>
                <w:lang w:eastAsia="zh-CN"/>
              </w:rPr>
              <w:t>shoud</w:t>
            </w:r>
            <w:proofErr w:type="spellEnd"/>
            <w:r>
              <w:rPr>
                <w:rFonts w:eastAsia="DengXian"/>
                <w:sz w:val="22"/>
                <w:lang w:eastAsia="zh-CN"/>
              </w:rPr>
              <w:t xml:space="preserve">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ListParagraph"/>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zh-CN"/>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w:t>
            </w:r>
            <w:proofErr w:type="spellStart"/>
            <w:r>
              <w:rPr>
                <w:rFonts w:eastAsia="DengXian"/>
                <w:sz w:val="22"/>
                <w:highlight w:val="yellow"/>
                <w:lang w:eastAsia="zh-CN"/>
              </w:rPr>
              <w:t>evaluted</w:t>
            </w:r>
            <w:proofErr w:type="spellEnd"/>
            <w:r>
              <w:rPr>
                <w:rFonts w:eastAsia="DengXian"/>
                <w:sz w:val="22"/>
                <w:highlight w:val="yellow"/>
                <w:lang w:eastAsia="zh-CN"/>
              </w:rPr>
              <w:t xml:space="preserve">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zh-CN"/>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the intention is correct but we share the other companies’ view that duplication is not needed. We think we can add note to clarify how to select resource for pre-emption and re-</w:t>
            </w:r>
            <w:proofErr w:type="spellStart"/>
            <w:r>
              <w:rPr>
                <w:rFonts w:eastAsia="DengXian"/>
                <w:sz w:val="22"/>
                <w:lang w:eastAsia="zh-CN"/>
              </w:rPr>
              <w:t>evaluton</w:t>
            </w:r>
            <w:proofErr w:type="spellEnd"/>
            <w:r>
              <w:rPr>
                <w:rFonts w:eastAsia="DengXian"/>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ins w:id="59" w:author="赵毅男(Zhao YiNan)" w:date="2023-03-27T09:14:00Z">
              <w:r>
                <w:rPr>
                  <w:rFonts w:eastAsia="DengXian" w:hint="eastAsia"/>
                  <w:sz w:val="22"/>
                  <w:lang w:eastAsia="zh-CN"/>
                </w:rPr>
                <w:t>E</w:t>
              </w:r>
              <w:r>
                <w:rPr>
                  <w:rFonts w:eastAsia="DengXian"/>
                  <w:sz w:val="22"/>
                  <w:lang w:eastAsia="zh-CN"/>
                </w:rPr>
                <w:t>ither Option1/2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-evaluation/pre-emption/IUC scheme 2 as well, we wonder NOTE 3B2 are needed in the corresponding sections as well.</w:t>
              </w:r>
            </w:ins>
          </w:p>
        </w:tc>
      </w:tr>
      <w:tr w:rsidR="006872D3" w14:paraId="79B49ADC" w14:textId="77777777">
        <w:trPr>
          <w:ins w:id="62"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3" w:author="LG - Giwon Park" w:date="2023-03-26T23:24:00Z"/>
                <w:rFonts w:eastAsia="DengXian"/>
                <w:sz w:val="22"/>
                <w:lang w:val="en-US" w:eastAsia="zh-CN"/>
              </w:rPr>
            </w:pPr>
            <w:ins w:id="64"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p>
        </w:tc>
      </w:tr>
      <w:tr w:rsidR="006872D3" w14:paraId="73390A80" w14:textId="77777777">
        <w:trPr>
          <w:ins w:id="68"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ins w:id="70"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3" w:author="LG - Giwon Park" w:date="2023-03-26T23:24:00Z"/>
                <w:lang w:val="en-US" w:eastAsia="zh-CN"/>
              </w:rPr>
            </w:pPr>
          </w:p>
        </w:tc>
      </w:tr>
      <w:tr w:rsidR="006872D3" w14:paraId="07B4A40F" w14:textId="77777777">
        <w:trPr>
          <w:ins w:id="74"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5" w:author="LG - Giwon Park" w:date="2023-03-26T23:24:00Z"/>
                <w:rFonts w:eastAsia="DengXian"/>
                <w:sz w:val="22"/>
                <w:lang w:eastAsia="zh-CN"/>
              </w:rPr>
            </w:pPr>
            <w:ins w:id="76"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79" w:author="LG - Giwon Park" w:date="2023-03-26T23:24:00Z"/>
                <w:rFonts w:eastAsia="DengXian"/>
                <w:sz w:val="22"/>
                <w:lang w:eastAsia="zh-CN"/>
              </w:rPr>
            </w:pPr>
          </w:p>
        </w:tc>
      </w:tr>
      <w:tr w:rsidR="00F2674A" w14:paraId="5E3AFE3B" w14:textId="77777777">
        <w:trPr>
          <w:ins w:id="80"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1" w:author="LG - Giwon Park" w:date="2023-03-26T23:24:00Z"/>
                <w:rFonts w:eastAsia="DengXian"/>
                <w:sz w:val="22"/>
                <w:lang w:eastAsia="zh-CN"/>
              </w:rPr>
            </w:pPr>
            <w:ins w:id="82"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The normative text solution is preferred but can follow majority view.</w:t>
              </w:r>
            </w:ins>
          </w:p>
        </w:tc>
      </w:tr>
      <w:tr w:rsidR="00F2674A" w14:paraId="0176EE26" w14:textId="77777777">
        <w:trPr>
          <w:ins w:id="87"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88" w:author="LG - Giwon Park" w:date="2023-03-26T23:24:00Z"/>
                <w:rFonts w:eastAsia="DengXian"/>
                <w:sz w:val="22"/>
                <w:lang w:eastAsia="zh-CN"/>
              </w:rPr>
            </w:pPr>
            <w:ins w:id="89"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4:00Z">
              <w:r>
                <w:rPr>
                  <w:rFonts w:eastAsia="DengXian"/>
                  <w:sz w:val="22"/>
                  <w:lang w:eastAsia="zh-CN"/>
                </w:rPr>
                <w:t>We prefer the normative text change as long as it is simple</w:t>
              </w:r>
            </w:ins>
            <w:ins w:id="94" w:author="Apple - Zhibin Wu" w:date="2023-03-27T13:16:00Z">
              <w:r>
                <w:rPr>
                  <w:rFonts w:eastAsia="DengXian"/>
                  <w:sz w:val="22"/>
                  <w:lang w:eastAsia="zh-CN"/>
                </w:rPr>
                <w:t>, but we can also accept majority view.</w:t>
              </w:r>
            </w:ins>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SimSun"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F082" w14:textId="77777777" w:rsidR="008647BB" w:rsidRDefault="008647BB">
      <w:pPr>
        <w:spacing w:after="0" w:line="240" w:lineRule="auto"/>
      </w:pPr>
      <w:r>
        <w:separator/>
      </w:r>
    </w:p>
  </w:endnote>
  <w:endnote w:type="continuationSeparator" w:id="0">
    <w:p w14:paraId="1C4A2A15" w14:textId="77777777" w:rsidR="008647BB" w:rsidRDefault="0086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panose1 w:val="020B06040202020202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32D5" w14:textId="77777777" w:rsidR="008647BB" w:rsidRDefault="008647BB">
      <w:pPr>
        <w:spacing w:after="0" w:line="240" w:lineRule="auto"/>
      </w:pPr>
      <w:r>
        <w:separator/>
      </w:r>
    </w:p>
  </w:footnote>
  <w:footnote w:type="continuationSeparator" w:id="0">
    <w:p w14:paraId="10AA00A1" w14:textId="77777777" w:rsidR="008647BB" w:rsidRDefault="0086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69921343">
    <w:abstractNumId w:val="3"/>
  </w:num>
  <w:num w:numId="2" w16cid:durableId="88935360">
    <w:abstractNumId w:val="4"/>
  </w:num>
  <w:num w:numId="3" w16cid:durableId="1823349335">
    <w:abstractNumId w:val="0"/>
  </w:num>
  <w:num w:numId="4" w16cid:durableId="1148396280">
    <w:abstractNumId w:val="2"/>
  </w:num>
  <w:num w:numId="5" w16cid:durableId="1597592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BE96E4-5689-416F-9F56-88BB7A661A36}">
  <ds:schemaRefs>
    <ds:schemaRef ds:uri="http://schemas.openxmlformats.org/officeDocument/2006/bibliography"/>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12</Pages>
  <Words>4172</Words>
  <Characters>23782</Characters>
  <Application>Microsoft Office Word</Application>
  <DocSecurity>0</DocSecurity>
  <Lines>198</Lines>
  <Paragraphs>55</Paragraphs>
  <ScaleCrop>false</ScaleCrop>
  <Company>3GPP Support Team</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cp:revision>
  <cp:lastPrinted>2411-12-31T14:59:00Z</cp:lastPrinted>
  <dcterms:created xsi:type="dcterms:W3CDTF">2023-03-27T09:48:00Z</dcterms:created>
  <dcterms:modified xsi:type="dcterms:W3CDTF">2023-03-27T20:16:00Z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