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83C53" w14:textId="77777777" w:rsidR="004C3509" w:rsidRDefault="00054DC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370F1551" w14:textId="77777777" w:rsidR="004C3509" w:rsidRDefault="00054DC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14:paraId="58B1A41C" w14:textId="77777777" w:rsidR="004C3509" w:rsidRDefault="00054DC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31F19E4A"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1D5247BD"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7896E2BE" w14:textId="77777777" w:rsidR="004C3509" w:rsidRDefault="00054DC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4F857EFF"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4F65CCBC"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0F6C28CF" w14:textId="77777777" w:rsidR="004C3509" w:rsidRDefault="00054DC3">
      <w:pPr>
        <w:pStyle w:val="EmailDiscussion"/>
      </w:pPr>
      <w:r>
        <w:t>[POST121][510][V2X/SL] IUC procedure in re-evaluation/pre-emption/conflict indicator (LG)</w:t>
      </w:r>
    </w:p>
    <w:p w14:paraId="43663EE0" w14:textId="77777777" w:rsidR="004C3509" w:rsidRDefault="00054DC3">
      <w:pPr>
        <w:pStyle w:val="EmailDiscussion2"/>
      </w:pPr>
      <w:r>
        <w:tab/>
      </w:r>
      <w:r>
        <w:rPr>
          <w:b/>
        </w:rPr>
        <w:t>Scope:</w:t>
      </w:r>
      <w:r>
        <w:t xml:space="preserve"> Discuss how to specify IUC procedure in re-evaluation/pre-emption/conflict indicator.</w:t>
      </w:r>
    </w:p>
    <w:p w14:paraId="448701A0" w14:textId="77777777" w:rsidR="004C3509" w:rsidRDefault="00054DC3">
      <w:pPr>
        <w:pStyle w:val="EmailDiscussion2"/>
      </w:pPr>
      <w:r>
        <w:tab/>
      </w:r>
      <w:r>
        <w:rPr>
          <w:b/>
        </w:rPr>
        <w:t>Intended outcome:</w:t>
      </w:r>
      <w:r>
        <w:t xml:space="preserve"> Discussion summary and the corresponding CR</w:t>
      </w:r>
    </w:p>
    <w:p w14:paraId="0A562055" w14:textId="77777777" w:rsidR="004C3509" w:rsidRDefault="00054DC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2523221D"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4C3509" w14:paraId="7150A884" w14:textId="77777777">
        <w:tc>
          <w:tcPr>
            <w:tcW w:w="2944" w:type="dxa"/>
          </w:tcPr>
          <w:p w14:paraId="4FE08614"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73849B68"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414AE56F" w14:textId="77777777"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4C3509" w14:paraId="28296B1C" w14:textId="77777777">
        <w:tc>
          <w:tcPr>
            <w:tcW w:w="2944" w:type="dxa"/>
          </w:tcPr>
          <w:p w14:paraId="3E5DBDF3"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2D4CDFA1"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792C00D9"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4C3509" w14:paraId="2A49C494" w14:textId="77777777">
        <w:tc>
          <w:tcPr>
            <w:tcW w:w="2944" w:type="dxa"/>
          </w:tcPr>
          <w:p w14:paraId="57FEE8C3"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693467A4"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1A78E083"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4C3509" w14:paraId="6D091DF5" w14:textId="77777777">
        <w:tc>
          <w:tcPr>
            <w:tcW w:w="2944" w:type="dxa"/>
          </w:tcPr>
          <w:p w14:paraId="6B072413"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0BFFE398"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72CAE6E7"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4C3509" w14:paraId="6111D690" w14:textId="77777777">
        <w:tc>
          <w:tcPr>
            <w:tcW w:w="2944" w:type="dxa"/>
          </w:tcPr>
          <w:p w14:paraId="11CF2B87"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Weiqiang Du</w:t>
            </w:r>
          </w:p>
        </w:tc>
        <w:tc>
          <w:tcPr>
            <w:tcW w:w="2966" w:type="dxa"/>
          </w:tcPr>
          <w:p w14:paraId="53C5A6B2"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14:paraId="6098CD88"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4C3509" w14:paraId="6A6F1E21" w14:textId="77777777">
        <w:tc>
          <w:tcPr>
            <w:tcW w:w="2944" w:type="dxa"/>
          </w:tcPr>
          <w:p w14:paraId="04612B55" w14:textId="77777777"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1EC80744" w14:textId="77777777"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7ACB75B2" w14:textId="77777777"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4C3509" w14:paraId="4EA8B7A7" w14:textId="77777777">
        <w:tc>
          <w:tcPr>
            <w:tcW w:w="2944" w:type="dxa"/>
          </w:tcPr>
          <w:p w14:paraId="43E3CA8E" w14:textId="77777777" w:rsidR="004C3509" w:rsidRDefault="00B4143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14:paraId="14DE7903" w14:textId="77777777" w:rsidR="004C3509" w:rsidRDefault="00B4143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14:paraId="35D5303F" w14:textId="77777777" w:rsidR="004C3509" w:rsidRDefault="00B4143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4C3509" w14:paraId="4FB3187F" w14:textId="77777777">
        <w:tc>
          <w:tcPr>
            <w:tcW w:w="2944" w:type="dxa"/>
          </w:tcPr>
          <w:p w14:paraId="399A688C" w14:textId="23DE6C41" w:rsidR="004C3509" w:rsidRDefault="001B3F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73A98565" w14:textId="6CAAFE45" w:rsidR="004C3509" w:rsidRDefault="001B3F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496F58EB" w14:textId="0F87560C" w:rsidR="004C3509" w:rsidRDefault="001B3F6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4C3509" w14:paraId="541F2D0F" w14:textId="77777777">
        <w:tc>
          <w:tcPr>
            <w:tcW w:w="2944" w:type="dxa"/>
          </w:tcPr>
          <w:p w14:paraId="24BF93E9"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49A07F7"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4308306"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r>
      <w:tr w:rsidR="004C3509" w14:paraId="45363E24" w14:textId="77777777">
        <w:tc>
          <w:tcPr>
            <w:tcW w:w="2944" w:type="dxa"/>
          </w:tcPr>
          <w:p w14:paraId="4B1074E9" w14:textId="77777777"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5161EE07" w14:textId="77777777"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14:paraId="34F56526" w14:textId="77777777"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14:paraId="57B307C9" w14:textId="77777777">
        <w:tc>
          <w:tcPr>
            <w:tcW w:w="2944" w:type="dxa"/>
          </w:tcPr>
          <w:p w14:paraId="4CFAD507" w14:textId="77777777"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4DCB413D" w14:textId="77777777"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99296E2" w14:textId="77777777" w:rsidR="004C3509" w:rsidRDefault="004C3509">
            <w:pPr>
              <w:overflowPunct w:val="0"/>
              <w:autoSpaceDE w:val="0"/>
              <w:autoSpaceDN w:val="0"/>
              <w:adjustRightInd w:val="0"/>
              <w:spacing w:after="120" w:line="300" w:lineRule="auto"/>
              <w:jc w:val="both"/>
              <w:textAlignment w:val="baseline"/>
            </w:pPr>
          </w:p>
        </w:tc>
      </w:tr>
      <w:tr w:rsidR="004C3509" w14:paraId="2FF11427" w14:textId="77777777">
        <w:tc>
          <w:tcPr>
            <w:tcW w:w="2944" w:type="dxa"/>
          </w:tcPr>
          <w:p w14:paraId="0A3E7FE4" w14:textId="77777777"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14:paraId="1ABD0773" w14:textId="77777777"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14:paraId="60D39467" w14:textId="77777777" w:rsidR="004C3509" w:rsidRDefault="004C3509">
            <w:pPr>
              <w:overflowPunct w:val="0"/>
              <w:autoSpaceDE w:val="0"/>
              <w:autoSpaceDN w:val="0"/>
              <w:adjustRightInd w:val="0"/>
              <w:spacing w:after="120" w:line="300" w:lineRule="auto"/>
              <w:jc w:val="both"/>
              <w:textAlignment w:val="baseline"/>
              <w:rPr>
                <w:lang w:val="de-DE"/>
              </w:rPr>
            </w:pPr>
          </w:p>
        </w:tc>
      </w:tr>
    </w:tbl>
    <w:p w14:paraId="4E9EE2C0" w14:textId="77777777"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14:paraId="406DBDA3"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4D10E08B" w14:textId="77777777" w:rsidR="004C3509" w:rsidRDefault="00054DC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
        <w:tblW w:w="0" w:type="auto"/>
        <w:tblLook w:val="04A0" w:firstRow="1" w:lastRow="0" w:firstColumn="1" w:lastColumn="0" w:noHBand="0" w:noVBand="1"/>
      </w:tblPr>
      <w:tblGrid>
        <w:gridCol w:w="9060"/>
      </w:tblGrid>
      <w:tr w:rsidR="004C3509" w14:paraId="6BE201E6" w14:textId="77777777">
        <w:tc>
          <w:tcPr>
            <w:tcW w:w="9060" w:type="dxa"/>
          </w:tcPr>
          <w:p w14:paraId="1B831588" w14:textId="77777777" w:rsidR="004C3509" w:rsidRDefault="00054DC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EDDBE81" w14:textId="77777777" w:rsidR="004C3509" w:rsidRDefault="00054DC3">
            <w:pPr>
              <w:pStyle w:val="af4"/>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586FC6BF" w14:textId="77777777" w:rsidR="004C3509" w:rsidRDefault="00054DC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
        <w:tblW w:w="0" w:type="auto"/>
        <w:tblLook w:val="04A0" w:firstRow="1" w:lastRow="0" w:firstColumn="1" w:lastColumn="0" w:noHBand="0" w:noVBand="1"/>
      </w:tblPr>
      <w:tblGrid>
        <w:gridCol w:w="9060"/>
      </w:tblGrid>
      <w:tr w:rsidR="004C3509" w14:paraId="6928989A" w14:textId="77777777">
        <w:tc>
          <w:tcPr>
            <w:tcW w:w="9060" w:type="dxa"/>
          </w:tcPr>
          <w:p w14:paraId="53286055" w14:textId="77777777" w:rsidR="004C3509" w:rsidRDefault="00054DC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4F0479A4" w14:textId="77777777" w:rsidR="004C3509" w:rsidRDefault="00054DC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79BB5D78" w14:textId="77777777" w:rsidR="004C3509" w:rsidRDefault="00054DC3">
            <w:pPr>
              <w:numPr>
                <w:ilvl w:val="2"/>
                <w:numId w:val="4"/>
              </w:numPr>
              <w:autoSpaceDN w:val="0"/>
              <w:spacing w:after="0" w:line="240" w:lineRule="auto"/>
              <w:rPr>
                <w:i/>
                <w:iCs/>
              </w:rPr>
            </w:pPr>
            <w:r>
              <w:rPr>
                <w:i/>
                <w:iCs/>
              </w:rPr>
              <w:t>For preferred resource set, the following two options are supported:</w:t>
            </w:r>
          </w:p>
          <w:p w14:paraId="23FDBD15" w14:textId="77777777" w:rsidR="004C3509" w:rsidRDefault="00054DC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584B851A"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643E124E" w14:textId="77777777" w:rsidR="004C3509" w:rsidRDefault="00054DC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C512EB3" w14:textId="77777777" w:rsidR="004C3509" w:rsidRDefault="00054DC3">
            <w:pPr>
              <w:numPr>
                <w:ilvl w:val="6"/>
                <w:numId w:val="4"/>
              </w:numPr>
              <w:autoSpaceDN w:val="0"/>
              <w:spacing w:after="0" w:line="240" w:lineRule="auto"/>
              <w:rPr>
                <w:i/>
                <w:iCs/>
              </w:rPr>
            </w:pPr>
            <w:r>
              <w:rPr>
                <w:i/>
                <w:iCs/>
              </w:rPr>
              <w:t>FFS: Details of condition(s)</w:t>
            </w:r>
          </w:p>
          <w:p w14:paraId="1179663E" w14:textId="77777777" w:rsidR="004C3509" w:rsidRDefault="00054DC3">
            <w:pPr>
              <w:numPr>
                <w:ilvl w:val="5"/>
                <w:numId w:val="4"/>
              </w:numPr>
              <w:autoSpaceDN w:val="0"/>
              <w:spacing w:after="0" w:line="240" w:lineRule="auto"/>
              <w:rPr>
                <w:i/>
                <w:iCs/>
              </w:rPr>
            </w:pPr>
            <w:r>
              <w:rPr>
                <w:i/>
                <w:iCs/>
              </w:rPr>
              <w:t>This option is supported when UE-B performs sensing/resource exclusion</w:t>
            </w:r>
          </w:p>
          <w:p w14:paraId="79540A7F" w14:textId="77777777" w:rsidR="004C3509" w:rsidRDefault="00054DC3">
            <w:pPr>
              <w:numPr>
                <w:ilvl w:val="5"/>
                <w:numId w:val="4"/>
              </w:numPr>
              <w:autoSpaceDN w:val="0"/>
              <w:spacing w:after="0" w:line="240" w:lineRule="auto"/>
              <w:rPr>
                <w:i/>
                <w:iCs/>
              </w:rPr>
            </w:pPr>
            <w:r>
              <w:rPr>
                <w:i/>
                <w:iCs/>
              </w:rPr>
              <w:t xml:space="preserve">FFS: Other details (if any) </w:t>
            </w:r>
          </w:p>
          <w:p w14:paraId="2823B043" w14:textId="77777777" w:rsidR="004C3509" w:rsidRDefault="00054DC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7C2DB335"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0040F34A" w14:textId="77777777" w:rsidR="004C3509" w:rsidRDefault="00054DC3">
            <w:pPr>
              <w:numPr>
                <w:ilvl w:val="5"/>
                <w:numId w:val="4"/>
              </w:numPr>
              <w:autoSpaceDN w:val="0"/>
              <w:spacing w:after="0" w:line="240" w:lineRule="auto"/>
              <w:rPr>
                <w:i/>
                <w:iCs/>
              </w:rPr>
            </w:pPr>
            <w:r>
              <w:rPr>
                <w:i/>
                <w:iCs/>
              </w:rPr>
              <w:t>This option is supported at least when UE-B does not support sensing/resource exclusion</w:t>
            </w:r>
          </w:p>
          <w:p w14:paraId="56C21B3F" w14:textId="77777777" w:rsidR="004C3509" w:rsidRDefault="00054DC3">
            <w:pPr>
              <w:numPr>
                <w:ilvl w:val="6"/>
                <w:numId w:val="4"/>
              </w:numPr>
              <w:autoSpaceDN w:val="0"/>
              <w:spacing w:after="0" w:line="240" w:lineRule="auto"/>
              <w:rPr>
                <w:i/>
                <w:iCs/>
              </w:rPr>
            </w:pPr>
            <w:r>
              <w:rPr>
                <w:i/>
                <w:iCs/>
              </w:rPr>
              <w:t>FFS: Whether the support is conditional or UE capability</w:t>
            </w:r>
          </w:p>
          <w:p w14:paraId="6F9C3706" w14:textId="77777777" w:rsidR="004C3509" w:rsidRDefault="00054DC3">
            <w:pPr>
              <w:numPr>
                <w:ilvl w:val="5"/>
                <w:numId w:val="4"/>
              </w:numPr>
              <w:autoSpaceDN w:val="0"/>
              <w:spacing w:after="0" w:line="240" w:lineRule="auto"/>
              <w:rPr>
                <w:i/>
                <w:iCs/>
              </w:rPr>
            </w:pPr>
            <w:r>
              <w:rPr>
                <w:i/>
                <w:iCs/>
              </w:rPr>
              <w:t>FFS: Other details (if any)</w:t>
            </w:r>
          </w:p>
          <w:p w14:paraId="56F7C210" w14:textId="77777777" w:rsidR="004C3509" w:rsidRDefault="00054DC3">
            <w:pPr>
              <w:numPr>
                <w:ilvl w:val="3"/>
                <w:numId w:val="4"/>
              </w:numPr>
              <w:autoSpaceDN w:val="0"/>
              <w:spacing w:after="0" w:line="240" w:lineRule="auto"/>
              <w:rPr>
                <w:i/>
                <w:iCs/>
              </w:rPr>
            </w:pPr>
            <w:r>
              <w:rPr>
                <w:i/>
                <w:iCs/>
              </w:rPr>
              <w:t>FFS: Other option(s), and other details (if any)</w:t>
            </w:r>
          </w:p>
          <w:p w14:paraId="79DCB467" w14:textId="77777777" w:rsidR="004C3509" w:rsidRDefault="00054DC3">
            <w:pPr>
              <w:numPr>
                <w:ilvl w:val="2"/>
                <w:numId w:val="4"/>
              </w:numPr>
              <w:autoSpaceDN w:val="0"/>
              <w:spacing w:after="0" w:line="240" w:lineRule="auto"/>
              <w:rPr>
                <w:i/>
                <w:iCs/>
              </w:rPr>
            </w:pPr>
            <w:r>
              <w:rPr>
                <w:i/>
                <w:iCs/>
              </w:rPr>
              <w:t xml:space="preserve">For non-preferred resource set, </w:t>
            </w:r>
          </w:p>
          <w:p w14:paraId="2301D665" w14:textId="77777777" w:rsidR="004C3509" w:rsidRDefault="00054DC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188AA7A7" w14:textId="77777777" w:rsidR="004C3509" w:rsidRDefault="00054DC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1A4E65AC" w14:textId="77777777" w:rsidR="004C3509" w:rsidRDefault="00054DC3">
            <w:pPr>
              <w:numPr>
                <w:ilvl w:val="5"/>
                <w:numId w:val="4"/>
              </w:numPr>
              <w:autoSpaceDN w:val="0"/>
              <w:spacing w:after="0" w:line="240" w:lineRule="auto"/>
              <w:rPr>
                <w:i/>
                <w:iCs/>
              </w:rPr>
            </w:pPr>
            <w:r>
              <w:rPr>
                <w:i/>
                <w:iCs/>
              </w:rPr>
              <w:t>FFS: Details including</w:t>
            </w:r>
          </w:p>
          <w:p w14:paraId="4C9F2D35" w14:textId="77777777" w:rsidR="004C3509" w:rsidRDefault="00054DC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11962D2A" w14:textId="77777777" w:rsidR="004C3509" w:rsidRDefault="00054DC3">
            <w:pPr>
              <w:numPr>
                <w:ilvl w:val="6"/>
                <w:numId w:val="4"/>
              </w:numPr>
              <w:autoSpaceDN w:val="0"/>
              <w:spacing w:after="0" w:line="240" w:lineRule="auto"/>
              <w:rPr>
                <w:i/>
                <w:iCs/>
              </w:rPr>
            </w:pPr>
            <w:r>
              <w:rPr>
                <w:i/>
                <w:iCs/>
              </w:rPr>
              <w:t>When UE-B excludes in its resource (re-)selection, resource(s) overlapping with the non-preferred resource set</w:t>
            </w:r>
          </w:p>
          <w:p w14:paraId="494F4EBE" w14:textId="77777777" w:rsidR="004C3509" w:rsidRDefault="00054DC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028CA87E" w14:textId="77777777" w:rsidR="004C3509" w:rsidRDefault="00054DC3">
            <w:pPr>
              <w:numPr>
                <w:ilvl w:val="3"/>
                <w:numId w:val="4"/>
              </w:numPr>
              <w:autoSpaceDN w:val="0"/>
              <w:spacing w:after="0" w:line="240" w:lineRule="auto"/>
              <w:rPr>
                <w:rFonts w:eastAsia="Malgun Gothic"/>
                <w:iCs/>
                <w:lang w:eastAsia="ko-KR"/>
              </w:rPr>
            </w:pPr>
            <w:r>
              <w:rPr>
                <w:i/>
                <w:iCs/>
              </w:rPr>
              <w:t>FFS: Other option(s), and other details (if any)</w:t>
            </w:r>
          </w:p>
        </w:tc>
      </w:tr>
    </w:tbl>
    <w:p w14:paraId="557339F1" w14:textId="77777777" w:rsidR="004C3509" w:rsidRDefault="004C3509">
      <w:pPr>
        <w:pStyle w:val="CRCoverPage"/>
        <w:spacing w:after="0"/>
      </w:pPr>
    </w:p>
    <w:p w14:paraId="4082B5E8" w14:textId="77777777" w:rsidR="004C3509" w:rsidRDefault="00054DC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71895993" w14:textId="48AB9C4D" w:rsidR="004C3509" w:rsidRDefault="00054DC3">
      <w:pPr>
        <w:rPr>
          <w:rFonts w:ascii="Arial" w:hAnsi="Arial" w:cs="Arial"/>
          <w:b/>
          <w:lang w:eastAsia="zh-CN"/>
        </w:rPr>
      </w:pPr>
      <w:r>
        <w:rPr>
          <w:rFonts w:ascii="Arial" w:hAnsi="Arial" w:cs="Arial"/>
          <w:b/>
          <w:lang w:eastAsia="zh-CN"/>
        </w:rPr>
        <w:t>Q</w:t>
      </w:r>
      <w:ins w:id="4" w:author="LG - Giwon Park" w:date="2023-03-26T23:25:00Z">
        <w:r w:rsidR="006179C7">
          <w:rPr>
            <w:rFonts w:ascii="Arial" w:hAnsi="Arial" w:cs="Arial"/>
            <w:b/>
            <w:lang w:eastAsia="zh-CN"/>
          </w:rPr>
          <w:t>1</w:t>
        </w:r>
      </w:ins>
      <w:r>
        <w:rPr>
          <w:rFonts w:ascii="Arial" w:hAnsi="Arial" w:cs="Arial"/>
          <w:b/>
          <w:lang w:eastAsia="zh-CN"/>
        </w:rPr>
        <w:t>: Please comment if you have any suggestions on the correction of P15?</w:t>
      </w:r>
    </w:p>
    <w:tbl>
      <w:tblPr>
        <w:tblStyle w:val="af"/>
        <w:tblW w:w="9770" w:type="dxa"/>
        <w:tblLook w:val="04A0" w:firstRow="1" w:lastRow="0" w:firstColumn="1" w:lastColumn="0" w:noHBand="0" w:noVBand="1"/>
      </w:tblPr>
      <w:tblGrid>
        <w:gridCol w:w="1072"/>
        <w:gridCol w:w="1597"/>
        <w:gridCol w:w="7247"/>
      </w:tblGrid>
      <w:tr w:rsidR="004C3509" w14:paraId="07A22EB4" w14:textId="77777777">
        <w:tc>
          <w:tcPr>
            <w:tcW w:w="2245" w:type="dxa"/>
          </w:tcPr>
          <w:p w14:paraId="3D3E4381"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8B0834F"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AA2033" w14:textId="77777777"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4C3509" w14:paraId="05A131C1" w14:textId="77777777">
        <w:tc>
          <w:tcPr>
            <w:tcW w:w="2245" w:type="dxa"/>
          </w:tcPr>
          <w:p w14:paraId="73E671A0"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6AA1F6D7" w14:textId="77777777" w:rsidR="004C3509" w:rsidRDefault="00054DC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62878FB6" w14:textId="77777777" w:rsidR="004C3509" w:rsidRDefault="00054DC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等线"/>
                <w:sz w:val="22"/>
                <w:lang w:eastAsia="zh-CN"/>
              </w:rPr>
              <w:t>” already include the above case.</w:t>
            </w:r>
          </w:p>
        </w:tc>
      </w:tr>
      <w:tr w:rsidR="004C3509" w14:paraId="3B7AA5E7" w14:textId="77777777">
        <w:tc>
          <w:tcPr>
            <w:tcW w:w="2245" w:type="dxa"/>
          </w:tcPr>
          <w:p w14:paraId="13FE7D87"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522514D"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095C5B9"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14:paraId="7CCF205F" w14:textId="77777777"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the soluton we prefer is to simply add a small sentence in the procedure text for resource selection, as shown in the below example for the first reevalution case for 5.22.1.2a:</w:t>
            </w:r>
          </w:p>
          <w:p w14:paraId="3119D85F" w14:textId="77777777" w:rsidR="004C3509" w:rsidRDefault="00054DC3">
            <w:pPr>
              <w:pStyle w:val="ad"/>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478E71BA" w14:textId="77777777" w:rsidR="004C3509" w:rsidRDefault="00054DC3">
            <w:pPr>
              <w:pStyle w:val="ad"/>
              <w:ind w:left="284"/>
              <w:pPrChange w:id="5" w:author="Apple - Zhibin Wu" w:date="2023-03-21T11:53:00Z">
                <w:pPr>
                  <w:pStyle w:val="ad"/>
                </w:pPr>
              </w:pPrChange>
            </w:pPr>
            <w:r>
              <w:rPr>
                <w:rFonts w:ascii="TimesNewRomanPSMT" w:hAnsi="TimesNewRomanPSMT"/>
                <w:sz w:val="20"/>
                <w:szCs w:val="20"/>
              </w:rPr>
              <w:t xml:space="preserve">2&gt; remove the resource(s) from the selected sidelink grant associated to the Sidelink process; </w:t>
            </w:r>
          </w:p>
          <w:p w14:paraId="3EADD5C5" w14:textId="77777777" w:rsidR="004C3509" w:rsidRDefault="00054DC3">
            <w:pPr>
              <w:pStyle w:val="ad"/>
              <w:ind w:left="284"/>
              <w:pPrChange w:id="6" w:author="Apple - Zhibin Wu" w:date="2023-03-21T11:53:00Z">
                <w:pPr>
                  <w:pStyle w:val="ad"/>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2DEEC14E" w14:textId="77777777"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r>
      <w:tr w:rsidR="004C3509" w14:paraId="7B85082A" w14:textId="77777777">
        <w:tc>
          <w:tcPr>
            <w:tcW w:w="2245" w:type="dxa"/>
          </w:tcPr>
          <w:p w14:paraId="6B3B5D37"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14:paraId="5F740010"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14:paraId="00335409"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5.22.1.1</w:t>
            </w:r>
            <w:r>
              <w:rPr>
                <w:rFonts w:eastAsia="等线" w:hint="eastAsia"/>
                <w:sz w:val="22"/>
                <w:lang w:val="en-US" w:eastAsia="zh-CN"/>
              </w:rPr>
              <w:t xml:space="preserve"> and do not think duplication is really needed for pre-emption/re-evaluation/conflict. </w:t>
            </w:r>
          </w:p>
          <w:p w14:paraId="4C2B982A"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14:paraId="3F795442" w14:textId="77777777"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14:paraId="2CA23767" w14:textId="77777777"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p w14:paraId="66343292" w14:textId="77777777" w:rsidR="004C3509" w:rsidRDefault="00054DC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BB0276" w14:paraId="3DA137F3" w14:textId="77777777">
        <w:tc>
          <w:tcPr>
            <w:tcW w:w="2245" w:type="dxa"/>
          </w:tcPr>
          <w:p w14:paraId="39974080" w14:textId="77777777"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A92311C" w14:textId="77777777"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5572EB5E" w14:textId="77777777"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14:paraId="34BC5A14" w14:textId="77777777"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14:paraId="38D87E71" w14:textId="77777777"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shoud be aligned with resource selection (section 5.22.1.1 in the latest 321 CR) to only include </w:t>
            </w:r>
          </w:p>
          <w:p w14:paraId="64779256" w14:textId="77777777" w:rsidR="00BB0276" w:rsidRPr="004C16C4" w:rsidRDefault="00BB0276" w:rsidP="00BB0276">
            <w:pPr>
              <w:pStyle w:val="af4"/>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IUC is not configured</w:t>
            </w:r>
          </w:p>
          <w:p w14:paraId="5A35CC8D" w14:textId="77777777" w:rsidR="00BB0276" w:rsidRPr="004C16C4" w:rsidRDefault="00BB0276" w:rsidP="00BB0276">
            <w:pPr>
              <w:pStyle w:val="af4"/>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and preferred resource set is </w:t>
            </w:r>
            <w:r>
              <w:rPr>
                <w:rFonts w:ascii="Times New Roman" w:eastAsia="等线" w:hAnsi="Times New Roman" w:cs="Times New Roman"/>
                <w:sz w:val="22"/>
                <w:lang w:eastAsia="zh-CN"/>
              </w:rPr>
              <w:t xml:space="preserve">not </w:t>
            </w:r>
            <w:r w:rsidRPr="004C16C4">
              <w:rPr>
                <w:rFonts w:ascii="Times New Roman" w:eastAsia="等线" w:hAnsi="Times New Roman" w:cs="Times New Roman"/>
                <w:sz w:val="22"/>
                <w:lang w:eastAsia="zh-CN"/>
              </w:rPr>
              <w:t>received</w:t>
            </w:r>
          </w:p>
          <w:p w14:paraId="5CF518DC" w14:textId="77777777" w:rsidR="00BB0276" w:rsidRPr="004C16C4" w:rsidRDefault="00BB0276" w:rsidP="00BB0276">
            <w:pPr>
              <w:pStyle w:val="af4"/>
              <w:numPr>
                <w:ilvl w:val="0"/>
                <w:numId w:val="5"/>
              </w:numPr>
              <w:spacing w:after="120" w:line="300" w:lineRule="auto"/>
              <w:jc w:val="both"/>
              <w:rPr>
                <w:rFonts w:ascii="Times New Roman" w:eastAsia="等线" w:hAnsi="Times New Roman" w:cs="Times New Roman"/>
                <w:sz w:val="22"/>
                <w:lang w:eastAsia="zh-CN"/>
              </w:rPr>
            </w:pPr>
            <w:r w:rsidRPr="004C16C4">
              <w:rPr>
                <w:rFonts w:ascii="Times New Roman" w:eastAsia="等线" w:hAnsi="Times New Roman" w:cs="Times New Roman"/>
                <w:sz w:val="22"/>
                <w:lang w:eastAsia="zh-CN"/>
              </w:rPr>
              <w:t>IUC is configured UE has sensing result and preferred resource set is received</w:t>
            </w:r>
          </w:p>
          <w:p w14:paraId="41C78F61" w14:textId="77777777" w:rsidR="00BB0276" w:rsidRPr="004C16C4" w:rsidRDefault="00BB0276" w:rsidP="00BB0276">
            <w:pPr>
              <w:pStyle w:val="af4"/>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has </w:t>
            </w:r>
            <w:r>
              <w:rPr>
                <w:rFonts w:ascii="Times New Roman" w:eastAsia="等线" w:hAnsi="Times New Roman" w:cs="Times New Roman"/>
                <w:sz w:val="22"/>
                <w:lang w:eastAsia="zh-CN"/>
              </w:rPr>
              <w:t xml:space="preserve">no </w:t>
            </w:r>
            <w:r w:rsidRPr="004C16C4">
              <w:rPr>
                <w:rFonts w:ascii="Times New Roman" w:eastAsia="等线" w:hAnsi="Times New Roman" w:cs="Times New Roman"/>
                <w:sz w:val="22"/>
                <w:lang w:eastAsia="zh-CN"/>
              </w:rPr>
              <w:t>sensing result and preferred resource set is received</w:t>
            </w:r>
          </w:p>
          <w:p w14:paraId="1FD465D1" w14:textId="77777777" w:rsidR="00BB0276" w:rsidRDefault="00BB0276" w:rsidP="00BB0276">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sidRPr="00481DFE">
              <w:rPr>
                <w:rFonts w:eastAsia="等线"/>
                <w:sz w:val="22"/>
                <w:highlight w:val="yellow"/>
                <w:lang w:eastAsia="zh-CN"/>
              </w:rPr>
              <w:t>whether non-preferred resource set is received is still considered</w:t>
            </w:r>
            <w:r>
              <w:rPr>
                <w:rFonts w:eastAsia="等线"/>
                <w:sz w:val="22"/>
                <w:lang w:eastAsia="zh-CN"/>
              </w:rPr>
              <w:t>.</w:t>
            </w:r>
          </w:p>
          <w:p w14:paraId="3252B3C8" w14:textId="77777777" w:rsidR="00BB0276" w:rsidRDefault="00BB0276" w:rsidP="00BB0276">
            <w:pPr>
              <w:spacing w:after="120" w:line="300" w:lineRule="auto"/>
              <w:jc w:val="both"/>
              <w:rPr>
                <w:rFonts w:eastAsia="等线"/>
                <w:sz w:val="22"/>
                <w:lang w:eastAsia="zh-CN"/>
              </w:rPr>
            </w:pPr>
            <w:r>
              <w:rPr>
                <w:noProof/>
                <w:lang w:val="en-US" w:eastAsia="zh-CN"/>
              </w:rPr>
              <w:drawing>
                <wp:inline distT="0" distB="0" distL="0" distR="0" wp14:anchorId="21A8A178" wp14:editId="5D474804">
                  <wp:extent cx="4431582" cy="61367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093" cy="622474"/>
                          </a:xfrm>
                          <a:prstGeom prst="rect">
                            <a:avLst/>
                          </a:prstGeom>
                        </pic:spPr>
                      </pic:pic>
                    </a:graphicData>
                  </a:graphic>
                </wp:inline>
              </w:drawing>
            </w:r>
          </w:p>
          <w:p w14:paraId="29C7C39E" w14:textId="77777777" w:rsidR="00BB0276" w:rsidRDefault="00BB0276" w:rsidP="00BB0276">
            <w:pPr>
              <w:spacing w:after="120" w:line="300" w:lineRule="auto"/>
              <w:jc w:val="both"/>
              <w:rPr>
                <w:rFonts w:eastAsia="等线"/>
                <w:sz w:val="22"/>
                <w:lang w:eastAsia="zh-CN"/>
              </w:rPr>
            </w:pPr>
            <w:r>
              <w:rPr>
                <w:rFonts w:eastAsia="等线"/>
                <w:sz w:val="22"/>
                <w:lang w:eastAsia="zh-CN"/>
              </w:rPr>
              <w:t xml:space="preserve">2. </w:t>
            </w:r>
            <w:r w:rsidRPr="00481DFE">
              <w:rPr>
                <w:rFonts w:eastAsia="等线"/>
                <w:sz w:val="22"/>
                <w:lang w:eastAsia="zh-CN"/>
              </w:rPr>
              <w:t>We understand that IUC only has impact on the “</w:t>
            </w:r>
            <w:r>
              <w:rPr>
                <w:rFonts w:eastAsia="等线"/>
                <w:sz w:val="22"/>
                <w:lang w:eastAsia="zh-CN"/>
              </w:rPr>
              <w:t>re</w:t>
            </w:r>
            <w:r w:rsidRPr="00481DFE">
              <w:rPr>
                <w:rFonts w:eastAsia="等线"/>
                <w:sz w:val="22"/>
                <w:lang w:eastAsia="zh-CN"/>
              </w:rPr>
              <w:t>select resource” operation but not the “remove” and “replace” operation, so the IUC related condition should be only applied to “randoml</w:t>
            </w:r>
            <w:r>
              <w:rPr>
                <w:rFonts w:eastAsia="等线"/>
                <w:sz w:val="22"/>
                <w:lang w:eastAsia="zh-CN"/>
              </w:rPr>
              <w:t>y</w:t>
            </w:r>
            <w:r w:rsidRPr="00481DFE">
              <w:rPr>
                <w:rFonts w:eastAsia="等线"/>
                <w:sz w:val="22"/>
                <w:lang w:eastAsia="zh-CN"/>
              </w:rPr>
              <w:t xml:space="preserve"> select resource”. According to the current shape of the CR, </w:t>
            </w:r>
            <w:r w:rsidRPr="00481DFE">
              <w:rPr>
                <w:rFonts w:eastAsia="等线"/>
                <w:sz w:val="22"/>
                <w:highlight w:val="yellow"/>
                <w:lang w:eastAsia="zh-CN"/>
              </w:rPr>
              <w:t>the UE only remove and replace the resources indicated as pre-empted/re-evaluted if the preferred resource set is received</w:t>
            </w:r>
            <w:r w:rsidRPr="00481DFE">
              <w:rPr>
                <w:rFonts w:eastAsia="等线"/>
                <w:sz w:val="22"/>
                <w:lang w:eastAsia="zh-CN"/>
              </w:rPr>
              <w:t>.</w:t>
            </w:r>
          </w:p>
          <w:p w14:paraId="6FA85492" w14:textId="77777777" w:rsidR="00BB0276" w:rsidRDefault="00BB0276" w:rsidP="00BB0276">
            <w:pPr>
              <w:spacing w:after="120" w:line="300" w:lineRule="auto"/>
              <w:jc w:val="both"/>
              <w:rPr>
                <w:rFonts w:eastAsia="等线"/>
                <w:sz w:val="22"/>
                <w:lang w:eastAsia="zh-CN"/>
              </w:rPr>
            </w:pPr>
            <w:r>
              <w:rPr>
                <w:noProof/>
                <w:lang w:val="en-US" w:eastAsia="zh-CN"/>
              </w:rPr>
              <w:lastRenderedPageBreak/>
              <w:drawing>
                <wp:inline distT="0" distB="0" distL="0" distR="0" wp14:anchorId="12A2AFFA" wp14:editId="0645BA3A">
                  <wp:extent cx="4464719" cy="135172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974" cy="1371478"/>
                          </a:xfrm>
                          <a:prstGeom prst="rect">
                            <a:avLst/>
                          </a:prstGeom>
                        </pic:spPr>
                      </pic:pic>
                    </a:graphicData>
                  </a:graphic>
                </wp:inline>
              </w:drawing>
            </w:r>
          </w:p>
          <w:p w14:paraId="27C14C84" w14:textId="77777777" w:rsidR="00BB0276" w:rsidRPr="00481DFE" w:rsidRDefault="00BB0276" w:rsidP="00BB0276">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11246B" w14:paraId="72B5AF84" w14:textId="77777777">
        <w:tc>
          <w:tcPr>
            <w:tcW w:w="2245" w:type="dxa"/>
          </w:tcPr>
          <w:p w14:paraId="6CEC3081" w14:textId="77777777" w:rsidR="0011246B" w:rsidRDefault="0011246B"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3C0DACCA" w14:textId="77777777" w:rsidR="0011246B" w:rsidRDefault="0011246B"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73AA98D2" w14:textId="77777777" w:rsidR="0011246B" w:rsidRDefault="0011246B" w:rsidP="0084004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w:t>
            </w:r>
            <w:r w:rsidR="0084004C">
              <w:rPr>
                <w:rFonts w:eastAsia="等线"/>
                <w:sz w:val="22"/>
                <w:lang w:eastAsia="zh-CN"/>
              </w:rPr>
              <w:t xml:space="preserve"> but we share the other companies’ view that duplication is not needed</w:t>
            </w:r>
            <w:r>
              <w:rPr>
                <w:rFonts w:eastAsia="等线"/>
                <w:sz w:val="22"/>
                <w:lang w:eastAsia="zh-CN"/>
              </w:rPr>
              <w:t xml:space="preserve">. We </w:t>
            </w:r>
            <w:r w:rsidR="0084004C">
              <w:rPr>
                <w:rFonts w:eastAsia="等线"/>
                <w:sz w:val="22"/>
                <w:lang w:eastAsia="zh-CN"/>
              </w:rPr>
              <w:t>think we can add note to clarify how to select resource for</w:t>
            </w:r>
            <w:r>
              <w:rPr>
                <w:rFonts w:eastAsia="等线"/>
                <w:sz w:val="22"/>
                <w:lang w:eastAsia="zh-CN"/>
              </w:rPr>
              <w:t xml:space="preserve"> </w:t>
            </w:r>
            <w:r w:rsidR="0084004C">
              <w:rPr>
                <w:rFonts w:eastAsia="等线"/>
                <w:sz w:val="22"/>
                <w:lang w:eastAsia="zh-CN"/>
              </w:rPr>
              <w:t xml:space="preserve">pre-emption and re-evaluton or IUC scheme 2 and the note from ZTE can be used as a baseline. </w:t>
            </w:r>
          </w:p>
        </w:tc>
      </w:tr>
      <w:tr w:rsidR="001A4AA3" w14:paraId="421AAABD" w14:textId="77777777">
        <w:tc>
          <w:tcPr>
            <w:tcW w:w="2245" w:type="dxa"/>
          </w:tcPr>
          <w:p w14:paraId="4245CF9C" w14:textId="0C19FE7D" w:rsidR="001A4AA3" w:rsidRDefault="001A4AA3"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B3A7BE7" w14:textId="175D2DF4" w:rsidR="001A4AA3" w:rsidRDefault="001A4AA3"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14:paraId="5DAFF36E" w14:textId="20DFF2D2" w:rsidR="001A4AA3" w:rsidRDefault="001A4AA3" w:rsidP="0084004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share the same understanding as Apple and ZTE. </w:t>
            </w:r>
            <w:r w:rsidR="003537A1">
              <w:rPr>
                <w:rFonts w:eastAsia="等线"/>
                <w:sz w:val="22"/>
                <w:lang w:eastAsia="zh-CN"/>
              </w:rPr>
              <w:t xml:space="preserve"> Duplication would make the specs difficult to read. We prefer ZTE’s solution, i.e., add a note.</w:t>
            </w:r>
          </w:p>
        </w:tc>
      </w:tr>
    </w:tbl>
    <w:p w14:paraId="3F1B4547" w14:textId="23A54EA5"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14:paraId="7F06E411" w14:textId="77777777" w:rsidR="00AB52A0" w:rsidRPr="00AB52A0" w:rsidRDefault="00AB52A0" w:rsidP="00AB52A0">
      <w:pPr>
        <w:rPr>
          <w:ins w:id="21" w:author="LG - Giwon Park" w:date="2023-03-26T23:22:00Z"/>
          <w:rFonts w:ascii="Arial" w:hAnsi="Arial" w:cs="Arial"/>
          <w:b/>
          <w:lang w:eastAsia="ko-KR"/>
        </w:rPr>
      </w:pPr>
      <w:ins w:id="22" w:author="LG - Giwon Park" w:date="2023-03-26T23:22:00Z">
        <w:r w:rsidRPr="00AB52A0">
          <w:rPr>
            <w:rFonts w:ascii="Arial" w:hAnsi="Arial" w:cs="Arial" w:hint="eastAsia"/>
            <w:b/>
            <w:lang w:eastAsia="ko-KR"/>
          </w:rPr>
          <w:t>Rapporteur view (</w:t>
        </w:r>
        <w:r w:rsidRPr="00AB52A0">
          <w:rPr>
            <w:rFonts w:ascii="Arial" w:hAnsi="Arial" w:cs="Arial"/>
            <w:b/>
            <w:lang w:eastAsia="ko-KR"/>
          </w:rPr>
          <w:t>updated</w:t>
        </w:r>
        <w:r w:rsidRPr="00AB52A0">
          <w:rPr>
            <w:rFonts w:ascii="Arial" w:hAnsi="Arial" w:cs="Arial" w:hint="eastAsia"/>
            <w:b/>
            <w:lang w:eastAsia="ko-KR"/>
          </w:rPr>
          <w:t>)</w:t>
        </w:r>
        <w:r w:rsidRPr="00AB52A0">
          <w:rPr>
            <w:rFonts w:ascii="Arial" w:hAnsi="Arial" w:cs="Arial"/>
            <w:b/>
            <w:lang w:eastAsia="ko-KR"/>
          </w:rPr>
          <w:t>:</w:t>
        </w:r>
      </w:ins>
    </w:p>
    <w:p w14:paraId="46686D91" w14:textId="77777777" w:rsidR="00AB52A0" w:rsidRPr="00AB52A0" w:rsidRDefault="00AB52A0" w:rsidP="00AB52A0">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w:t>
        </w:r>
        <w:r w:rsidRPr="00AB52A0">
          <w:rPr>
            <w:rFonts w:ascii="Arial" w:hAnsi="Arial" w:cs="Arial"/>
            <w:lang w:eastAsia="ko-KR"/>
          </w:rPr>
          <w:t>ost companies don't like adding duplicate text to 5.22.1.2a/5.22.1.2b section.</w:t>
        </w:r>
        <w:r>
          <w:rPr>
            <w:rFonts w:ascii="Arial" w:hAnsi="Arial" w:cs="Arial"/>
            <w:lang w:eastAsia="ko-KR"/>
          </w:rPr>
          <w:t xml:space="preserve"> So, Rapporteur</w:t>
        </w:r>
        <w:r w:rsidRPr="00AB52A0">
          <w:rPr>
            <w:rFonts w:ascii="Arial" w:hAnsi="Arial" w:cs="Arial"/>
            <w:lang w:eastAsia="ko-KR"/>
          </w:rPr>
          <w:t xml:space="preserve"> will check the opinions of the companies once again to see if there is a more preferred option among the two options below.</w:t>
        </w:r>
      </w:ins>
    </w:p>
    <w:p w14:paraId="2CCA1677" w14:textId="1CB63125" w:rsidR="000755D3" w:rsidRDefault="00AB52A0" w:rsidP="00AB52A0">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47C7A825" w14:textId="73D74E56"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AB52A0">
        <w:rPr>
          <w:rFonts w:eastAsia="Calibri" w:hint="eastAsia"/>
          <w:bCs/>
          <w:i/>
          <w:sz w:val="22"/>
          <w:szCs w:val="22"/>
          <w:lang w:val="en-US" w:eastAsia="ko-KR"/>
        </w:rPr>
        <w:t>START OF</w:t>
      </w:r>
      <w:r w:rsidRPr="000755D3">
        <w:rPr>
          <w:rFonts w:eastAsia="Calibri"/>
          <w:bCs/>
          <w:i/>
          <w:sz w:val="22"/>
          <w:szCs w:val="22"/>
          <w:lang w:val="en-US" w:eastAsia="ko-KR"/>
        </w:rPr>
        <w:t xml:space="preserve"> CHANGE</w:t>
      </w:r>
    </w:p>
    <w:p w14:paraId="1BAA6C0B"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12569241"/>
      <w:bookmarkStart w:id="28" w:name="_Toc37296250"/>
      <w:r w:rsidRPr="000755D3">
        <w:rPr>
          <w:rFonts w:ascii="Arial" w:eastAsia="Times New Roman" w:hAnsi="Arial"/>
          <w:sz w:val="24"/>
          <w:lang w:eastAsia="ja-JP"/>
        </w:rPr>
        <w:t>5.22.1.2a</w:t>
      </w:r>
      <w:r w:rsidRPr="000755D3">
        <w:rPr>
          <w:rFonts w:ascii="Arial" w:eastAsia="Times New Roman" w:hAnsi="Arial"/>
          <w:sz w:val="24"/>
          <w:lang w:eastAsia="ja-JP"/>
        </w:rPr>
        <w:tab/>
        <w:t>Re-evaluation and Pre-emption</w:t>
      </w:r>
      <w:bookmarkEnd w:id="26"/>
    </w:p>
    <w:p w14:paraId="73FFABCC"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t xml:space="preserve">A resource(s) of the selected sidelink grant for a MAC PDU to transmit from multiplexing and assembly entity is re-evaluated by physical layer at </w:t>
      </w:r>
      <w:r w:rsidRPr="000755D3">
        <w:rPr>
          <w:rFonts w:eastAsia="Malgun Gothic"/>
          <w:i/>
          <w:lang w:eastAsia="ko-KR"/>
        </w:rPr>
        <w:t>T</w:t>
      </w:r>
      <w:r w:rsidRPr="000755D3">
        <w:rPr>
          <w:rFonts w:eastAsia="Malgun Gothic"/>
          <w:i/>
          <w:vertAlign w:val="subscript"/>
          <w:lang w:eastAsia="ko-KR"/>
        </w:rPr>
        <w:t>3</w:t>
      </w:r>
      <w:r w:rsidRPr="000755D3">
        <w:rPr>
          <w:rFonts w:eastAsia="Malgun Gothic"/>
          <w:lang w:eastAsia="ko-KR"/>
        </w:rPr>
        <w:t xml:space="preserve"> before the slot where the SCI indicating the resource(s) is signalled at first time as specified in clause 8.1.4 of TS 38.214 [7].</w:t>
      </w:r>
    </w:p>
    <w:p w14:paraId="326EAE17"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sidRPr="000755D3">
        <w:rPr>
          <w:rFonts w:eastAsia="Malgun Gothic"/>
          <w:i/>
          <w:lang w:eastAsia="ko-KR"/>
        </w:rPr>
        <w:t>T</w:t>
      </w:r>
      <w:r w:rsidRPr="000755D3">
        <w:rPr>
          <w:rFonts w:eastAsia="Malgun Gothic"/>
          <w:i/>
          <w:vertAlign w:val="subscript"/>
          <w:lang w:eastAsia="ko-KR"/>
        </w:rPr>
        <w:t>3</w:t>
      </w:r>
      <w:r w:rsidRPr="000755D3">
        <w:rPr>
          <w:rFonts w:eastAsia="Malgun Gothic"/>
          <w:lang w:eastAsia="ko-KR"/>
        </w:rPr>
        <w:t xml:space="preserve"> before the slot where the resource(s) is located as specified in clause 8.1.4 of TS 38.214 [7].</w:t>
      </w:r>
    </w:p>
    <w:p w14:paraId="5B19814B"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1:</w:t>
      </w:r>
      <w:r w:rsidRPr="000755D3">
        <w:rPr>
          <w:rFonts w:eastAsia="Times New Roman"/>
          <w:lang w:eastAsia="ja-JP"/>
        </w:rPr>
        <w:tab/>
      </w:r>
      <w:r w:rsidRPr="000755D3">
        <w:rPr>
          <w:rFonts w:eastAsia="Times New Roman"/>
          <w:lang w:eastAsia="ko-KR"/>
        </w:rPr>
        <w:t xml:space="preserve">It is up to UE implementation to re-evaluate or pre-empt before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xml:space="preserve">' or after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C820B62"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23FBB972"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Malgun Gothic"/>
          <w:lang w:eastAsia="ko-KR"/>
        </w:rPr>
      </w:pPr>
      <w:r w:rsidRPr="000755D3">
        <w:rPr>
          <w:rFonts w:eastAsia="Malgun Gothic"/>
          <w:lang w:eastAsia="ko-KR"/>
        </w:rPr>
        <w:t>1&gt;</w:t>
      </w:r>
      <w:r w:rsidRPr="000755D3">
        <w:rPr>
          <w:rFonts w:eastAsia="Malgun Gothic"/>
          <w:lang w:eastAsia="ko-KR"/>
        </w:rPr>
        <w:tab/>
        <w:t>if a resource(s) of the selected sidelink grant which has not been identified by a prior SCI is indicated for re-evaluation by the physical layer as specified in clause 8.1.4 of TS 38.214 [7];</w:t>
      </w:r>
    </w:p>
    <w:p w14:paraId="0B061439"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resource(s) from the selected sidelink grant associated to the Sidelink process;</w:t>
      </w:r>
    </w:p>
    <w:p w14:paraId="03427EF7" w14:textId="049F3998"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r>
      <w:r w:rsidRPr="000755D3">
        <w:rPr>
          <w:rFonts w:eastAsia="Times New Roman"/>
          <w:lang w:eastAsia="ja-JP"/>
        </w:rPr>
        <w:t xml:space="preserve">randomly select the time and frequency resource from </w:t>
      </w:r>
      <w:ins w:id="29" w:author="LG - Giwon Park" w:date="2023-03-26T23:11:00Z">
        <w:r w:rsidRPr="000755D3">
          <w:rPr>
            <w:rFonts w:eastAsia="Times New Roman"/>
            <w:lang w:eastAsia="ja-JP"/>
          </w:rPr>
          <w:t xml:space="preserve">either </w:t>
        </w:r>
      </w:ins>
      <w:r w:rsidRPr="000755D3">
        <w:rPr>
          <w:rFonts w:eastAsia="Times New Roman"/>
          <w:lang w:eastAsia="ja-JP"/>
        </w:rPr>
        <w:t>the resources indicated by the physical layer as specified in clause 8.1.4 of TS 38.214 [7]</w:t>
      </w:r>
      <w:ins w:id="30" w:author="LG - Giwon Park" w:date="2023-03-26T23:12: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290D7C4F"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or dropped resource(s) by the selected resource(s) for the selected sidelink grant.</w:t>
      </w:r>
    </w:p>
    <w:p w14:paraId="0566AD7C"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Malgun Gothic"/>
          <w:lang w:eastAsia="ko-KR"/>
        </w:rPr>
      </w:pPr>
      <w:r w:rsidRPr="000755D3">
        <w:rPr>
          <w:rFonts w:eastAsia="Malgun Gothic"/>
          <w:lang w:eastAsia="ko-KR"/>
        </w:rPr>
        <w:t>1&gt;</w:t>
      </w:r>
      <w:r w:rsidRPr="000755D3">
        <w:rPr>
          <w:rFonts w:eastAsia="Malgun Gothic"/>
          <w:lang w:eastAsia="ko-KR"/>
        </w:rPr>
        <w:tab/>
        <w:t>if any resource(s) of the selected sidelink grant which has been indicated by a prior SCI is indicated for pre-emption by the physical layer as specified in clause 8.1.4 of TS 38.214 [7]:</w:t>
      </w:r>
    </w:p>
    <w:p w14:paraId="4F1A1CCD"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Malgun Gothic"/>
          <w:lang w:eastAsia="ko-KR"/>
        </w:rPr>
      </w:pPr>
      <w:r w:rsidRPr="000755D3">
        <w:rPr>
          <w:rFonts w:eastAsia="Times New Roman"/>
          <w:lang w:eastAsia="ko-KR"/>
        </w:rPr>
        <w:t>2&gt;</w:t>
      </w:r>
      <w:r w:rsidRPr="000755D3">
        <w:rPr>
          <w:rFonts w:eastAsia="Times New Roman"/>
          <w:lang w:eastAsia="ko-KR"/>
        </w:rPr>
        <w:tab/>
        <w:t>remove the resource(s) from the selected sidelink grant associated to the Sidelink process;</w:t>
      </w:r>
    </w:p>
    <w:p w14:paraId="37CFCB80"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 xml:space="preserve">if </w:t>
      </w:r>
      <w:r w:rsidRPr="000755D3">
        <w:rPr>
          <w:rFonts w:eastAsia="Times New Roman"/>
          <w:lang w:eastAsia="ja-JP"/>
        </w:rPr>
        <w:t>one or multiple SL DRX is configured:</w:t>
      </w:r>
    </w:p>
    <w:p w14:paraId="39BEBDF9"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noProof/>
          <w:lang w:eastAsia="ko-KR"/>
        </w:rPr>
      </w:pPr>
      <w:r w:rsidRPr="000755D3">
        <w:rPr>
          <w:rFonts w:eastAsia="Times New Roman"/>
          <w:noProof/>
          <w:lang w:eastAsia="ko-KR"/>
        </w:rPr>
        <w:t>3&gt;</w:t>
      </w:r>
      <w:r w:rsidRPr="000755D3">
        <w:rPr>
          <w:rFonts w:eastAsia="Times New Roman"/>
          <w:noProof/>
          <w:lang w:eastAsia="ko-KR"/>
        </w:rPr>
        <w:tab/>
        <w:t xml:space="preserve">randomly select the time and frequency resource from the resources later than the resources for either the removed resource or the dropped resource indicated by a prior SCI, </w:t>
      </w:r>
      <w:r w:rsidRPr="000755D3">
        <w:rPr>
          <w:rFonts w:eastAsia="Times New Roman"/>
          <w:lang w:eastAsia="ko-KR"/>
        </w:rPr>
        <w:t xml:space="preserve">from the resource indicated by the physical layer as specified in clause 8.1.4 of TS 38.214 [7] </w:t>
      </w:r>
      <w:r w:rsidRPr="000755D3">
        <w:rPr>
          <w:rFonts w:eastAsia="Times New Roman"/>
          <w:lang w:eastAsia="ja-JP"/>
        </w:rPr>
        <w:t xml:space="preserve">which occur within the SL DRX active time as specified in clause 5.28.3 of the destination UE selected for indicating to the physical layer the SL DRX active time above, </w:t>
      </w:r>
      <w:r w:rsidRPr="000755D3">
        <w:rPr>
          <w:rFonts w:eastAsia="Times New Roman"/>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658AD67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else:</w:t>
      </w:r>
    </w:p>
    <w:p w14:paraId="1A5196DA" w14:textId="38918FA4"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lang w:eastAsia="ja-JP"/>
        </w:rPr>
      </w:pPr>
      <w:r w:rsidRPr="000755D3">
        <w:rPr>
          <w:rFonts w:eastAsia="Malgun Gothic"/>
          <w:lang w:eastAsia="ko-KR"/>
        </w:rPr>
        <w:t>3&gt;</w:t>
      </w:r>
      <w:r w:rsidRPr="000755D3">
        <w:rPr>
          <w:rFonts w:eastAsia="Malgun Gothic"/>
          <w:lang w:eastAsia="ko-KR"/>
        </w:rPr>
        <w:tab/>
      </w:r>
      <w:r w:rsidRPr="000755D3">
        <w:rPr>
          <w:rFonts w:eastAsia="Times New Roman"/>
          <w:lang w:eastAsia="ja-JP"/>
        </w:rPr>
        <w:t xml:space="preserve">randomly select the time and frequency resource from </w:t>
      </w:r>
      <w:ins w:id="31" w:author="LG - Giwon Park" w:date="2023-03-26T23:13:00Z">
        <w:r w:rsidRPr="000755D3">
          <w:rPr>
            <w:rFonts w:eastAsia="Times New Roman"/>
            <w:lang w:eastAsia="ja-JP"/>
          </w:rPr>
          <w:t xml:space="preserve">either </w:t>
        </w:r>
      </w:ins>
      <w:r w:rsidRPr="000755D3">
        <w:rPr>
          <w:rFonts w:eastAsia="Times New Roman"/>
          <w:lang w:eastAsia="ja-JP"/>
        </w:rPr>
        <w:t>the resources indicated by the physical layer as specified in clause 8.1.4 of TS 38.214 [7]</w:t>
      </w:r>
      <w:ins w:id="32" w:author="LG - Giwon Park" w:date="2023-03-26T23:13: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for either the removed resource or the dropped resource, according to the amount of selected frequency resources, the </w:t>
      </w:r>
      <w:r w:rsidRPr="000755D3">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Malgun Gothic"/>
          <w:lang w:eastAsia="ko-KR"/>
        </w:rPr>
        <w:t>a retransmission</w:t>
      </w:r>
      <w:r w:rsidRPr="000755D3">
        <w:rPr>
          <w:rFonts w:eastAsia="Times New Roman"/>
          <w:lang w:eastAsia="ja-JP"/>
        </w:rPr>
        <w:t xml:space="preserve"> according to clause 8.3.1.1 of TS 38.212 [9].</w:t>
      </w:r>
    </w:p>
    <w:p w14:paraId="4714EEF4"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Malgun Gothic"/>
          <w:lang w:eastAsia="ko-KR"/>
        </w:rPr>
      </w:pPr>
      <w:r w:rsidRPr="000755D3">
        <w:rPr>
          <w:rFonts w:eastAsia="Times New Roman"/>
          <w:lang w:eastAsia="ja-JP"/>
        </w:rPr>
        <w:t>NOTE 2</w:t>
      </w:r>
      <w:r w:rsidRPr="000755D3">
        <w:rPr>
          <w:rFonts w:eastAsia="Times New Roman"/>
          <w:lang w:eastAsia="ko-KR"/>
        </w:rPr>
        <w:t>:</w:t>
      </w:r>
      <w:r w:rsidRPr="000755D3">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91FE49B"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Malgun Gothic"/>
          <w:lang w:eastAsia="ko-KR"/>
        </w:rPr>
      </w:pPr>
      <w:r w:rsidRPr="000755D3">
        <w:rPr>
          <w:rFonts w:eastAsia="Malgun Gothic"/>
          <w:lang w:eastAsia="ko-KR"/>
        </w:rPr>
        <w:t>2&gt;</w:t>
      </w:r>
      <w:r w:rsidRPr="000755D3">
        <w:rPr>
          <w:rFonts w:eastAsia="Malgun Gothic"/>
          <w:lang w:eastAsia="ko-KR"/>
        </w:rPr>
        <w:tab/>
        <w:t>replace the removed or dropped resource(s) by the selected resource(s) for the selected sidelink grant.</w:t>
      </w:r>
    </w:p>
    <w:p w14:paraId="2791B93F"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3:</w:t>
      </w:r>
      <w:r w:rsidRPr="000755D3">
        <w:rPr>
          <w:rFonts w:eastAsia="Times New Roman"/>
          <w:lang w:eastAsia="ja-JP"/>
        </w:rPr>
        <w:tab/>
        <w:t xml:space="preserve">It is left for UE implementation to reselect any pre-selected but not reserved resource(s) other than the resource(s) </w:t>
      </w:r>
      <w:r w:rsidRPr="000755D3">
        <w:rPr>
          <w:rFonts w:eastAsia="Malgun Gothic"/>
          <w:lang w:eastAsia="ko-KR"/>
        </w:rPr>
        <w:t xml:space="preserve">indicated for pre-emption or re-evaluation by the physical layer </w:t>
      </w:r>
      <w:r w:rsidRPr="000755D3">
        <w:rPr>
          <w:rFonts w:eastAsia="Times New Roman"/>
          <w:lang w:eastAsia="ja-JP"/>
        </w:rPr>
        <w:t>during reselection triggered by re-evaluation or pre-emption indicated by the physical layer.</w:t>
      </w:r>
    </w:p>
    <w:p w14:paraId="1C7C5C70"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cs="Times"/>
          <w:lang w:eastAsia="ja-JP"/>
        </w:rPr>
      </w:pPr>
      <w:r w:rsidRPr="000755D3">
        <w:rPr>
          <w:rFonts w:eastAsia="Times New Roman"/>
          <w:lang w:eastAsia="ja-JP"/>
        </w:rPr>
        <w:t>NOTE 4:</w:t>
      </w:r>
      <w:r w:rsidRPr="000755D3">
        <w:rPr>
          <w:rFonts w:eastAsia="Times New Roman"/>
          <w:lang w:eastAsia="ja-JP"/>
        </w:rPr>
        <w:tab/>
        <w:t xml:space="preserve">It is up to UE </w:t>
      </w:r>
      <w:r w:rsidRPr="000755D3">
        <w:rPr>
          <w:rFonts w:eastAsia="Times New Roman" w:cs="Times"/>
          <w:lang w:eastAsia="ja-JP"/>
        </w:rPr>
        <w:t>implementation whether to set the resource reservation interval in the re-selected resource to replace pre-empted resource.</w:t>
      </w:r>
    </w:p>
    <w:p w14:paraId="69F2F12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5:</w:t>
      </w:r>
      <w:r w:rsidRPr="000755D3">
        <w:rPr>
          <w:rFonts w:eastAsia="Times New Roman"/>
          <w:lang w:eastAsia="ja-JP"/>
        </w:rPr>
        <w:tab/>
        <w:t>It is up to UE implementation whether to trigger resource reselection due to de-prioritization as specified in clause 16.2.4 of TS 38.213 [6], clause 5.14.1.2.2 of TS 36.321 [22] and clause 5.22.1.3.1a.</w:t>
      </w:r>
    </w:p>
    <w:p w14:paraId="281A556A"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Malgun Gothic"/>
          <w:lang w:eastAsia="ko-KR"/>
        </w:rPr>
      </w:pPr>
      <w:r w:rsidRPr="000755D3">
        <w:rPr>
          <w:rFonts w:eastAsia="Times New Roman"/>
          <w:lang w:eastAsia="ja-JP"/>
        </w:rPr>
        <w:t>NOTE 6:</w:t>
      </w:r>
      <w:r w:rsidRPr="000755D3">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sidRPr="000755D3">
        <w:rPr>
          <w:rFonts w:eastAsia="Malgun Gothic"/>
          <w:lang w:eastAsia="ko-KR"/>
        </w:rPr>
        <w:t xml:space="preserve"> </w:t>
      </w:r>
    </w:p>
    <w:p w14:paraId="154B7ABC"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宋体"/>
          <w:bCs/>
          <w:i/>
          <w:sz w:val="22"/>
          <w:szCs w:val="22"/>
          <w:lang w:val="en-US" w:eastAsia="zh-CN"/>
        </w:rPr>
        <w:t xml:space="preserve">NEXT </w:t>
      </w:r>
      <w:r w:rsidRPr="000755D3">
        <w:rPr>
          <w:rFonts w:eastAsia="Calibri"/>
          <w:bCs/>
          <w:i/>
          <w:sz w:val="22"/>
          <w:szCs w:val="22"/>
          <w:lang w:val="en-US" w:eastAsia="ko-KR"/>
        </w:rPr>
        <w:t>CHANGE</w:t>
      </w:r>
    </w:p>
    <w:p w14:paraId="0BB02CC2"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sidRPr="000755D3">
        <w:rPr>
          <w:rFonts w:ascii="Arial" w:eastAsia="Times New Roman" w:hAnsi="Arial"/>
          <w:sz w:val="24"/>
          <w:lang w:eastAsia="ja-JP"/>
        </w:rPr>
        <w:t>5.22.1.2b</w:t>
      </w:r>
      <w:r w:rsidRPr="000755D3">
        <w:rPr>
          <w:rFonts w:ascii="Arial" w:eastAsia="Times New Roman" w:hAnsi="Arial"/>
          <w:sz w:val="24"/>
          <w:lang w:eastAsia="ja-JP"/>
        </w:rPr>
        <w:tab/>
        <w:t>Re-selection for using a received resource conflict indication</w:t>
      </w:r>
      <w:bookmarkEnd w:id="33"/>
    </w:p>
    <w:p w14:paraId="00B1B345" w14:textId="77777777" w:rsidR="000755D3" w:rsidRPr="000755D3" w:rsidRDefault="000755D3" w:rsidP="000755D3">
      <w:pPr>
        <w:overflowPunct w:val="0"/>
        <w:autoSpaceDE w:val="0"/>
        <w:autoSpaceDN w:val="0"/>
        <w:adjustRightInd w:val="0"/>
        <w:spacing w:line="240" w:lineRule="auto"/>
        <w:textAlignment w:val="baseline"/>
        <w:rPr>
          <w:rFonts w:eastAsia="Times New Roman"/>
          <w:lang w:eastAsia="ko-KR"/>
        </w:rPr>
      </w:pPr>
      <w:r w:rsidRPr="000755D3">
        <w:rPr>
          <w:rFonts w:eastAsia="Times New Roman"/>
          <w:lang w:eastAsia="ko-KR"/>
        </w:rPr>
        <w:t>If the MAC entity has been configured with Sidelink resource allocation mode 2 to transmit using pool(s) of resources in a carrier as indicated in TS 38.331 [5] based on full sensing</w:t>
      </w:r>
      <w:r w:rsidRPr="000755D3">
        <w:rPr>
          <w:rFonts w:eastAsia="Times New Roman"/>
          <w:lang w:eastAsia="ja-JP"/>
        </w:rPr>
        <w:t>, or partial sensing</w:t>
      </w:r>
      <w:r w:rsidRPr="000755D3">
        <w:rPr>
          <w:rFonts w:eastAsia="Times New Roman"/>
          <w:lang w:eastAsia="ko-KR"/>
        </w:rPr>
        <w:t xml:space="preserve"> or random selection </w:t>
      </w:r>
      <w:r w:rsidRPr="000755D3">
        <w:rPr>
          <w:rFonts w:eastAsia="Times New Roman"/>
          <w:lang w:eastAsia="ja-JP"/>
        </w:rPr>
        <w:t>or any combination(s)</w:t>
      </w:r>
      <w:r w:rsidRPr="000755D3">
        <w:rPr>
          <w:rFonts w:eastAsia="Times New Roman"/>
          <w:lang w:eastAsia="ko-KR"/>
        </w:rPr>
        <w:t>, the MAC entity shall for each Sidelink process:</w:t>
      </w:r>
    </w:p>
    <w:p w14:paraId="3C3718A9"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ja-JP"/>
        </w:rPr>
      </w:pPr>
      <w:r w:rsidRPr="000755D3">
        <w:rPr>
          <w:rFonts w:eastAsia="Times New Roman"/>
          <w:lang w:eastAsia="ko-KR"/>
        </w:rPr>
        <w:t>1&gt;</w:t>
      </w:r>
      <w:r w:rsidRPr="000755D3">
        <w:rPr>
          <w:rFonts w:eastAsia="Times New Roman"/>
          <w:lang w:eastAsia="ko-KR"/>
        </w:rPr>
        <w:tab/>
        <w:t xml:space="preserve">if </w:t>
      </w:r>
      <w:r w:rsidRPr="000755D3">
        <w:rPr>
          <w:rFonts w:eastAsia="Times New Roman"/>
          <w:i/>
          <w:iCs/>
          <w:lang w:eastAsia="ko-KR"/>
        </w:rPr>
        <w:t>sl-interUECoordinationScheme2</w:t>
      </w:r>
      <w:r w:rsidRPr="000755D3">
        <w:rPr>
          <w:rFonts w:eastAsia="Times New Roman"/>
          <w:lang w:eastAsia="ko-KR"/>
        </w:rPr>
        <w:t xml:space="preserve"> enabling reception/transmission of a resource conflict indication is configured by RRC</w:t>
      </w:r>
      <w:r w:rsidRPr="000755D3">
        <w:rPr>
          <w:rFonts w:eastAsia="Times New Roman"/>
          <w:lang w:eastAsia="ja-JP"/>
        </w:rPr>
        <w:t>; and</w:t>
      </w:r>
    </w:p>
    <w:p w14:paraId="28B9E6E3"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ko-KR"/>
        </w:rPr>
      </w:pPr>
      <w:r w:rsidRPr="000755D3">
        <w:rPr>
          <w:rFonts w:eastAsia="Times New Roman"/>
          <w:lang w:eastAsia="ja-JP"/>
        </w:rPr>
        <w:t>1&gt;</w:t>
      </w:r>
      <w:r w:rsidRPr="000755D3">
        <w:rPr>
          <w:rFonts w:eastAsia="Times New Roman"/>
          <w:lang w:eastAsia="ko-KR"/>
        </w:rPr>
        <w:tab/>
        <w:t xml:space="preserve">if the next resource of the selected sidelink grant which has been indicated by a prior SCI is overlapped with conflict resource(s) indicated by the physical layer as </w:t>
      </w:r>
      <w:r w:rsidRPr="000755D3">
        <w:rPr>
          <w:rFonts w:eastAsia="Times New Roman"/>
          <w:lang w:eastAsia="ja-JP"/>
        </w:rPr>
        <w:t>specified in clause 16.3.1 of TS 38.213 [6]:</w:t>
      </w:r>
    </w:p>
    <w:p w14:paraId="7EDB4916"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 from the selected sidelink grant associated to the Sidelink process;</w:t>
      </w:r>
    </w:p>
    <w:p w14:paraId="3D8FBACB" w14:textId="72369E90"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lastRenderedPageBreak/>
        <w:t>2&gt;</w:t>
      </w:r>
      <w:r w:rsidRPr="000755D3">
        <w:rPr>
          <w:rFonts w:eastAsia="Times New Roman"/>
          <w:lang w:eastAsia="ja-JP"/>
        </w:rPr>
        <w:tab/>
        <w:t xml:space="preserve">randomly select the time and frequency resource from </w:t>
      </w:r>
      <w:ins w:id="34" w:author="LG - Giwon Park" w:date="2023-03-26T23:13:00Z">
        <w:r w:rsidRPr="000755D3">
          <w:rPr>
            <w:rFonts w:eastAsia="Times New Roman"/>
            <w:lang w:eastAsia="ja-JP"/>
          </w:rPr>
          <w:t xml:space="preserve">either </w:t>
        </w:r>
      </w:ins>
      <w:r w:rsidRPr="000755D3">
        <w:rPr>
          <w:rFonts w:eastAsia="Times New Roman"/>
          <w:lang w:eastAsia="ja-JP"/>
        </w:rPr>
        <w:t>the resources indicated by the physical layer as specified in clause 8.1.4 of TS 38.214 [7]</w:t>
      </w:r>
      <w:ins w:id="35" w:author="LG - Giwon Park" w:date="2023-03-26T23:13: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4DFDC381"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1:</w:t>
      </w:r>
      <w:r w:rsidRPr="000755D3">
        <w:rPr>
          <w:rFonts w:eastAsia="Times New Roman"/>
          <w:lang w:eastAsia="ja-JP"/>
        </w:rPr>
        <w:tab/>
      </w:r>
      <w:r w:rsidRPr="000755D3">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0755D3">
        <w:rPr>
          <w:rFonts w:eastAsia="Times New Roman"/>
          <w:lang w:eastAsia="ja-JP"/>
        </w:rPr>
        <w:t>.</w:t>
      </w:r>
    </w:p>
    <w:p w14:paraId="1B4209D3"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resource by the selected resource for the selected sidelink grant.</w:t>
      </w:r>
    </w:p>
    <w:p w14:paraId="4F7FB4F3"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2:</w:t>
      </w:r>
      <w:r w:rsidRPr="000755D3">
        <w:rPr>
          <w:rFonts w:eastAsia="Times New Roman"/>
          <w:lang w:eastAsia="ko-KR"/>
        </w:rPr>
        <w:tab/>
      </w:r>
      <w:r w:rsidRPr="000755D3">
        <w:rPr>
          <w:rFonts w:eastAsia="Times New Roman"/>
          <w:lang w:eastAsia="ja-JP"/>
        </w:rPr>
        <w:t xml:space="preserve">It is left for UE implementation to reselect any pre-selected but not reserved resource(s) other than the resource overlapping with the </w:t>
      </w:r>
      <w:r w:rsidRPr="000755D3">
        <w:rPr>
          <w:rFonts w:eastAsia="Times New Roman"/>
          <w:lang w:eastAsia="ko-KR"/>
        </w:rPr>
        <w:t xml:space="preserve">conflict resource(s) indicated by the physical layer </w:t>
      </w:r>
      <w:r w:rsidRPr="000755D3">
        <w:rPr>
          <w:rFonts w:eastAsia="Times New Roman"/>
          <w:lang w:eastAsia="ja-JP"/>
        </w:rPr>
        <w:t xml:space="preserve">during reselection triggered by the </w:t>
      </w:r>
      <w:r w:rsidRPr="000755D3">
        <w:rPr>
          <w:rFonts w:eastAsia="Times New Roman"/>
          <w:lang w:eastAsia="ko-KR"/>
        </w:rPr>
        <w:t xml:space="preserve">conflict resource(s) </w:t>
      </w:r>
      <w:r w:rsidRPr="000755D3">
        <w:rPr>
          <w:rFonts w:eastAsia="Times New Roman"/>
          <w:lang w:eastAsia="ja-JP"/>
        </w:rPr>
        <w:t>indicated by the physical layer</w:t>
      </w:r>
      <w:r w:rsidRPr="000755D3">
        <w:rPr>
          <w:rFonts w:eastAsia="Times New Roman"/>
          <w:lang w:eastAsia="ko-KR"/>
        </w:rPr>
        <w:t>.</w:t>
      </w:r>
    </w:p>
    <w:p w14:paraId="714DAB30"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3:</w:t>
      </w:r>
      <w:r w:rsidRPr="000755D3">
        <w:rPr>
          <w:rFonts w:eastAsia="Times New Roman"/>
          <w:lang w:eastAsia="ko-KR"/>
        </w:rPr>
        <w:tab/>
        <w:t>It is up to UE implementation whether and how to set the resource reservation interval in the re-</w:t>
      </w:r>
      <w:r w:rsidRPr="000755D3">
        <w:rPr>
          <w:rFonts w:eastAsia="Times New Roman"/>
          <w:lang w:eastAsia="ja-JP"/>
        </w:rPr>
        <w:t>selected resource to replace the resource overlapping with the conflict resource(s) indicated by the physical layer.</w:t>
      </w:r>
    </w:p>
    <w:p w14:paraId="4BAD3344"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宋体"/>
          <w:bCs/>
          <w:i/>
          <w:sz w:val="22"/>
          <w:szCs w:val="22"/>
          <w:lang w:val="en-US" w:eastAsia="zh-CN"/>
        </w:rPr>
        <w:t xml:space="preserve">END OF </w:t>
      </w:r>
      <w:r w:rsidRPr="000755D3">
        <w:rPr>
          <w:rFonts w:eastAsia="Calibri"/>
          <w:bCs/>
          <w:i/>
          <w:sz w:val="22"/>
          <w:szCs w:val="22"/>
          <w:lang w:val="en-US" w:eastAsia="ko-KR"/>
        </w:rPr>
        <w:t>CHANGE</w:t>
      </w:r>
      <w:bookmarkEnd w:id="27"/>
      <w:bookmarkEnd w:id="28"/>
    </w:p>
    <w:p w14:paraId="43709707" w14:textId="63D74E6E" w:rsidR="000755D3" w:rsidRPr="000755D3" w:rsidRDefault="000755D3" w:rsidP="000755D3">
      <w:pPr>
        <w:rPr>
          <w:rFonts w:ascii="Arial" w:hAnsi="Arial" w:cs="Arial"/>
          <w:b/>
          <w:lang w:val="en-US" w:eastAsia="zh-CN"/>
        </w:rPr>
      </w:pPr>
    </w:p>
    <w:p w14:paraId="22D37837" w14:textId="15410593" w:rsidR="000755D3" w:rsidRPr="000755D3" w:rsidRDefault="00AB52A0" w:rsidP="00075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0235EAD3" w14:textId="77777777" w:rsidR="00AB52A0" w:rsidRPr="000755D3" w:rsidRDefault="00AB52A0" w:rsidP="00AB52A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AB52A0">
        <w:rPr>
          <w:rFonts w:eastAsia="Calibri" w:hint="eastAsia"/>
          <w:bCs/>
          <w:i/>
          <w:sz w:val="22"/>
          <w:szCs w:val="22"/>
          <w:lang w:val="en-US" w:eastAsia="ko-KR"/>
        </w:rPr>
        <w:t>START OF</w:t>
      </w:r>
      <w:r w:rsidRPr="000755D3">
        <w:rPr>
          <w:rFonts w:eastAsia="Calibri"/>
          <w:bCs/>
          <w:i/>
          <w:sz w:val="22"/>
          <w:szCs w:val="22"/>
          <w:lang w:val="en-US" w:eastAsia="ko-KR"/>
        </w:rPr>
        <w:t xml:space="preserve"> CHANGE</w:t>
      </w:r>
    </w:p>
    <w:p w14:paraId="6AEB38B0"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0755D3">
        <w:rPr>
          <w:rFonts w:ascii="Arial" w:eastAsia="Times New Roman" w:hAnsi="Arial"/>
          <w:sz w:val="24"/>
          <w:lang w:eastAsia="ja-JP"/>
        </w:rPr>
        <w:t>5.22.1.2a</w:t>
      </w:r>
      <w:r w:rsidRPr="000755D3">
        <w:rPr>
          <w:rFonts w:ascii="Arial" w:eastAsia="Times New Roman" w:hAnsi="Arial"/>
          <w:sz w:val="24"/>
          <w:lang w:eastAsia="ja-JP"/>
        </w:rPr>
        <w:tab/>
        <w:t>Re-evaluation and Pre-emption</w:t>
      </w:r>
    </w:p>
    <w:p w14:paraId="5CEAA615"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t xml:space="preserve">A resource(s) of the selected sidelink grant for a MAC PDU to transmit from multiplexing and assembly entity is re-evaluated by physical layer at </w:t>
      </w:r>
      <w:r w:rsidRPr="000755D3">
        <w:rPr>
          <w:rFonts w:eastAsia="Malgun Gothic"/>
          <w:i/>
          <w:lang w:eastAsia="ko-KR"/>
        </w:rPr>
        <w:t>T</w:t>
      </w:r>
      <w:r w:rsidRPr="000755D3">
        <w:rPr>
          <w:rFonts w:eastAsia="Malgun Gothic"/>
          <w:i/>
          <w:vertAlign w:val="subscript"/>
          <w:lang w:eastAsia="ko-KR"/>
        </w:rPr>
        <w:t>3</w:t>
      </w:r>
      <w:r w:rsidRPr="000755D3">
        <w:rPr>
          <w:rFonts w:eastAsia="Malgun Gothic"/>
          <w:lang w:eastAsia="ko-KR"/>
        </w:rPr>
        <w:t xml:space="preserve"> before the slot where the SCI indicating the resource(s) is signalled at first time as specified in clause 8.1.4 of TS 38.214 [7].</w:t>
      </w:r>
    </w:p>
    <w:p w14:paraId="30F24E12"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sidRPr="000755D3">
        <w:rPr>
          <w:rFonts w:eastAsia="Malgun Gothic"/>
          <w:i/>
          <w:lang w:eastAsia="ko-KR"/>
        </w:rPr>
        <w:t>T</w:t>
      </w:r>
      <w:r w:rsidRPr="000755D3">
        <w:rPr>
          <w:rFonts w:eastAsia="Malgun Gothic"/>
          <w:i/>
          <w:vertAlign w:val="subscript"/>
          <w:lang w:eastAsia="ko-KR"/>
        </w:rPr>
        <w:t>3</w:t>
      </w:r>
      <w:r w:rsidRPr="000755D3">
        <w:rPr>
          <w:rFonts w:eastAsia="Malgun Gothic"/>
          <w:lang w:eastAsia="ko-KR"/>
        </w:rPr>
        <w:t xml:space="preserve"> before the slot where the resource(s) is located as specified in clause 8.1.4 of TS 38.214 [7].</w:t>
      </w:r>
    </w:p>
    <w:p w14:paraId="5AA9C53B"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lastRenderedPageBreak/>
        <w:t>NOTE 1:</w:t>
      </w:r>
      <w:r w:rsidRPr="000755D3">
        <w:rPr>
          <w:rFonts w:eastAsia="Times New Roman"/>
          <w:lang w:eastAsia="ja-JP"/>
        </w:rPr>
        <w:tab/>
      </w:r>
      <w:r w:rsidRPr="000755D3">
        <w:rPr>
          <w:rFonts w:eastAsia="Times New Roman"/>
          <w:lang w:eastAsia="ko-KR"/>
        </w:rPr>
        <w:t xml:space="preserve">It is up to UE implementation to re-evaluate or pre-empt before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xml:space="preserve">' or after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E004738" w14:textId="77777777" w:rsidR="000755D3" w:rsidRPr="000755D3" w:rsidRDefault="000755D3" w:rsidP="000755D3">
      <w:pPr>
        <w:overflowPunct w:val="0"/>
        <w:autoSpaceDE w:val="0"/>
        <w:autoSpaceDN w:val="0"/>
        <w:adjustRightInd w:val="0"/>
        <w:spacing w:line="240" w:lineRule="auto"/>
        <w:textAlignment w:val="baseline"/>
        <w:rPr>
          <w:rFonts w:eastAsia="Malgun Gothic"/>
          <w:lang w:eastAsia="ko-KR"/>
        </w:rPr>
      </w:pPr>
      <w:r w:rsidRPr="000755D3">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2BB90091"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Malgun Gothic"/>
          <w:lang w:eastAsia="ko-KR"/>
        </w:rPr>
      </w:pPr>
      <w:r w:rsidRPr="000755D3">
        <w:rPr>
          <w:rFonts w:eastAsia="Malgun Gothic"/>
          <w:lang w:eastAsia="ko-KR"/>
        </w:rPr>
        <w:t>1&gt;</w:t>
      </w:r>
      <w:r w:rsidRPr="000755D3">
        <w:rPr>
          <w:rFonts w:eastAsia="Malgun Gothic"/>
          <w:lang w:eastAsia="ko-KR"/>
        </w:rPr>
        <w:tab/>
        <w:t>if a resource(s) of the selected sidelink grant which has not been identified by a prior SCI is indicated for re-evaluation by the physical layer as specified in clause 8.1.4 of TS 38.214 [7];</w:t>
      </w:r>
    </w:p>
    <w:p w14:paraId="7357909E"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resource(s) from the selected sidelink grant associated to the Sidelink process;</w:t>
      </w:r>
    </w:p>
    <w:p w14:paraId="0153E45B"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r>
      <w:r w:rsidRPr="000755D3">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0A6C1A5A"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or dropped resource(s) by the selected resource(s) for the selected sidelink grant.</w:t>
      </w:r>
    </w:p>
    <w:p w14:paraId="703BB760"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Malgun Gothic"/>
          <w:lang w:eastAsia="ko-KR"/>
        </w:rPr>
      </w:pPr>
      <w:r w:rsidRPr="000755D3">
        <w:rPr>
          <w:rFonts w:eastAsia="Malgun Gothic"/>
          <w:lang w:eastAsia="ko-KR"/>
        </w:rPr>
        <w:t>1&gt;</w:t>
      </w:r>
      <w:r w:rsidRPr="000755D3">
        <w:rPr>
          <w:rFonts w:eastAsia="Malgun Gothic"/>
          <w:lang w:eastAsia="ko-KR"/>
        </w:rPr>
        <w:tab/>
        <w:t>if any resource(s) of the selected sidelink grant which has been indicated by a prior SCI is indicated for pre-emption by the physical layer as specified in clause 8.1.4 of TS 38.214 [7]:</w:t>
      </w:r>
    </w:p>
    <w:p w14:paraId="3DF6CA8F"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Malgun Gothic"/>
          <w:lang w:eastAsia="ko-KR"/>
        </w:rPr>
      </w:pPr>
      <w:r w:rsidRPr="000755D3">
        <w:rPr>
          <w:rFonts w:eastAsia="Times New Roman"/>
          <w:lang w:eastAsia="ko-KR"/>
        </w:rPr>
        <w:t>2&gt;</w:t>
      </w:r>
      <w:r w:rsidRPr="000755D3">
        <w:rPr>
          <w:rFonts w:eastAsia="Times New Roman"/>
          <w:lang w:eastAsia="ko-KR"/>
        </w:rPr>
        <w:tab/>
        <w:t>remove the resource(s) from the selected sidelink grant associated to the Sidelink process;</w:t>
      </w:r>
    </w:p>
    <w:p w14:paraId="3FC5A8BD"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 xml:space="preserve">if </w:t>
      </w:r>
      <w:r w:rsidRPr="000755D3">
        <w:rPr>
          <w:rFonts w:eastAsia="Times New Roman"/>
          <w:lang w:eastAsia="ja-JP"/>
        </w:rPr>
        <w:t>one or multiple SL DRX is configured:</w:t>
      </w:r>
    </w:p>
    <w:p w14:paraId="1CE73DDE"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noProof/>
          <w:lang w:eastAsia="ko-KR"/>
        </w:rPr>
      </w:pPr>
      <w:r w:rsidRPr="000755D3">
        <w:rPr>
          <w:rFonts w:eastAsia="Times New Roman"/>
          <w:noProof/>
          <w:lang w:eastAsia="ko-KR"/>
        </w:rPr>
        <w:t>3&gt;</w:t>
      </w:r>
      <w:r w:rsidRPr="000755D3">
        <w:rPr>
          <w:rFonts w:eastAsia="Times New Roman"/>
          <w:noProof/>
          <w:lang w:eastAsia="ko-KR"/>
        </w:rPr>
        <w:tab/>
        <w:t xml:space="preserve">randomly select the time and frequency resource from the resources later than the resources for either the removed resource or the dropped resource indicated by a prior SCI, </w:t>
      </w:r>
      <w:r w:rsidRPr="000755D3">
        <w:rPr>
          <w:rFonts w:eastAsia="Times New Roman"/>
          <w:lang w:eastAsia="ko-KR"/>
        </w:rPr>
        <w:t xml:space="preserve">from the resource indicated by the physical layer as specified in clause 8.1.4 of TS 38.214 [7] </w:t>
      </w:r>
      <w:r w:rsidRPr="000755D3">
        <w:rPr>
          <w:rFonts w:eastAsia="Times New Roman"/>
          <w:lang w:eastAsia="ja-JP"/>
        </w:rPr>
        <w:t xml:space="preserve">which occur within the SL DRX active time as specified in clause 5.28.3 of the destination UE selected for indicating to the physical layer the SL DRX active time above, </w:t>
      </w:r>
      <w:r w:rsidRPr="000755D3">
        <w:rPr>
          <w:rFonts w:eastAsia="Times New Roman"/>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6E3D340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else:</w:t>
      </w:r>
    </w:p>
    <w:p w14:paraId="3D00F9B5"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lang w:eastAsia="ja-JP"/>
        </w:rPr>
      </w:pPr>
      <w:r w:rsidRPr="000755D3">
        <w:rPr>
          <w:rFonts w:eastAsia="Malgun Gothic"/>
          <w:lang w:eastAsia="ko-KR"/>
        </w:rPr>
        <w:lastRenderedPageBreak/>
        <w:t>3&gt;</w:t>
      </w:r>
      <w:r w:rsidRPr="000755D3">
        <w:rPr>
          <w:rFonts w:eastAsia="Malgun Gothic"/>
          <w:lang w:eastAsia="ko-KR"/>
        </w:rPr>
        <w:tab/>
      </w:r>
      <w:r w:rsidRPr="000755D3">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Malgun Gothic"/>
          <w:lang w:eastAsia="ko-KR"/>
        </w:rPr>
        <w:t>a retransmission</w:t>
      </w:r>
      <w:r w:rsidRPr="000755D3">
        <w:rPr>
          <w:rFonts w:eastAsia="Times New Roman"/>
          <w:lang w:eastAsia="ja-JP"/>
        </w:rPr>
        <w:t xml:space="preserve"> according to clause 8.3.1.1 of TS 38.212 [9].</w:t>
      </w:r>
    </w:p>
    <w:p w14:paraId="69786B98"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Malgun Gothic"/>
          <w:lang w:eastAsia="ko-KR"/>
        </w:rPr>
      </w:pPr>
      <w:r w:rsidRPr="000755D3">
        <w:rPr>
          <w:rFonts w:eastAsia="Times New Roman"/>
          <w:lang w:eastAsia="ja-JP"/>
        </w:rPr>
        <w:t>NOTE 2</w:t>
      </w:r>
      <w:r w:rsidRPr="000755D3">
        <w:rPr>
          <w:rFonts w:eastAsia="Times New Roman"/>
          <w:lang w:eastAsia="ko-KR"/>
        </w:rPr>
        <w:t>:</w:t>
      </w:r>
      <w:r w:rsidRPr="000755D3">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BC49410"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Malgun Gothic"/>
          <w:lang w:eastAsia="ko-KR"/>
        </w:rPr>
      </w:pPr>
      <w:r w:rsidRPr="000755D3">
        <w:rPr>
          <w:rFonts w:eastAsia="Malgun Gothic"/>
          <w:lang w:eastAsia="ko-KR"/>
        </w:rPr>
        <w:t>2&gt;</w:t>
      </w:r>
      <w:r w:rsidRPr="000755D3">
        <w:rPr>
          <w:rFonts w:eastAsia="Malgun Gothic"/>
          <w:lang w:eastAsia="ko-KR"/>
        </w:rPr>
        <w:tab/>
        <w:t>replace the removed or dropped resource(s) by the selected resource(s) for the selected sidelink grant.</w:t>
      </w:r>
    </w:p>
    <w:p w14:paraId="4F710E9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3:</w:t>
      </w:r>
      <w:r w:rsidRPr="000755D3">
        <w:rPr>
          <w:rFonts w:eastAsia="Times New Roman"/>
          <w:lang w:eastAsia="ja-JP"/>
        </w:rPr>
        <w:tab/>
        <w:t xml:space="preserve">It is left for UE implementation to reselect any pre-selected but not reserved resource(s) other than the resource(s) </w:t>
      </w:r>
      <w:r w:rsidRPr="000755D3">
        <w:rPr>
          <w:rFonts w:eastAsia="Malgun Gothic"/>
          <w:lang w:eastAsia="ko-KR"/>
        </w:rPr>
        <w:t xml:space="preserve">indicated for pre-emption or re-evaluation by the physical layer </w:t>
      </w:r>
      <w:r w:rsidRPr="000755D3">
        <w:rPr>
          <w:rFonts w:eastAsia="Times New Roman"/>
          <w:lang w:eastAsia="ja-JP"/>
        </w:rPr>
        <w:t>during reselection triggered by re-evaluation or pre-emption indicated by the physical layer.</w:t>
      </w:r>
    </w:p>
    <w:p w14:paraId="3F499C75"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cs="Times"/>
          <w:lang w:eastAsia="ja-JP"/>
        </w:rPr>
      </w:pPr>
      <w:r w:rsidRPr="000755D3">
        <w:rPr>
          <w:rFonts w:eastAsia="Times New Roman"/>
          <w:lang w:eastAsia="ja-JP"/>
        </w:rPr>
        <w:t>NOTE 4:</w:t>
      </w:r>
      <w:r w:rsidRPr="000755D3">
        <w:rPr>
          <w:rFonts w:eastAsia="Times New Roman"/>
          <w:lang w:eastAsia="ja-JP"/>
        </w:rPr>
        <w:tab/>
        <w:t xml:space="preserve">It is up to UE </w:t>
      </w:r>
      <w:r w:rsidRPr="000755D3">
        <w:rPr>
          <w:rFonts w:eastAsia="Times New Roman" w:cs="Times"/>
          <w:lang w:eastAsia="ja-JP"/>
        </w:rPr>
        <w:t>implementation whether to set the resource reservation interval in the re-selected resource to replace pre-empted resource.</w:t>
      </w:r>
    </w:p>
    <w:p w14:paraId="06041A09"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5:</w:t>
      </w:r>
      <w:r w:rsidRPr="000755D3">
        <w:rPr>
          <w:rFonts w:eastAsia="Times New Roman"/>
          <w:lang w:eastAsia="ja-JP"/>
        </w:rPr>
        <w:tab/>
        <w:t>It is up to UE implementation whether to trigger resource reselection due to de-prioritization as specified in clause 16.2.4 of TS 38.213 [6], clause 5.14.1.2.2 of TS 36.321 [22] and clause 5.22.1.3.1a.</w:t>
      </w:r>
    </w:p>
    <w:p w14:paraId="6667837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Malgun Gothic"/>
          <w:lang w:eastAsia="ko-KR"/>
        </w:rPr>
      </w:pPr>
      <w:r w:rsidRPr="000755D3">
        <w:rPr>
          <w:rFonts w:eastAsia="Times New Roman"/>
          <w:lang w:eastAsia="ja-JP"/>
        </w:rPr>
        <w:t>NOTE 6:</w:t>
      </w:r>
      <w:r w:rsidRPr="000755D3">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sidRPr="000755D3">
        <w:rPr>
          <w:rFonts w:eastAsia="Malgun Gothic"/>
          <w:lang w:eastAsia="ko-KR"/>
        </w:rPr>
        <w:t xml:space="preserve"> </w:t>
      </w:r>
    </w:p>
    <w:p w14:paraId="2C2B4EEA" w14:textId="1C7079FC" w:rsidR="000755D3" w:rsidRPr="000755D3" w:rsidRDefault="00AB52A0" w:rsidP="00075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sidRPr="000755D3">
          <w:rPr>
            <w:rFonts w:eastAsia="Times New Roman"/>
            <w:lang w:eastAsia="ja-JP"/>
          </w:rPr>
          <w:t>NOTE 7:</w:t>
        </w:r>
        <w:r w:rsidRPr="000755D3">
          <w:rPr>
            <w:rFonts w:eastAsia="Times New Roman"/>
            <w:lang w:eastAsia="ja-JP"/>
          </w:rPr>
          <w:tab/>
        </w:r>
        <w:r w:rsidRPr="000755D3">
          <w:rPr>
            <w:rFonts w:eastAsia="Times New Roman" w:hint="eastAsia"/>
            <w:lang w:val="en-US" w:eastAsia="zh-CN"/>
          </w:rPr>
          <w:t>For resources selected for replacing resources indicated for re-evaluation</w:t>
        </w:r>
        <w:r w:rsidRPr="000755D3">
          <w:rPr>
            <w:rFonts w:eastAsia="Times New Roman"/>
            <w:lang w:val="en-US" w:eastAsia="zh-CN"/>
          </w:rPr>
          <w:t xml:space="preserve"> or pre-emption</w:t>
        </w:r>
        <w:r w:rsidRPr="000755D3">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sidRPr="000755D3">
          <w:rPr>
            <w:rFonts w:eastAsia="Times New Roman"/>
            <w:lang w:val="en-US" w:eastAsia="zh-CN"/>
          </w:rPr>
          <w:t xml:space="preserve">MAC entity </w:t>
        </w:r>
        <w:r w:rsidRPr="000755D3">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47F22F4"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宋体"/>
          <w:bCs/>
          <w:i/>
          <w:sz w:val="22"/>
          <w:szCs w:val="22"/>
          <w:lang w:val="en-US" w:eastAsia="zh-CN"/>
        </w:rPr>
        <w:t xml:space="preserve">NEXT </w:t>
      </w:r>
      <w:r w:rsidRPr="000755D3">
        <w:rPr>
          <w:rFonts w:eastAsia="Calibri"/>
          <w:bCs/>
          <w:i/>
          <w:sz w:val="22"/>
          <w:szCs w:val="22"/>
          <w:lang w:val="en-US" w:eastAsia="ko-KR"/>
        </w:rPr>
        <w:t>CHANGE</w:t>
      </w:r>
    </w:p>
    <w:p w14:paraId="6C6CAA1A"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0755D3">
        <w:rPr>
          <w:rFonts w:ascii="Arial" w:eastAsia="Times New Roman" w:hAnsi="Arial"/>
          <w:sz w:val="24"/>
          <w:lang w:eastAsia="ja-JP"/>
        </w:rPr>
        <w:lastRenderedPageBreak/>
        <w:t>5.22.1.2b</w:t>
      </w:r>
      <w:r w:rsidRPr="000755D3">
        <w:rPr>
          <w:rFonts w:ascii="Arial" w:eastAsia="Times New Roman" w:hAnsi="Arial"/>
          <w:sz w:val="24"/>
          <w:lang w:eastAsia="ja-JP"/>
        </w:rPr>
        <w:tab/>
        <w:t>Re-selection for using a received resource conflict indication</w:t>
      </w:r>
    </w:p>
    <w:p w14:paraId="1FC6A1E1" w14:textId="77777777" w:rsidR="000755D3" w:rsidRPr="000755D3" w:rsidRDefault="000755D3" w:rsidP="000755D3">
      <w:pPr>
        <w:overflowPunct w:val="0"/>
        <w:autoSpaceDE w:val="0"/>
        <w:autoSpaceDN w:val="0"/>
        <w:adjustRightInd w:val="0"/>
        <w:spacing w:line="240" w:lineRule="auto"/>
        <w:textAlignment w:val="baseline"/>
        <w:rPr>
          <w:rFonts w:eastAsia="Times New Roman"/>
          <w:lang w:eastAsia="ko-KR"/>
        </w:rPr>
      </w:pPr>
      <w:r w:rsidRPr="000755D3">
        <w:rPr>
          <w:rFonts w:eastAsia="Times New Roman"/>
          <w:lang w:eastAsia="ko-KR"/>
        </w:rPr>
        <w:t>If the MAC entity has been configured with Sidelink resource allocation mode 2 to transmit using pool(s) of resources in a carrier as indicated in TS 38.331 [5] based on full sensing</w:t>
      </w:r>
      <w:r w:rsidRPr="000755D3">
        <w:rPr>
          <w:rFonts w:eastAsia="Times New Roman"/>
          <w:lang w:eastAsia="ja-JP"/>
        </w:rPr>
        <w:t>, or partial sensing</w:t>
      </w:r>
      <w:r w:rsidRPr="000755D3">
        <w:rPr>
          <w:rFonts w:eastAsia="Times New Roman"/>
          <w:lang w:eastAsia="ko-KR"/>
        </w:rPr>
        <w:t xml:space="preserve"> or random selection </w:t>
      </w:r>
      <w:r w:rsidRPr="000755D3">
        <w:rPr>
          <w:rFonts w:eastAsia="Times New Roman"/>
          <w:lang w:eastAsia="ja-JP"/>
        </w:rPr>
        <w:t>or any combination(s)</w:t>
      </w:r>
      <w:r w:rsidRPr="000755D3">
        <w:rPr>
          <w:rFonts w:eastAsia="Times New Roman"/>
          <w:lang w:eastAsia="ko-KR"/>
        </w:rPr>
        <w:t>, the MAC entity shall for each Sidelink process:</w:t>
      </w:r>
    </w:p>
    <w:p w14:paraId="223D0716"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ja-JP"/>
        </w:rPr>
      </w:pPr>
      <w:r w:rsidRPr="000755D3">
        <w:rPr>
          <w:rFonts w:eastAsia="Times New Roman"/>
          <w:lang w:eastAsia="ko-KR"/>
        </w:rPr>
        <w:t>1&gt;</w:t>
      </w:r>
      <w:r w:rsidRPr="000755D3">
        <w:rPr>
          <w:rFonts w:eastAsia="Times New Roman"/>
          <w:lang w:eastAsia="ko-KR"/>
        </w:rPr>
        <w:tab/>
        <w:t xml:space="preserve">if </w:t>
      </w:r>
      <w:r w:rsidRPr="000755D3">
        <w:rPr>
          <w:rFonts w:eastAsia="Times New Roman"/>
          <w:i/>
          <w:iCs/>
          <w:lang w:eastAsia="ko-KR"/>
        </w:rPr>
        <w:t>sl-interUECoordinationScheme2</w:t>
      </w:r>
      <w:r w:rsidRPr="000755D3">
        <w:rPr>
          <w:rFonts w:eastAsia="Times New Roman"/>
          <w:lang w:eastAsia="ko-KR"/>
        </w:rPr>
        <w:t xml:space="preserve"> enabling reception/transmission of a resource conflict indication is configured by RRC</w:t>
      </w:r>
      <w:r w:rsidRPr="000755D3">
        <w:rPr>
          <w:rFonts w:eastAsia="Times New Roman"/>
          <w:lang w:eastAsia="ja-JP"/>
        </w:rPr>
        <w:t>; and</w:t>
      </w:r>
    </w:p>
    <w:p w14:paraId="1A45A25F"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ko-KR"/>
        </w:rPr>
      </w:pPr>
      <w:r w:rsidRPr="000755D3">
        <w:rPr>
          <w:rFonts w:eastAsia="Times New Roman"/>
          <w:lang w:eastAsia="ja-JP"/>
        </w:rPr>
        <w:t>1&gt;</w:t>
      </w:r>
      <w:r w:rsidRPr="000755D3">
        <w:rPr>
          <w:rFonts w:eastAsia="Times New Roman"/>
          <w:lang w:eastAsia="ko-KR"/>
        </w:rPr>
        <w:tab/>
        <w:t xml:space="preserve">if the next resource of the selected sidelink grant which has been indicated by a prior SCI is overlapped with conflict resource(s) indicated by the physical layer as </w:t>
      </w:r>
      <w:r w:rsidRPr="000755D3">
        <w:rPr>
          <w:rFonts w:eastAsia="Times New Roman"/>
          <w:lang w:eastAsia="ja-JP"/>
        </w:rPr>
        <w:t>specified in clause 16.3.1 of TS 38.213 [6]:</w:t>
      </w:r>
    </w:p>
    <w:p w14:paraId="7C72E602"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 from the selected sidelink grant associated to the Sidelink process;</w:t>
      </w:r>
    </w:p>
    <w:p w14:paraId="5EEED036"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0AB6A0A1"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1:</w:t>
      </w:r>
      <w:r w:rsidRPr="000755D3">
        <w:rPr>
          <w:rFonts w:eastAsia="Times New Roman"/>
          <w:lang w:eastAsia="ja-JP"/>
        </w:rPr>
        <w:tab/>
      </w:r>
      <w:r w:rsidRPr="000755D3">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0755D3">
        <w:rPr>
          <w:rFonts w:eastAsia="Times New Roman"/>
          <w:lang w:eastAsia="ja-JP"/>
        </w:rPr>
        <w:t>.</w:t>
      </w:r>
    </w:p>
    <w:p w14:paraId="1B3D016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resource by the selected resource for the selected sidelink grant.</w:t>
      </w:r>
    </w:p>
    <w:p w14:paraId="0E6AA542"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2:</w:t>
      </w:r>
      <w:r w:rsidRPr="000755D3">
        <w:rPr>
          <w:rFonts w:eastAsia="Times New Roman"/>
          <w:lang w:eastAsia="ko-KR"/>
        </w:rPr>
        <w:tab/>
      </w:r>
      <w:r w:rsidRPr="000755D3">
        <w:rPr>
          <w:rFonts w:eastAsia="Times New Roman"/>
          <w:lang w:eastAsia="ja-JP"/>
        </w:rPr>
        <w:t xml:space="preserve">It is left for UE implementation to reselect any pre-selected but not reserved resource(s) other than the resource overlapping with the </w:t>
      </w:r>
      <w:r w:rsidRPr="000755D3">
        <w:rPr>
          <w:rFonts w:eastAsia="Times New Roman"/>
          <w:lang w:eastAsia="ko-KR"/>
        </w:rPr>
        <w:t xml:space="preserve">conflict resource(s) indicated by the physical layer </w:t>
      </w:r>
      <w:r w:rsidRPr="000755D3">
        <w:rPr>
          <w:rFonts w:eastAsia="Times New Roman"/>
          <w:lang w:eastAsia="ja-JP"/>
        </w:rPr>
        <w:t xml:space="preserve">during reselection triggered by the </w:t>
      </w:r>
      <w:r w:rsidRPr="000755D3">
        <w:rPr>
          <w:rFonts w:eastAsia="Times New Roman"/>
          <w:lang w:eastAsia="ko-KR"/>
        </w:rPr>
        <w:t xml:space="preserve">conflict resource(s) </w:t>
      </w:r>
      <w:r w:rsidRPr="000755D3">
        <w:rPr>
          <w:rFonts w:eastAsia="Times New Roman"/>
          <w:lang w:eastAsia="ja-JP"/>
        </w:rPr>
        <w:t>indicated by the physical layer</w:t>
      </w:r>
      <w:r w:rsidRPr="000755D3">
        <w:rPr>
          <w:rFonts w:eastAsia="Times New Roman"/>
          <w:lang w:eastAsia="ko-KR"/>
        </w:rPr>
        <w:t>.</w:t>
      </w:r>
    </w:p>
    <w:p w14:paraId="2C527F3D"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ko-KR"/>
        </w:rPr>
        <w:t>NOTE 3:</w:t>
      </w:r>
      <w:r w:rsidRPr="000755D3">
        <w:rPr>
          <w:rFonts w:eastAsia="Times New Roman"/>
          <w:lang w:eastAsia="ko-KR"/>
        </w:rPr>
        <w:tab/>
        <w:t>It is up to UE implementation whether and how to set the resource reservation interval in the re-</w:t>
      </w:r>
      <w:r w:rsidRPr="000755D3">
        <w:rPr>
          <w:rFonts w:eastAsia="Times New Roman"/>
          <w:lang w:eastAsia="ja-JP"/>
        </w:rPr>
        <w:t>selected resource to replace the resource overlapping with the conflict resource(s) indicated by the physical layer.</w:t>
      </w:r>
    </w:p>
    <w:p w14:paraId="6A80DBF2" w14:textId="2BAC8557" w:rsidR="000755D3" w:rsidRPr="000755D3" w:rsidRDefault="00AB52A0" w:rsidP="00075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sidRPr="000755D3">
          <w:rPr>
            <w:rFonts w:eastAsia="Times New Roman"/>
            <w:lang w:eastAsia="ko-KR"/>
          </w:rPr>
          <w:t>NOTE 4:</w:t>
        </w:r>
        <w:r w:rsidRPr="000755D3">
          <w:rPr>
            <w:rFonts w:eastAsia="Times New Roman"/>
            <w:lang w:eastAsia="ko-KR"/>
          </w:rPr>
          <w:tab/>
        </w:r>
        <w:r w:rsidRPr="000755D3">
          <w:rPr>
            <w:rFonts w:eastAsia="Times New Roman" w:hint="eastAsia"/>
            <w:lang w:val="en-US" w:eastAsia="zh-CN"/>
          </w:rPr>
          <w:t xml:space="preserve">For resources selected for replacing resources indicated for </w:t>
        </w:r>
        <w:r w:rsidRPr="000755D3">
          <w:rPr>
            <w:rFonts w:eastAsia="Times New Roman"/>
            <w:lang w:val="en-US" w:eastAsia="zh-CN"/>
          </w:rPr>
          <w:t>conflict indication</w:t>
        </w:r>
        <w:r w:rsidRPr="000755D3">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sidRPr="000755D3">
          <w:rPr>
            <w:rFonts w:eastAsia="Times New Roman"/>
            <w:lang w:val="en-US" w:eastAsia="zh-CN"/>
          </w:rPr>
          <w:t xml:space="preserve">MAC entity </w:t>
        </w:r>
        <w:r w:rsidRPr="000755D3">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6C82C3AE"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宋体"/>
          <w:bCs/>
          <w:i/>
          <w:sz w:val="22"/>
          <w:szCs w:val="22"/>
          <w:lang w:val="en-US" w:eastAsia="zh-CN"/>
        </w:rPr>
        <w:lastRenderedPageBreak/>
        <w:t xml:space="preserve">END OF </w:t>
      </w:r>
      <w:r w:rsidRPr="000755D3">
        <w:rPr>
          <w:rFonts w:eastAsia="Calibri"/>
          <w:bCs/>
          <w:i/>
          <w:sz w:val="22"/>
          <w:szCs w:val="22"/>
          <w:lang w:val="en-US" w:eastAsia="ko-KR"/>
        </w:rPr>
        <w:t>CHANGE</w:t>
      </w:r>
    </w:p>
    <w:p w14:paraId="1B87896C" w14:textId="2BB4B448" w:rsidR="000755D3" w:rsidRDefault="000755D3">
      <w:pPr>
        <w:overflowPunct w:val="0"/>
        <w:autoSpaceDE w:val="0"/>
        <w:autoSpaceDN w:val="0"/>
        <w:adjustRightInd w:val="0"/>
        <w:spacing w:after="120" w:line="300" w:lineRule="auto"/>
        <w:jc w:val="both"/>
        <w:textAlignment w:val="baseline"/>
        <w:rPr>
          <w:rFonts w:eastAsia="等线"/>
          <w:sz w:val="22"/>
          <w:lang w:val="de-DE" w:eastAsia="zh-CN"/>
        </w:rPr>
      </w:pPr>
    </w:p>
    <w:p w14:paraId="674AF597" w14:textId="77777777" w:rsidR="00AB52A0" w:rsidRDefault="00AB52A0" w:rsidP="00AB52A0">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t>
        </w:r>
        <w:r w:rsidRPr="000755D3">
          <w:rPr>
            <w:rFonts w:ascii="Arial" w:hAnsi="Arial" w:cs="Arial"/>
            <w:b/>
            <w:lang w:eastAsia="zh-CN"/>
          </w:rPr>
          <w:t>Which of the options below do you prefer</w:t>
        </w:r>
        <w:r>
          <w:rPr>
            <w:rFonts w:ascii="Arial" w:hAnsi="Arial" w:cs="Arial"/>
            <w:b/>
            <w:lang w:eastAsia="zh-CN"/>
          </w:rPr>
          <w:t xml:space="preserve"> </w:t>
        </w:r>
        <w:r w:rsidRPr="000755D3">
          <w:rPr>
            <w:rFonts w:ascii="Arial" w:hAnsi="Arial" w:cs="Arial" w:hint="eastAsia"/>
            <w:b/>
            <w:lang w:eastAsia="zh-CN"/>
          </w:rPr>
          <w:t>for</w:t>
        </w:r>
        <w:r>
          <w:rPr>
            <w:rFonts w:ascii="Arial" w:hAnsi="Arial" w:cs="Arial"/>
            <w:b/>
            <w:lang w:eastAsia="zh-CN"/>
          </w:rPr>
          <w:t xml:space="preserve"> the correction of P15?</w:t>
        </w:r>
      </w:ins>
    </w:p>
    <w:p w14:paraId="41BC8F1A" w14:textId="77777777" w:rsidR="00AB52A0" w:rsidRDefault="00AB52A0" w:rsidP="00AB52A0">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79CAABD6" w14:textId="77777777" w:rsidR="00AB52A0" w:rsidRDefault="00AB52A0" w:rsidP="00AB52A0">
      <w:pPr>
        <w:rPr>
          <w:ins w:id="44" w:author="LG - Giwon Park" w:date="2023-03-26T23:24:00Z"/>
          <w:rFonts w:ascii="Arial" w:hAnsi="Arial" w:cs="Arial"/>
          <w:b/>
          <w:lang w:eastAsia="zh-CN"/>
        </w:rPr>
      </w:pPr>
      <w:ins w:id="45" w:author="LG - Giwon Park" w:date="2023-03-26T23:24:00Z">
        <w:r>
          <w:rPr>
            <w:rFonts w:ascii="Arial" w:hAnsi="Arial" w:cs="Arial"/>
            <w:b/>
            <w:lang w:eastAsia="zh-CN"/>
          </w:rPr>
          <w:t>Option 2: NOTE based sloution</w:t>
        </w:r>
      </w:ins>
    </w:p>
    <w:tbl>
      <w:tblPr>
        <w:tblStyle w:val="af"/>
        <w:tblW w:w="9770" w:type="dxa"/>
        <w:tblLook w:val="04A0" w:firstRow="1" w:lastRow="0" w:firstColumn="1" w:lastColumn="0" w:noHBand="0" w:noVBand="1"/>
      </w:tblPr>
      <w:tblGrid>
        <w:gridCol w:w="2245"/>
        <w:gridCol w:w="1633"/>
        <w:gridCol w:w="5892"/>
      </w:tblGrid>
      <w:tr w:rsidR="00AB52A0" w14:paraId="2825C16F" w14:textId="77777777" w:rsidTr="00252A19">
        <w:trPr>
          <w:ins w:id="46" w:author="LG - Giwon Park" w:date="2023-03-26T23:24:00Z"/>
        </w:trPr>
        <w:tc>
          <w:tcPr>
            <w:tcW w:w="2245" w:type="dxa"/>
          </w:tcPr>
          <w:p w14:paraId="6F2F3750" w14:textId="77777777" w:rsidR="00AB52A0" w:rsidRDefault="00AB52A0" w:rsidP="00252A19">
            <w:pPr>
              <w:overflowPunct w:val="0"/>
              <w:autoSpaceDE w:val="0"/>
              <w:autoSpaceDN w:val="0"/>
              <w:adjustRightInd w:val="0"/>
              <w:spacing w:after="120" w:line="300" w:lineRule="auto"/>
              <w:jc w:val="both"/>
              <w:textAlignment w:val="baseline"/>
              <w:rPr>
                <w:ins w:id="47" w:author="LG - Giwon Park" w:date="2023-03-26T23:24:00Z"/>
                <w:rFonts w:eastAsia="等线"/>
                <w:sz w:val="22"/>
                <w:lang w:eastAsia="zh-CN"/>
              </w:rPr>
            </w:pPr>
            <w:ins w:id="48" w:author="LG - Giwon Park" w:date="2023-03-26T23:24:00Z">
              <w:r>
                <w:rPr>
                  <w:rFonts w:eastAsia="等线"/>
                  <w:sz w:val="22"/>
                  <w:lang w:eastAsia="zh-CN"/>
                </w:rPr>
                <w:t>Company</w:t>
              </w:r>
            </w:ins>
          </w:p>
        </w:tc>
        <w:tc>
          <w:tcPr>
            <w:tcW w:w="1633" w:type="dxa"/>
          </w:tcPr>
          <w:p w14:paraId="0169DA99" w14:textId="77777777" w:rsidR="00AB52A0" w:rsidRDefault="00AB52A0" w:rsidP="00252A19">
            <w:pPr>
              <w:overflowPunct w:val="0"/>
              <w:autoSpaceDE w:val="0"/>
              <w:autoSpaceDN w:val="0"/>
              <w:adjustRightInd w:val="0"/>
              <w:spacing w:after="120" w:line="300" w:lineRule="auto"/>
              <w:jc w:val="both"/>
              <w:textAlignment w:val="baseline"/>
              <w:rPr>
                <w:ins w:id="49" w:author="LG - Giwon Park" w:date="2023-03-26T23:24:00Z"/>
                <w:rFonts w:eastAsia="等线"/>
                <w:sz w:val="22"/>
                <w:lang w:eastAsia="zh-CN"/>
              </w:rPr>
            </w:pPr>
            <w:ins w:id="50" w:author="LG - Giwon Park" w:date="2023-03-26T23:24:00Z">
              <w:r>
                <w:rPr>
                  <w:rFonts w:eastAsia="等线"/>
                  <w:sz w:val="22"/>
                  <w:lang w:eastAsia="zh-CN"/>
                </w:rPr>
                <w:t>Option 1/Option 2</w:t>
              </w:r>
            </w:ins>
          </w:p>
        </w:tc>
        <w:tc>
          <w:tcPr>
            <w:tcW w:w="5892" w:type="dxa"/>
          </w:tcPr>
          <w:p w14:paraId="54F3CDA9" w14:textId="77777777" w:rsidR="00AB52A0" w:rsidRDefault="00AB52A0" w:rsidP="00252A19">
            <w:pPr>
              <w:overflowPunct w:val="0"/>
              <w:autoSpaceDE w:val="0"/>
              <w:autoSpaceDN w:val="0"/>
              <w:adjustRightInd w:val="0"/>
              <w:spacing w:after="120" w:line="300" w:lineRule="auto"/>
              <w:jc w:val="both"/>
              <w:textAlignment w:val="baseline"/>
              <w:rPr>
                <w:ins w:id="51" w:author="LG - Giwon Park" w:date="2023-03-26T23:24:00Z"/>
                <w:rFonts w:eastAsia="等线"/>
                <w:sz w:val="22"/>
                <w:lang w:val="sv-SE" w:eastAsia="zh-CN"/>
              </w:rPr>
            </w:pPr>
            <w:ins w:id="52" w:author="LG - Giwon Park" w:date="2023-03-26T23:24:00Z">
              <w:r>
                <w:rPr>
                  <w:rFonts w:eastAsia="等线"/>
                  <w:sz w:val="22"/>
                  <w:lang w:eastAsia="zh-CN"/>
                </w:rPr>
                <w:t>Further comments</w:t>
              </w:r>
            </w:ins>
          </w:p>
        </w:tc>
      </w:tr>
      <w:tr w:rsidR="00AB52A0" w14:paraId="71207BA6" w14:textId="77777777" w:rsidTr="00252A19">
        <w:trPr>
          <w:ins w:id="53" w:author="LG - Giwon Park" w:date="2023-03-26T23:24:00Z"/>
        </w:trPr>
        <w:tc>
          <w:tcPr>
            <w:tcW w:w="2245" w:type="dxa"/>
          </w:tcPr>
          <w:p w14:paraId="4B7A99FD" w14:textId="67952CF5" w:rsidR="00AB52A0" w:rsidRDefault="00450C45" w:rsidP="00252A19">
            <w:pPr>
              <w:overflowPunct w:val="0"/>
              <w:autoSpaceDE w:val="0"/>
              <w:autoSpaceDN w:val="0"/>
              <w:adjustRightInd w:val="0"/>
              <w:spacing w:after="120" w:line="300" w:lineRule="auto"/>
              <w:jc w:val="both"/>
              <w:textAlignment w:val="baseline"/>
              <w:rPr>
                <w:ins w:id="54" w:author="LG - Giwon Park" w:date="2023-03-26T23:24:00Z"/>
                <w:rFonts w:eastAsia="等线"/>
                <w:sz w:val="22"/>
                <w:lang w:eastAsia="zh-CN"/>
              </w:rPr>
            </w:pPr>
            <w:ins w:id="55" w:author="赵毅男(Zhao YiNan)" w:date="2023-03-27T09:14:00Z">
              <w:r>
                <w:rPr>
                  <w:rFonts w:eastAsia="等线" w:hint="eastAsia"/>
                  <w:sz w:val="22"/>
                  <w:lang w:eastAsia="zh-CN"/>
                </w:rPr>
                <w:t>S</w:t>
              </w:r>
              <w:r>
                <w:rPr>
                  <w:rFonts w:eastAsia="等线"/>
                  <w:sz w:val="22"/>
                  <w:lang w:eastAsia="zh-CN"/>
                </w:rPr>
                <w:t>harp</w:t>
              </w:r>
            </w:ins>
          </w:p>
        </w:tc>
        <w:tc>
          <w:tcPr>
            <w:tcW w:w="1633" w:type="dxa"/>
          </w:tcPr>
          <w:p w14:paraId="39725082" w14:textId="567A1DD8" w:rsidR="00AB52A0" w:rsidRDefault="00450C45" w:rsidP="00252A19">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71875DA5" w14:textId="703FC760" w:rsidR="00AB52A0" w:rsidRDefault="00450C45" w:rsidP="00252A19">
            <w:pPr>
              <w:pStyle w:val="B4"/>
              <w:ind w:left="0" w:firstLine="0"/>
              <w:rPr>
                <w:ins w:id="58" w:author="LG - Giwon Park" w:date="2023-03-26T23:24:00Z"/>
                <w:rFonts w:eastAsia="等线"/>
                <w:sz w:val="22"/>
                <w:lang w:eastAsia="zh-CN"/>
              </w:rPr>
            </w:pPr>
            <w:ins w:id="59" w:author="赵毅男(Zhao YiNan)" w:date="2023-03-27T09:14:00Z">
              <w:r>
                <w:rPr>
                  <w:rFonts w:eastAsia="等线" w:hint="eastAsia"/>
                  <w:sz w:val="22"/>
                  <w:lang w:eastAsia="zh-CN"/>
                </w:rPr>
                <w:t>E</w:t>
              </w:r>
              <w:r>
                <w:rPr>
                  <w:rFonts w:eastAsia="等线"/>
                  <w:sz w:val="22"/>
                  <w:lang w:eastAsia="zh-CN"/>
                </w:rPr>
                <w:t>ither Option1/2 is fine.</w:t>
              </w:r>
            </w:ins>
            <w:ins w:id="60" w:author="赵毅男(Zhao YiNan)" w:date="2023-03-27T09:15:00Z">
              <w:r>
                <w:rPr>
                  <w:rFonts w:eastAsia="等线"/>
                  <w:sz w:val="22"/>
                  <w:lang w:eastAsia="zh-CN"/>
                </w:rPr>
                <w:t xml:space="preserve"> Regarding the existing Note 3B2, since the case may occur for re</w:t>
              </w:r>
            </w:ins>
            <w:ins w:id="61" w:author="赵毅男(Zhao YiNan)" w:date="2023-03-27T09:16:00Z">
              <w:r>
                <w:rPr>
                  <w:rFonts w:eastAsia="等线"/>
                  <w:sz w:val="22"/>
                  <w:lang w:eastAsia="zh-CN"/>
                </w:rPr>
                <w:t>-evaluation/pre-emption/IUC scheme 2 as well, we wonder NOTE 3B2 are needed in the corresponding sections as well.</w:t>
              </w:r>
            </w:ins>
            <w:bookmarkStart w:id="62" w:name="_GoBack"/>
            <w:bookmarkEnd w:id="62"/>
          </w:p>
        </w:tc>
      </w:tr>
      <w:tr w:rsidR="00AB52A0" w14:paraId="5A81DC19" w14:textId="77777777" w:rsidTr="00252A19">
        <w:trPr>
          <w:ins w:id="63" w:author="LG - Giwon Park" w:date="2023-03-26T23:24:00Z"/>
        </w:trPr>
        <w:tc>
          <w:tcPr>
            <w:tcW w:w="2245" w:type="dxa"/>
          </w:tcPr>
          <w:p w14:paraId="06348120" w14:textId="77777777" w:rsidR="00AB52A0" w:rsidRDefault="00AB52A0" w:rsidP="00252A19">
            <w:pPr>
              <w:overflowPunct w:val="0"/>
              <w:autoSpaceDE w:val="0"/>
              <w:autoSpaceDN w:val="0"/>
              <w:adjustRightInd w:val="0"/>
              <w:spacing w:after="120" w:line="300" w:lineRule="auto"/>
              <w:jc w:val="both"/>
              <w:textAlignment w:val="baseline"/>
              <w:rPr>
                <w:ins w:id="64" w:author="LG - Giwon Park" w:date="2023-03-26T23:24:00Z"/>
                <w:rFonts w:eastAsia="等线"/>
                <w:sz w:val="22"/>
                <w:lang w:eastAsia="zh-CN"/>
              </w:rPr>
            </w:pPr>
          </w:p>
        </w:tc>
        <w:tc>
          <w:tcPr>
            <w:tcW w:w="1633" w:type="dxa"/>
          </w:tcPr>
          <w:p w14:paraId="274A58CE" w14:textId="77777777" w:rsidR="00AB52A0" w:rsidRDefault="00AB52A0" w:rsidP="00252A19">
            <w:pPr>
              <w:overflowPunct w:val="0"/>
              <w:autoSpaceDE w:val="0"/>
              <w:autoSpaceDN w:val="0"/>
              <w:adjustRightInd w:val="0"/>
              <w:spacing w:after="120" w:line="300" w:lineRule="auto"/>
              <w:jc w:val="both"/>
              <w:textAlignment w:val="baseline"/>
              <w:rPr>
                <w:ins w:id="65" w:author="LG - Giwon Park" w:date="2023-03-26T23:24:00Z"/>
                <w:rFonts w:eastAsia="等线"/>
                <w:sz w:val="22"/>
                <w:lang w:eastAsia="zh-CN"/>
              </w:rPr>
            </w:pPr>
          </w:p>
        </w:tc>
        <w:tc>
          <w:tcPr>
            <w:tcW w:w="5892" w:type="dxa"/>
          </w:tcPr>
          <w:p w14:paraId="6A3DA8CE" w14:textId="77777777" w:rsidR="00AB52A0" w:rsidRDefault="00AB52A0" w:rsidP="00252A19">
            <w:pPr>
              <w:overflowPunct w:val="0"/>
              <w:autoSpaceDE w:val="0"/>
              <w:autoSpaceDN w:val="0"/>
              <w:adjustRightInd w:val="0"/>
              <w:spacing w:after="120" w:line="300" w:lineRule="auto"/>
              <w:jc w:val="both"/>
              <w:textAlignment w:val="baseline"/>
              <w:rPr>
                <w:ins w:id="66" w:author="LG - Giwon Park" w:date="2023-03-26T23:24:00Z"/>
                <w:rFonts w:eastAsia="等线"/>
                <w:sz w:val="22"/>
                <w:lang w:val="en-US" w:eastAsia="zh-CN"/>
              </w:rPr>
            </w:pPr>
          </w:p>
        </w:tc>
      </w:tr>
      <w:tr w:rsidR="00AB52A0" w14:paraId="56DC2023" w14:textId="77777777" w:rsidTr="00252A19">
        <w:trPr>
          <w:ins w:id="67" w:author="LG - Giwon Park" w:date="2023-03-26T23:24:00Z"/>
        </w:trPr>
        <w:tc>
          <w:tcPr>
            <w:tcW w:w="2245" w:type="dxa"/>
          </w:tcPr>
          <w:p w14:paraId="42E58F30" w14:textId="77777777" w:rsidR="00AB52A0" w:rsidRDefault="00AB52A0" w:rsidP="00252A19">
            <w:pPr>
              <w:overflowPunct w:val="0"/>
              <w:autoSpaceDE w:val="0"/>
              <w:autoSpaceDN w:val="0"/>
              <w:adjustRightInd w:val="0"/>
              <w:spacing w:after="120" w:line="300" w:lineRule="auto"/>
              <w:jc w:val="both"/>
              <w:textAlignment w:val="baseline"/>
              <w:rPr>
                <w:ins w:id="68" w:author="LG - Giwon Park" w:date="2023-03-26T23:24:00Z"/>
                <w:rFonts w:eastAsia="等线"/>
                <w:sz w:val="22"/>
                <w:lang w:val="en-US" w:eastAsia="zh-CN"/>
              </w:rPr>
            </w:pPr>
          </w:p>
        </w:tc>
        <w:tc>
          <w:tcPr>
            <w:tcW w:w="1633" w:type="dxa"/>
          </w:tcPr>
          <w:p w14:paraId="7BB2F1AF" w14:textId="77777777" w:rsidR="00AB52A0" w:rsidRDefault="00AB52A0" w:rsidP="00252A19">
            <w:pPr>
              <w:overflowPunct w:val="0"/>
              <w:autoSpaceDE w:val="0"/>
              <w:autoSpaceDN w:val="0"/>
              <w:adjustRightInd w:val="0"/>
              <w:spacing w:after="120" w:line="300" w:lineRule="auto"/>
              <w:jc w:val="both"/>
              <w:textAlignment w:val="baseline"/>
              <w:rPr>
                <w:ins w:id="69" w:author="LG - Giwon Park" w:date="2023-03-26T23:24:00Z"/>
                <w:rFonts w:eastAsia="等线"/>
                <w:sz w:val="22"/>
                <w:lang w:val="en-US" w:eastAsia="zh-CN"/>
              </w:rPr>
            </w:pPr>
          </w:p>
        </w:tc>
        <w:tc>
          <w:tcPr>
            <w:tcW w:w="5892" w:type="dxa"/>
          </w:tcPr>
          <w:p w14:paraId="1AEED132" w14:textId="77777777" w:rsidR="00AB52A0" w:rsidRDefault="00AB52A0" w:rsidP="00252A19">
            <w:pPr>
              <w:overflowPunct w:val="0"/>
              <w:autoSpaceDE w:val="0"/>
              <w:autoSpaceDN w:val="0"/>
              <w:adjustRightInd w:val="0"/>
              <w:spacing w:after="120" w:line="300" w:lineRule="auto"/>
              <w:jc w:val="both"/>
              <w:textAlignment w:val="baseline"/>
              <w:rPr>
                <w:ins w:id="70" w:author="LG - Giwon Park" w:date="2023-03-26T23:24:00Z"/>
                <w:lang w:val="en-US" w:eastAsia="zh-CN"/>
              </w:rPr>
            </w:pPr>
          </w:p>
        </w:tc>
      </w:tr>
      <w:tr w:rsidR="00AB52A0" w14:paraId="256E21F8" w14:textId="77777777" w:rsidTr="00252A19">
        <w:trPr>
          <w:ins w:id="71" w:author="LG - Giwon Park" w:date="2023-03-26T23:24:00Z"/>
        </w:trPr>
        <w:tc>
          <w:tcPr>
            <w:tcW w:w="2245" w:type="dxa"/>
          </w:tcPr>
          <w:p w14:paraId="55C9C8AA" w14:textId="77777777" w:rsidR="00AB52A0" w:rsidRDefault="00AB52A0" w:rsidP="00252A19">
            <w:pPr>
              <w:overflowPunct w:val="0"/>
              <w:autoSpaceDE w:val="0"/>
              <w:autoSpaceDN w:val="0"/>
              <w:adjustRightInd w:val="0"/>
              <w:spacing w:after="120" w:line="300" w:lineRule="auto"/>
              <w:jc w:val="both"/>
              <w:textAlignment w:val="baseline"/>
              <w:rPr>
                <w:ins w:id="72" w:author="LG - Giwon Park" w:date="2023-03-26T23:24:00Z"/>
                <w:rFonts w:eastAsia="等线"/>
                <w:sz w:val="22"/>
                <w:lang w:eastAsia="zh-CN"/>
              </w:rPr>
            </w:pPr>
          </w:p>
        </w:tc>
        <w:tc>
          <w:tcPr>
            <w:tcW w:w="1633" w:type="dxa"/>
          </w:tcPr>
          <w:p w14:paraId="3923F574" w14:textId="77777777" w:rsidR="00AB52A0" w:rsidRDefault="00AB52A0" w:rsidP="00252A19">
            <w:pPr>
              <w:overflowPunct w:val="0"/>
              <w:autoSpaceDE w:val="0"/>
              <w:autoSpaceDN w:val="0"/>
              <w:adjustRightInd w:val="0"/>
              <w:spacing w:after="120" w:line="300" w:lineRule="auto"/>
              <w:jc w:val="both"/>
              <w:textAlignment w:val="baseline"/>
              <w:rPr>
                <w:ins w:id="73" w:author="LG - Giwon Park" w:date="2023-03-26T23:24:00Z"/>
                <w:rFonts w:eastAsia="等线"/>
                <w:sz w:val="22"/>
                <w:lang w:eastAsia="zh-CN"/>
              </w:rPr>
            </w:pPr>
          </w:p>
        </w:tc>
        <w:tc>
          <w:tcPr>
            <w:tcW w:w="5892" w:type="dxa"/>
          </w:tcPr>
          <w:p w14:paraId="338C38DC" w14:textId="77777777" w:rsidR="00AB52A0" w:rsidRPr="00481DFE" w:rsidRDefault="00AB52A0" w:rsidP="00252A19">
            <w:pPr>
              <w:spacing w:after="120" w:line="300" w:lineRule="auto"/>
              <w:jc w:val="both"/>
              <w:rPr>
                <w:ins w:id="74" w:author="LG - Giwon Park" w:date="2023-03-26T23:24:00Z"/>
                <w:rFonts w:eastAsia="等线"/>
                <w:sz w:val="22"/>
                <w:lang w:eastAsia="zh-CN"/>
              </w:rPr>
            </w:pPr>
          </w:p>
        </w:tc>
      </w:tr>
      <w:tr w:rsidR="00AB52A0" w14:paraId="329A5D86" w14:textId="77777777" w:rsidTr="00252A19">
        <w:trPr>
          <w:ins w:id="75" w:author="LG - Giwon Park" w:date="2023-03-26T23:24:00Z"/>
        </w:trPr>
        <w:tc>
          <w:tcPr>
            <w:tcW w:w="2245" w:type="dxa"/>
          </w:tcPr>
          <w:p w14:paraId="0D19FCF7" w14:textId="77777777" w:rsidR="00AB52A0" w:rsidRDefault="00AB52A0" w:rsidP="00252A19">
            <w:pPr>
              <w:overflowPunct w:val="0"/>
              <w:autoSpaceDE w:val="0"/>
              <w:autoSpaceDN w:val="0"/>
              <w:adjustRightInd w:val="0"/>
              <w:spacing w:after="120" w:line="300" w:lineRule="auto"/>
              <w:jc w:val="both"/>
              <w:textAlignment w:val="baseline"/>
              <w:rPr>
                <w:ins w:id="76" w:author="LG - Giwon Park" w:date="2023-03-26T23:24:00Z"/>
                <w:rFonts w:eastAsia="等线"/>
                <w:sz w:val="22"/>
                <w:lang w:eastAsia="zh-CN"/>
              </w:rPr>
            </w:pPr>
          </w:p>
        </w:tc>
        <w:tc>
          <w:tcPr>
            <w:tcW w:w="1633" w:type="dxa"/>
          </w:tcPr>
          <w:p w14:paraId="390A495A" w14:textId="77777777" w:rsidR="00AB52A0" w:rsidRDefault="00AB52A0" w:rsidP="00252A19">
            <w:pPr>
              <w:overflowPunct w:val="0"/>
              <w:autoSpaceDE w:val="0"/>
              <w:autoSpaceDN w:val="0"/>
              <w:adjustRightInd w:val="0"/>
              <w:spacing w:after="120" w:line="300" w:lineRule="auto"/>
              <w:jc w:val="both"/>
              <w:textAlignment w:val="baseline"/>
              <w:rPr>
                <w:ins w:id="77" w:author="LG - Giwon Park" w:date="2023-03-26T23:24:00Z"/>
                <w:rFonts w:eastAsia="等线"/>
                <w:sz w:val="22"/>
                <w:lang w:eastAsia="zh-CN"/>
              </w:rPr>
            </w:pPr>
          </w:p>
        </w:tc>
        <w:tc>
          <w:tcPr>
            <w:tcW w:w="5892" w:type="dxa"/>
          </w:tcPr>
          <w:p w14:paraId="5AACCF52" w14:textId="77777777" w:rsidR="00AB52A0" w:rsidRDefault="00AB52A0" w:rsidP="00252A19">
            <w:pPr>
              <w:overflowPunct w:val="0"/>
              <w:autoSpaceDE w:val="0"/>
              <w:autoSpaceDN w:val="0"/>
              <w:adjustRightInd w:val="0"/>
              <w:spacing w:after="120" w:line="300" w:lineRule="auto"/>
              <w:jc w:val="both"/>
              <w:textAlignment w:val="baseline"/>
              <w:rPr>
                <w:ins w:id="78" w:author="LG - Giwon Park" w:date="2023-03-26T23:24:00Z"/>
                <w:rFonts w:eastAsia="等线"/>
                <w:sz w:val="22"/>
                <w:lang w:eastAsia="zh-CN"/>
              </w:rPr>
            </w:pPr>
          </w:p>
        </w:tc>
      </w:tr>
      <w:tr w:rsidR="00AB52A0" w14:paraId="279D3517" w14:textId="77777777" w:rsidTr="00252A19">
        <w:trPr>
          <w:ins w:id="79" w:author="LG - Giwon Park" w:date="2023-03-26T23:24:00Z"/>
        </w:trPr>
        <w:tc>
          <w:tcPr>
            <w:tcW w:w="2245" w:type="dxa"/>
          </w:tcPr>
          <w:p w14:paraId="6702A443" w14:textId="77777777" w:rsidR="00AB52A0" w:rsidRDefault="00AB52A0" w:rsidP="00252A19">
            <w:pPr>
              <w:overflowPunct w:val="0"/>
              <w:autoSpaceDE w:val="0"/>
              <w:autoSpaceDN w:val="0"/>
              <w:adjustRightInd w:val="0"/>
              <w:spacing w:after="120" w:line="300" w:lineRule="auto"/>
              <w:jc w:val="both"/>
              <w:textAlignment w:val="baseline"/>
              <w:rPr>
                <w:ins w:id="80" w:author="LG - Giwon Park" w:date="2023-03-26T23:24:00Z"/>
                <w:rFonts w:eastAsia="等线"/>
                <w:sz w:val="22"/>
                <w:lang w:eastAsia="zh-CN"/>
              </w:rPr>
            </w:pPr>
          </w:p>
        </w:tc>
        <w:tc>
          <w:tcPr>
            <w:tcW w:w="1633" w:type="dxa"/>
          </w:tcPr>
          <w:p w14:paraId="6B647C39" w14:textId="77777777" w:rsidR="00AB52A0" w:rsidRDefault="00AB52A0" w:rsidP="00252A19">
            <w:pPr>
              <w:overflowPunct w:val="0"/>
              <w:autoSpaceDE w:val="0"/>
              <w:autoSpaceDN w:val="0"/>
              <w:adjustRightInd w:val="0"/>
              <w:spacing w:after="120" w:line="300" w:lineRule="auto"/>
              <w:jc w:val="both"/>
              <w:textAlignment w:val="baseline"/>
              <w:rPr>
                <w:ins w:id="81" w:author="LG - Giwon Park" w:date="2023-03-26T23:24:00Z"/>
                <w:rFonts w:eastAsia="等线"/>
                <w:sz w:val="22"/>
                <w:lang w:eastAsia="zh-CN"/>
              </w:rPr>
            </w:pPr>
          </w:p>
        </w:tc>
        <w:tc>
          <w:tcPr>
            <w:tcW w:w="5892" w:type="dxa"/>
          </w:tcPr>
          <w:p w14:paraId="08FE8767" w14:textId="77777777" w:rsidR="00AB52A0" w:rsidRDefault="00AB52A0" w:rsidP="00252A19">
            <w:pPr>
              <w:overflowPunct w:val="0"/>
              <w:autoSpaceDE w:val="0"/>
              <w:autoSpaceDN w:val="0"/>
              <w:adjustRightInd w:val="0"/>
              <w:spacing w:after="120" w:line="300" w:lineRule="auto"/>
              <w:jc w:val="both"/>
              <w:textAlignment w:val="baseline"/>
              <w:rPr>
                <w:ins w:id="82" w:author="LG - Giwon Park" w:date="2023-03-26T23:24:00Z"/>
                <w:rFonts w:eastAsia="等线"/>
                <w:sz w:val="22"/>
                <w:lang w:eastAsia="zh-CN"/>
              </w:rPr>
            </w:pPr>
          </w:p>
        </w:tc>
      </w:tr>
    </w:tbl>
    <w:p w14:paraId="456FA648" w14:textId="77777777" w:rsidR="00AB52A0" w:rsidRPr="000755D3" w:rsidRDefault="00AB52A0">
      <w:pPr>
        <w:overflowPunct w:val="0"/>
        <w:autoSpaceDE w:val="0"/>
        <w:autoSpaceDN w:val="0"/>
        <w:adjustRightInd w:val="0"/>
        <w:spacing w:after="120" w:line="300" w:lineRule="auto"/>
        <w:jc w:val="both"/>
        <w:textAlignment w:val="baseline"/>
        <w:rPr>
          <w:rFonts w:eastAsia="等线"/>
          <w:sz w:val="22"/>
          <w:lang w:val="de-DE" w:eastAsia="zh-CN"/>
        </w:rPr>
      </w:pPr>
    </w:p>
    <w:p w14:paraId="0C609C0B" w14:textId="027D7D49" w:rsidR="004C3509" w:rsidRPr="000755D3" w:rsidRDefault="000755D3" w:rsidP="00A1148A">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0755D3">
        <w:rPr>
          <w:rFonts w:ascii="Arial" w:eastAsia="宋体" w:hAnsi="Arial"/>
          <w:sz w:val="32"/>
          <w:szCs w:val="32"/>
          <w:lang w:eastAsia="ja-JP"/>
        </w:rPr>
        <w:t>C</w:t>
      </w:r>
      <w:r w:rsidR="00054DC3" w:rsidRPr="000755D3">
        <w:rPr>
          <w:rFonts w:ascii="Arial" w:eastAsia="Malgun Gothic" w:hAnsi="Arial" w:cs="Arial"/>
          <w:sz w:val="32"/>
          <w:szCs w:val="32"/>
          <w:lang w:eastAsia="ko-KR"/>
        </w:rPr>
        <w:t>onclusion</w:t>
      </w:r>
    </w:p>
    <w:p w14:paraId="714F0ADD" w14:textId="77777777" w:rsidR="004C3509" w:rsidRDefault="004C3509">
      <w:pPr>
        <w:pStyle w:val="B1"/>
        <w:ind w:left="0" w:firstLine="0"/>
        <w:rPr>
          <w:rFonts w:ascii="Arial" w:eastAsia="Malgun Gothic" w:hAnsi="Arial" w:cs="Arial"/>
          <w:b/>
          <w:lang w:eastAsia="ko-KR"/>
        </w:rPr>
      </w:pPr>
    </w:p>
    <w:p w14:paraId="0060BB52" w14:textId="77777777" w:rsidR="004C3509" w:rsidRDefault="004C3509">
      <w:pPr>
        <w:pStyle w:val="B1"/>
        <w:ind w:left="0" w:firstLine="0"/>
        <w:rPr>
          <w:rFonts w:ascii="Arial" w:eastAsia="Malgun Gothic" w:hAnsi="Arial" w:cs="Arial"/>
          <w:b/>
          <w:lang w:eastAsia="ko-KR"/>
        </w:rPr>
      </w:pPr>
    </w:p>
    <w:sectPr w:rsidR="004C3509">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627F" w14:textId="77777777" w:rsidR="00655079" w:rsidRDefault="00655079">
      <w:pPr>
        <w:spacing w:after="0" w:line="240" w:lineRule="auto"/>
      </w:pPr>
      <w:r>
        <w:separator/>
      </w:r>
    </w:p>
  </w:endnote>
  <w:endnote w:type="continuationSeparator" w:id="0">
    <w:p w14:paraId="46483CDE" w14:textId="77777777" w:rsidR="00655079" w:rsidRDefault="0065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panose1 w:val="02020400000000000000"/>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B89E" w14:textId="77777777" w:rsidR="00655079" w:rsidRDefault="00655079">
      <w:pPr>
        <w:spacing w:after="0" w:line="240" w:lineRule="auto"/>
      </w:pPr>
      <w:r>
        <w:separator/>
      </w:r>
    </w:p>
  </w:footnote>
  <w:footnote w:type="continuationSeparator" w:id="0">
    <w:p w14:paraId="04F38044" w14:textId="77777777" w:rsidR="00655079" w:rsidRDefault="00655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2D4E" w14:textId="77777777" w:rsidR="004C3509" w:rsidRDefault="00054DC3">
    <w:r>
      <w:t xml:space="preserve">Page </w:t>
    </w:r>
    <w:r>
      <w:fldChar w:fldCharType="begin"/>
    </w:r>
    <w:r>
      <w:instrText>PAGE</w:instrText>
    </w:r>
    <w:r>
      <w:fldChar w:fldCharType="separate"/>
    </w:r>
    <w:r>
      <w:t>1</w:t>
    </w:r>
    <w:r>
      <w:fldChar w:fldCharType="end"/>
    </w:r>
    <w:r>
      <w:br/>
    </w:r>
  </w:p>
  <w:p w14:paraId="6A74EA32" w14:textId="77777777" w:rsidR="004C3509" w:rsidRDefault="004C35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hybridMultilevel"/>
    <w:tmpl w:val="489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2E3F"/>
  <w15:docId w15:val="{E8A87E5F-2C40-4F08-B16B-83D3AFF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文档结构图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FE714C98-A4E0-4E0E-9379-D60F6278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12</Pages>
  <Words>4133</Words>
  <Characters>23564</Characters>
  <Application>Microsoft Office Word</Application>
  <DocSecurity>0</DocSecurity>
  <Lines>196</Lines>
  <Paragraphs>55</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赵毅男(Zhao YiNan)</cp:lastModifiedBy>
  <cp:revision>5</cp:revision>
  <cp:lastPrinted>2411-12-31T14:59:00Z</cp:lastPrinted>
  <dcterms:created xsi:type="dcterms:W3CDTF">2023-03-26T13:12:00Z</dcterms:created>
  <dcterms:modified xsi:type="dcterms:W3CDTF">2023-03-27T01:16:00Z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