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000000">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000000">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000000">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000000">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000000">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000000">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w:t>
      </w:r>
      <w:proofErr w:type="gramStart"/>
      <w:r>
        <w:rPr>
          <w:rFonts w:ascii="Arial" w:hAnsi="Arial"/>
          <w:sz w:val="24"/>
          <w:szCs w:val="24"/>
          <w:lang w:val="en-US"/>
        </w:rPr>
        <w:t>313][</w:t>
      </w:r>
      <w:proofErr w:type="gramEnd"/>
      <w:r>
        <w:rPr>
          <w:rFonts w:ascii="Arial" w:hAnsi="Arial"/>
          <w:sz w:val="24"/>
          <w:szCs w:val="24"/>
          <w:lang w:val="en-US"/>
        </w:rPr>
        <w:t>UAV] Height-dependent configuration</w:t>
      </w:r>
    </w:p>
    <w:p w14:paraId="658EC253" w14:textId="77777777" w:rsidR="00371C75" w:rsidRDefault="00000000">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000000">
      <w:pPr>
        <w:pStyle w:val="Heading1"/>
        <w:spacing w:line="276" w:lineRule="auto"/>
      </w:pPr>
      <w:r>
        <w:t>Introduction</w:t>
      </w:r>
    </w:p>
    <w:p w14:paraId="7194366E" w14:textId="77777777" w:rsidR="00371C75" w:rsidRDefault="00000000">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Default="00000000">
      <w:pPr>
        <w:pStyle w:val="Doc-text2"/>
        <w:rPr>
          <w:b/>
          <w:bCs/>
        </w:rPr>
      </w:pPr>
      <w:r>
        <w:rPr>
          <w:b/>
          <w:bCs/>
        </w:rPr>
        <w:t>Agreements:</w:t>
      </w:r>
    </w:p>
    <w:p w14:paraId="3892ED40" w14:textId="77777777" w:rsidR="00371C75" w:rsidRDefault="00000000">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000000">
      <w:pPr>
        <w:pStyle w:val="B-Body"/>
        <w:spacing w:line="276" w:lineRule="auto"/>
        <w:ind w:left="0"/>
      </w:pPr>
      <w:r>
        <w:rPr>
          <w:sz w:val="20"/>
          <w:lang w:val="en-GB"/>
        </w:rPr>
        <w:t>To progress further, following email discussion was setup.</w:t>
      </w:r>
    </w:p>
    <w:p w14:paraId="32A480DC" w14:textId="77777777" w:rsidR="00371C75" w:rsidRDefault="00000000">
      <w:pPr>
        <w:pStyle w:val="EmailDiscussion"/>
      </w:pPr>
      <w:r>
        <w:t>[POST121][</w:t>
      </w:r>
      <w:proofErr w:type="gramStart"/>
      <w:r>
        <w:t>313][</w:t>
      </w:r>
      <w:proofErr w:type="gramEnd"/>
      <w:r>
        <w:t>UAV] Height-dependent configuration (Qualcomm)</w:t>
      </w:r>
    </w:p>
    <w:p w14:paraId="6BF04B9D" w14:textId="77777777" w:rsidR="00371C75" w:rsidRDefault="00000000">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000000">
      <w:pPr>
        <w:spacing w:after="0"/>
        <w:ind w:left="1800"/>
        <w:textAlignment w:val="center"/>
        <w:rPr>
          <w:i/>
          <w:sz w:val="21"/>
          <w:szCs w:val="21"/>
        </w:rPr>
      </w:pPr>
      <w:r>
        <w:rPr>
          <w:sz w:val="21"/>
          <w:szCs w:val="21"/>
        </w:rPr>
        <w:t>Intended outcome: set of agreeable proposals</w:t>
      </w:r>
    </w:p>
    <w:p w14:paraId="7ED0CAF1" w14:textId="77777777" w:rsidR="00371C75" w:rsidRDefault="00000000">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000000">
      <w:pPr>
        <w:spacing w:line="276" w:lineRule="auto"/>
      </w:pPr>
      <w:r>
        <w:t xml:space="preserve">This document is the report of the above email discussion. </w:t>
      </w:r>
    </w:p>
    <w:p w14:paraId="19F4B5F8" w14:textId="77777777" w:rsidR="00371C75" w:rsidRDefault="00000000">
      <w:pPr>
        <w:pStyle w:val="Heading1"/>
        <w:spacing w:line="276" w:lineRule="auto"/>
      </w:pPr>
      <w:r>
        <w:t>Discussion</w:t>
      </w:r>
    </w:p>
    <w:p w14:paraId="5BF5A1B7" w14:textId="77777777" w:rsidR="00371C75" w:rsidRDefault="00000000">
      <w:pPr>
        <w:pStyle w:val="Heading2"/>
      </w:pPr>
      <w:r>
        <w:t>Which parameters need height-dependent configuration?</w:t>
      </w:r>
    </w:p>
    <w:p w14:paraId="7949D347" w14:textId="77777777" w:rsidR="00371C75" w:rsidRDefault="00000000">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w:t>
      </w:r>
      <w:proofErr w:type="gramStart"/>
      <w:r>
        <w:t>312][</w:t>
      </w:r>
      <w:proofErr w:type="gramEnd"/>
      <w:r>
        <w:t xml:space="preserve">UAV], for the </w:t>
      </w:r>
      <w:r>
        <w:lastRenderedPageBreak/>
        <w:t>proposed parameter needing different values/configurations each for a specific height region, following questions should be answered:</w:t>
      </w:r>
    </w:p>
    <w:p w14:paraId="203B36EB" w14:textId="77777777" w:rsidR="00371C75" w:rsidRDefault="00000000">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w:t>
      </w:r>
      <w:proofErr w:type="gramStart"/>
      <w:r>
        <w:t>e.g.</w:t>
      </w:r>
      <w:proofErr w:type="gramEnd"/>
      <w:r>
        <w:t xml:space="preserve"> for cell change?</w:t>
      </w:r>
    </w:p>
    <w:p w14:paraId="1AB68D0C" w14:textId="77777777" w:rsidR="00371C75" w:rsidRDefault="00000000">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000000">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000000">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000000">
      <w:r>
        <w:t>Additionally, based on the RAN2#121 discussion, moderator would like to add the following question:</w:t>
      </w:r>
    </w:p>
    <w:p w14:paraId="33387386" w14:textId="77777777" w:rsidR="00371C75" w:rsidRDefault="00000000">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000000">
      <w:pPr>
        <w:rPr>
          <w:b/>
          <w:bCs/>
        </w:rPr>
      </w:pPr>
      <w:r>
        <w:rPr>
          <w:b/>
          <w:bCs/>
        </w:rPr>
        <w:t>Q1: Which configuration(s)/parameter(s) need ability to be configured with different configurations/values, each for a specific height region?</w:t>
      </w:r>
    </w:p>
    <w:tbl>
      <w:tblPr>
        <w:tblStyle w:val="TableGrid"/>
        <w:tblW w:w="9535" w:type="dxa"/>
        <w:tblLook w:val="04A0" w:firstRow="1" w:lastRow="0" w:firstColumn="1" w:lastColumn="0" w:noHBand="0" w:noVBand="1"/>
      </w:tblPr>
      <w:tblGrid>
        <w:gridCol w:w="1380"/>
        <w:gridCol w:w="2749"/>
        <w:gridCol w:w="5406"/>
      </w:tblGrid>
      <w:tr w:rsidR="00371C75" w14:paraId="4760C611" w14:textId="77777777">
        <w:tc>
          <w:tcPr>
            <w:tcW w:w="1380" w:type="dxa"/>
          </w:tcPr>
          <w:p w14:paraId="781231E6" w14:textId="77777777" w:rsidR="00371C75" w:rsidRDefault="00000000">
            <w:pPr>
              <w:rPr>
                <w:b/>
                <w:bCs/>
              </w:rPr>
            </w:pPr>
            <w:r>
              <w:rPr>
                <w:b/>
                <w:bCs/>
              </w:rPr>
              <w:t>Company</w:t>
            </w:r>
          </w:p>
        </w:tc>
        <w:tc>
          <w:tcPr>
            <w:tcW w:w="2749" w:type="dxa"/>
          </w:tcPr>
          <w:p w14:paraId="6D113193" w14:textId="77777777" w:rsidR="00371C75" w:rsidRDefault="00000000">
            <w:pPr>
              <w:rPr>
                <w:b/>
                <w:bCs/>
              </w:rPr>
            </w:pPr>
            <w:r>
              <w:rPr>
                <w:b/>
                <w:bCs/>
              </w:rPr>
              <w:t>Which configuration(s)/parameter(s) need to support ability to be configured with different configurations/values, each for a specific height region?</w:t>
            </w:r>
          </w:p>
        </w:tc>
        <w:tc>
          <w:tcPr>
            <w:tcW w:w="5406" w:type="dxa"/>
          </w:tcPr>
          <w:p w14:paraId="47A7B955" w14:textId="77777777" w:rsidR="00371C75" w:rsidRDefault="00000000">
            <w:pPr>
              <w:spacing w:after="0"/>
              <w:rPr>
                <w:b/>
                <w:bCs/>
              </w:rPr>
            </w:pPr>
            <w:r>
              <w:rPr>
                <w:b/>
                <w:bCs/>
              </w:rPr>
              <w:t>For the proposed configuration/parameter, any comments to address the following questions:</w:t>
            </w:r>
          </w:p>
          <w:p w14:paraId="087DBF22" w14:textId="77777777" w:rsidR="00371C75" w:rsidRDefault="00000000">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w:t>
            </w:r>
            <w:proofErr w:type="gramStart"/>
            <w:r>
              <w:rPr>
                <w:b/>
                <w:bCs/>
              </w:rPr>
              <w:t>e.g.</w:t>
            </w:r>
            <w:proofErr w:type="gramEnd"/>
            <w:r>
              <w:rPr>
                <w:b/>
                <w:bCs/>
              </w:rPr>
              <w:t xml:space="preserve"> for cell change?</w:t>
            </w:r>
          </w:p>
          <w:p w14:paraId="5B1A393E" w14:textId="77777777" w:rsidR="00371C75" w:rsidRDefault="00000000">
            <w:pPr>
              <w:spacing w:after="0"/>
              <w:rPr>
                <w:b/>
                <w:bCs/>
              </w:rPr>
            </w:pPr>
            <w:r>
              <w:rPr>
                <w:b/>
                <w:bCs/>
              </w:rPr>
              <w:t>b) Is there a mismatch between what the NW is aware of and the actual configuration the UE uses?</w:t>
            </w:r>
          </w:p>
          <w:p w14:paraId="1812DAB7" w14:textId="77777777" w:rsidR="00371C75" w:rsidRDefault="00000000">
            <w:pPr>
              <w:spacing w:after="0"/>
              <w:rPr>
                <w:b/>
                <w:bCs/>
              </w:rPr>
            </w:pPr>
            <w:r>
              <w:rPr>
                <w:b/>
                <w:bCs/>
              </w:rPr>
              <w:t>c) The benefit of multiple configurations versus H1/H2 reporting to the NW and waiting for the new configuration</w:t>
            </w:r>
          </w:p>
          <w:p w14:paraId="265D5422" w14:textId="77777777" w:rsidR="00371C75" w:rsidRDefault="00000000">
            <w:pPr>
              <w:spacing w:after="0"/>
              <w:rPr>
                <w:b/>
                <w:bCs/>
              </w:rPr>
            </w:pPr>
            <w:r>
              <w:rPr>
                <w:b/>
                <w:bCs/>
              </w:rPr>
              <w:t>d) Can the NW know and properly configure the LOS/NLOS boundary?</w:t>
            </w:r>
          </w:p>
          <w:p w14:paraId="657151EC" w14:textId="77777777" w:rsidR="00371C75" w:rsidRDefault="00000000">
            <w:pPr>
              <w:spacing w:after="0"/>
              <w:rPr>
                <w:b/>
                <w:bCs/>
              </w:rPr>
            </w:pPr>
            <w:r>
              <w:rPr>
                <w:b/>
                <w:bCs/>
              </w:rPr>
              <w:t>e) Is there potential RAN4 impact?</w:t>
            </w:r>
          </w:p>
        </w:tc>
      </w:tr>
      <w:tr w:rsidR="00371C75" w14:paraId="6FD80B08" w14:textId="77777777">
        <w:tc>
          <w:tcPr>
            <w:tcW w:w="1380" w:type="dxa"/>
          </w:tcPr>
          <w:p w14:paraId="669B5343" w14:textId="77777777" w:rsidR="00371C75" w:rsidRDefault="00000000">
            <w:r>
              <w:t>Ericsson</w:t>
            </w:r>
          </w:p>
        </w:tc>
        <w:tc>
          <w:tcPr>
            <w:tcW w:w="2749" w:type="dxa"/>
          </w:tcPr>
          <w:p w14:paraId="6FD6306A" w14:textId="77777777" w:rsidR="00371C75" w:rsidRDefault="00000000">
            <w:r>
              <w:t>We prefer to alter reporting related parameters. For example, reporting interval, number of measurement reports, maximum number of non-serving cells to be included in the report.</w:t>
            </w:r>
          </w:p>
        </w:tc>
        <w:tc>
          <w:tcPr>
            <w:tcW w:w="5406" w:type="dxa"/>
          </w:tcPr>
          <w:p w14:paraId="070C551D" w14:textId="77777777" w:rsidR="00371C75" w:rsidRDefault="00000000">
            <w:pPr>
              <w:pStyle w:val="ListParagraph"/>
              <w:numPr>
                <w:ilvl w:val="0"/>
                <w:numId w:val="9"/>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F29DDB9" w14:textId="77777777" w:rsidR="00371C75" w:rsidRDefault="00000000">
            <w:pPr>
              <w:pStyle w:val="ListParagraph"/>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000000">
            <w:pPr>
              <w:pStyle w:val="ListParagraph"/>
              <w:numPr>
                <w:ilvl w:val="0"/>
                <w:numId w:val="9"/>
              </w:numPr>
            </w:pPr>
            <w:r>
              <w:t>Interference can be limited immediately when UE crosses a height. Reconfiguration may be cumbersome and chronically late.</w:t>
            </w:r>
          </w:p>
          <w:p w14:paraId="25DB79B0" w14:textId="77777777" w:rsidR="00371C75" w:rsidRDefault="00000000">
            <w:r>
              <w:t xml:space="preserve">Not foreseen </w:t>
            </w:r>
          </w:p>
        </w:tc>
      </w:tr>
      <w:tr w:rsidR="00371C75" w14:paraId="273B5978" w14:textId="77777777">
        <w:tc>
          <w:tcPr>
            <w:tcW w:w="1380" w:type="dxa"/>
          </w:tcPr>
          <w:p w14:paraId="4E2C37A7" w14:textId="77777777" w:rsidR="00371C75" w:rsidRDefault="00000000">
            <w:pPr>
              <w:rPr>
                <w:rFonts w:eastAsia="SimSun"/>
                <w:lang w:val="en-US" w:eastAsia="zh-CN"/>
              </w:rPr>
            </w:pPr>
            <w:r>
              <w:rPr>
                <w:rFonts w:eastAsia="SimSun" w:hint="eastAsia"/>
                <w:lang w:val="en-US" w:eastAsia="zh-CN"/>
              </w:rPr>
              <w:t>ZTE</w:t>
            </w:r>
          </w:p>
        </w:tc>
        <w:tc>
          <w:tcPr>
            <w:tcW w:w="2749" w:type="dxa"/>
          </w:tcPr>
          <w:p w14:paraId="115FE45A" w14:textId="77777777" w:rsidR="00371C75" w:rsidRDefault="00000000">
            <w:r>
              <w:rPr>
                <w:rFonts w:eastAsia="SimSun" w:hint="eastAsia"/>
                <w:lang w:val="en-US" w:eastAsia="zh-CN"/>
              </w:rPr>
              <w:t>SSB-</w:t>
            </w:r>
            <w:proofErr w:type="spellStart"/>
            <w:r>
              <w:rPr>
                <w:rFonts w:eastAsia="SimSun" w:hint="eastAsia"/>
                <w:lang w:val="en-US" w:eastAsia="zh-CN"/>
              </w:rPr>
              <w:t>ToMeasure</w:t>
            </w:r>
            <w:proofErr w:type="spellEnd"/>
          </w:p>
        </w:tc>
        <w:tc>
          <w:tcPr>
            <w:tcW w:w="5406" w:type="dxa"/>
          </w:tcPr>
          <w:p w14:paraId="26C80CA4" w14:textId="77777777" w:rsidR="00371C75" w:rsidRDefault="00000000">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000000">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000000">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000000">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000000">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w:t>
            </w:r>
            <w:proofErr w:type="gramStart"/>
            <w:r>
              <w:rPr>
                <w:rFonts w:eastAsia="SimSun"/>
                <w:lang w:val="en-US" w:eastAsia="zh-CN"/>
              </w:rPr>
              <w:t>i.e.</w:t>
            </w:r>
            <w:proofErr w:type="gramEnd"/>
            <w:r>
              <w:rPr>
                <w:rFonts w:eastAsia="SimSun"/>
                <w:lang w:val="en-US" w:eastAsia="zh-CN"/>
              </w:rPr>
              <w:t xml:space="preserve"> reception of RRCReconfiguration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000000">
            <w:pPr>
              <w:numPr>
                <w:ilvl w:val="0"/>
                <w:numId w:val="11"/>
              </w:numPr>
              <w:rPr>
                <w:rFonts w:eastAsia="SimSun"/>
                <w:lang w:val="en-US" w:eastAsia="zh-CN"/>
              </w:rPr>
            </w:pPr>
            <w:r>
              <w:rPr>
                <w:rFonts w:eastAsia="SimSun"/>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SimSun"/>
                <w:lang w:val="en-US" w:eastAsia="zh-CN"/>
              </w:rPr>
              <w:t>Thus</w:t>
            </w:r>
            <w:proofErr w:type="gramEnd"/>
            <w:r>
              <w:rPr>
                <w:rFonts w:eastAsia="SimSun"/>
                <w:lang w:val="en-US" w:eastAsia="zh-CN"/>
              </w:rPr>
              <w:t xml:space="preserve"> we don’t think there is mismatch between what NW is aware of and the actual configuration the UE uses.</w:t>
            </w:r>
          </w:p>
          <w:p w14:paraId="05904D33" w14:textId="77777777" w:rsidR="00371C75" w:rsidRDefault="00000000">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000000">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000000">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w:t>
            </w:r>
            <w:proofErr w:type="gramStart"/>
            <w:r>
              <w:rPr>
                <w:rFonts w:eastAsia="SimSun"/>
                <w:lang w:val="en-US" w:eastAsia="zh-CN"/>
              </w:rPr>
              <w:t>i.e.</w:t>
            </w:r>
            <w:proofErr w:type="gramEnd"/>
            <w:r>
              <w:rPr>
                <w:rFonts w:eastAsia="SimSun"/>
                <w:lang w:val="en-US" w:eastAsia="zh-CN"/>
              </w:rPr>
              <w:t xml:space="preserve"> which beam is uptilted and which is </w:t>
            </w:r>
            <w:proofErr w:type="spellStart"/>
            <w:r>
              <w:rPr>
                <w:rFonts w:eastAsia="SimSun"/>
                <w:lang w:val="en-US" w:eastAsia="zh-CN"/>
              </w:rPr>
              <w:t>downtilted</w:t>
            </w:r>
            <w:proofErr w:type="spellEnd"/>
            <w:r>
              <w:rPr>
                <w:rFonts w:eastAsia="SimSun"/>
                <w:lang w:val="en-US" w:eastAsia="zh-CN"/>
              </w:rPr>
              <w:t>.  Further, the network can actually “learn” how to configure it according to the beam level measurement results from other UEs.</w:t>
            </w:r>
          </w:p>
          <w:p w14:paraId="630DE5F2" w14:textId="77777777" w:rsidR="00371C75" w:rsidRDefault="00000000">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we assume the same SMTC is used, </w:t>
            </w:r>
            <w:proofErr w:type="gramStart"/>
            <w:r>
              <w:rPr>
                <w:rFonts w:eastAsia="SimSun"/>
                <w:lang w:val="en-US" w:eastAsia="zh-CN"/>
              </w:rPr>
              <w:t>i.e.</w:t>
            </w:r>
            <w:proofErr w:type="gramEnd"/>
            <w:r>
              <w:rPr>
                <w:rFonts w:eastAsia="SimSun"/>
                <w:lang w:val="en-US" w:eastAsia="zh-CN"/>
              </w:rPr>
              <w:t xml:space="preserv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tc>
          <w:tcPr>
            <w:tcW w:w="1380" w:type="dxa"/>
          </w:tcPr>
          <w:p w14:paraId="2AE4214B" w14:textId="4AC30CE7" w:rsidR="0029348D" w:rsidRDefault="0029348D" w:rsidP="0029348D">
            <w:r>
              <w:rPr>
                <w:rFonts w:eastAsia="맑은 고딕" w:hint="eastAsia"/>
                <w:lang w:eastAsia="ko-KR"/>
              </w:rPr>
              <w:lastRenderedPageBreak/>
              <w:t>L</w:t>
            </w:r>
            <w:r>
              <w:rPr>
                <w:rFonts w:eastAsia="맑은 고딕"/>
                <w:lang w:eastAsia="ko-KR"/>
              </w:rPr>
              <w:t>GE</w:t>
            </w:r>
          </w:p>
        </w:tc>
        <w:tc>
          <w:tcPr>
            <w:tcW w:w="2749" w:type="dxa"/>
          </w:tcPr>
          <w:p w14:paraId="37D2D601" w14:textId="77777777" w:rsidR="0029348D" w:rsidRDefault="0029348D" w:rsidP="0029348D">
            <w:pPr>
              <w:rPr>
                <w:rFonts w:eastAsia="맑은 고딕"/>
                <w:lang w:eastAsia="ko-KR"/>
              </w:rPr>
            </w:pPr>
            <w:r>
              <w:rPr>
                <w:rFonts w:eastAsia="맑은 고딕" w:hint="eastAsia"/>
                <w:lang w:eastAsia="ko-KR"/>
              </w:rPr>
              <w:t>1</w:t>
            </w:r>
            <w:r>
              <w:rPr>
                <w:rFonts w:eastAsia="맑은 고딕"/>
                <w:lang w:eastAsia="ko-KR"/>
              </w:rPr>
              <w:t>) allowed/excluded cell</w:t>
            </w:r>
          </w:p>
          <w:p w14:paraId="0CDE05C7" w14:textId="2E68C745" w:rsidR="0029348D" w:rsidRDefault="0029348D" w:rsidP="0029348D">
            <w:r>
              <w:rPr>
                <w:rFonts w:eastAsia="맑은 고딕" w:hint="eastAsia"/>
                <w:lang w:eastAsia="ko-KR"/>
              </w:rPr>
              <w:t>2</w:t>
            </w:r>
            <w:r>
              <w:rPr>
                <w:rFonts w:eastAsia="맑은 고딕"/>
                <w:lang w:eastAsia="ko-KR"/>
              </w:rPr>
              <w:t>) radio resources, e.g., SSB and CSI-RS</w:t>
            </w:r>
          </w:p>
        </w:tc>
        <w:tc>
          <w:tcPr>
            <w:tcW w:w="5406" w:type="dxa"/>
          </w:tcPr>
          <w:p w14:paraId="04B172EB" w14:textId="77777777" w:rsidR="0029348D" w:rsidRDefault="0029348D" w:rsidP="0029348D">
            <w:pPr>
              <w:rPr>
                <w:rFonts w:eastAsia="맑은 고딕"/>
                <w:lang w:eastAsia="ko-KR"/>
              </w:rPr>
            </w:pPr>
            <w:r>
              <w:rPr>
                <w:rFonts w:eastAsia="맑은 고딕" w:hint="eastAsia"/>
                <w:lang w:eastAsia="ko-KR"/>
              </w:rPr>
              <w:t>a</w:t>
            </w:r>
            <w:r>
              <w:rPr>
                <w:rFonts w:eastAsia="맑은 고딕"/>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맑은 고딕"/>
                <w:lang w:eastAsia="ko-KR"/>
              </w:rPr>
            </w:pPr>
            <w:r>
              <w:rPr>
                <w:rFonts w:eastAsia="맑은 고딕" w:hint="eastAsia"/>
                <w:lang w:eastAsia="ko-KR"/>
              </w:rPr>
              <w:t>b</w:t>
            </w:r>
            <w:r>
              <w:rPr>
                <w:rFonts w:eastAsia="맑은 고딕"/>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맑은 고딕"/>
                <w:lang w:eastAsia="ko-KR"/>
              </w:rPr>
            </w:pPr>
            <w:r>
              <w:rPr>
                <w:rFonts w:eastAsia="맑은 고딕" w:hint="eastAsia"/>
                <w:lang w:eastAsia="ko-KR"/>
              </w:rPr>
              <w:lastRenderedPageBreak/>
              <w:t>c</w:t>
            </w:r>
            <w:r>
              <w:rPr>
                <w:rFonts w:eastAsia="맑은 고딕"/>
                <w:lang w:eastAsia="ko-KR"/>
              </w:rPr>
              <w:t xml:space="preserve">) </w:t>
            </w:r>
            <w:r w:rsidRPr="0075426E">
              <w:rPr>
                <w:rFonts w:eastAsia="맑은 고딕"/>
                <w:lang w:eastAsia="ko-KR"/>
              </w:rPr>
              <w:t>Considering UAV is moving fast, the height-dependent solution is beneficial to adjust the suitable parameter timely. Although, the network can re-configure UE based on the H1 and H2 event</w:t>
            </w:r>
            <w:r>
              <w:rPr>
                <w:rFonts w:eastAsia="맑은 고딕"/>
                <w:lang w:eastAsia="ko-KR"/>
              </w:rPr>
              <w:t xml:space="preserve">, </w:t>
            </w:r>
            <w:r w:rsidRPr="0075426E">
              <w:rPr>
                <w:rFonts w:eastAsia="맑은 고딕"/>
                <w:lang w:eastAsia="ko-KR"/>
              </w:rPr>
              <w:t xml:space="preserve">it takes more time </w:t>
            </w:r>
            <w:r>
              <w:rPr>
                <w:rFonts w:eastAsia="맑은 고딕"/>
                <w:lang w:eastAsia="ko-KR"/>
              </w:rPr>
              <w:t>to reconfigure parameters and incurs</w:t>
            </w:r>
            <w:r w:rsidRPr="0075426E">
              <w:rPr>
                <w:rFonts w:eastAsia="맑은 고딕"/>
                <w:lang w:eastAsia="ko-KR"/>
              </w:rPr>
              <w:t xml:space="preserve"> </w:t>
            </w:r>
            <w:r>
              <w:rPr>
                <w:rFonts w:eastAsia="맑은 고딕"/>
                <w:lang w:eastAsia="ko-KR"/>
              </w:rPr>
              <w:t xml:space="preserve">frequent signalling </w:t>
            </w:r>
            <w:r w:rsidRPr="0075426E">
              <w:rPr>
                <w:rFonts w:eastAsia="맑은 고딕"/>
                <w:lang w:eastAsia="ko-KR"/>
              </w:rPr>
              <w:t>between the UE and the network.</w:t>
            </w:r>
          </w:p>
          <w:p w14:paraId="0AE44ECE" w14:textId="77777777" w:rsidR="0029348D" w:rsidRDefault="0029348D" w:rsidP="0029348D">
            <w:pPr>
              <w:rPr>
                <w:rFonts w:eastAsia="맑은 고딕"/>
                <w:lang w:eastAsia="ko-KR"/>
              </w:rPr>
            </w:pPr>
            <w:r>
              <w:rPr>
                <w:rFonts w:eastAsia="맑은 고딕" w:hint="eastAsia"/>
                <w:lang w:eastAsia="ko-KR"/>
              </w:rPr>
              <w:t>d</w:t>
            </w:r>
            <w:r>
              <w:rPr>
                <w:rFonts w:eastAsia="맑은 고딕"/>
                <w:lang w:eastAsia="ko-KR"/>
              </w:rPr>
              <w:t xml:space="preserve">) A simple bisection of areas to LON/NLOS is not suitable </w:t>
            </w:r>
            <w:r w:rsidRPr="00A35884">
              <w:rPr>
                <w:rFonts w:eastAsia="맑은 고딕"/>
                <w:lang w:eastAsia="ko-KR"/>
              </w:rPr>
              <w:t>in real field</w:t>
            </w:r>
            <w:r>
              <w:rPr>
                <w:rFonts w:eastAsia="맑은 고딕"/>
                <w:lang w:eastAsia="ko-KR"/>
              </w:rPr>
              <w:t xml:space="preserve">s </w:t>
            </w:r>
            <w:proofErr w:type="gramStart"/>
            <w:r>
              <w:rPr>
                <w:rFonts w:eastAsia="맑은 고딕"/>
                <w:lang w:eastAsia="ko-KR"/>
              </w:rPr>
              <w:t>in particular for</w:t>
            </w:r>
            <w:proofErr w:type="gramEnd"/>
            <w:r>
              <w:rPr>
                <w:rFonts w:eastAsia="맑은 고딕"/>
                <w:lang w:eastAsia="ko-KR"/>
              </w:rPr>
              <w:t xml:space="preserve"> urban area, where environmental diversity is very high.</w:t>
            </w:r>
          </w:p>
          <w:p w14:paraId="3C905A5E" w14:textId="73AFDAD2" w:rsidR="0029348D" w:rsidRDefault="0029348D" w:rsidP="0029348D">
            <w:r>
              <w:rPr>
                <w:rFonts w:eastAsia="맑은 고딕"/>
                <w:lang w:eastAsia="ko-KR"/>
              </w:rPr>
              <w:t xml:space="preserve">e) As long as the parameter switching is </w:t>
            </w:r>
            <w:proofErr w:type="gramStart"/>
            <w:r>
              <w:rPr>
                <w:rFonts w:eastAsia="맑은 고딕"/>
                <w:lang w:eastAsia="ko-KR"/>
              </w:rPr>
              <w:t>similar to</w:t>
            </w:r>
            <w:proofErr w:type="gramEnd"/>
            <w:r>
              <w:rPr>
                <w:rFonts w:eastAsia="맑은 고딕"/>
                <w:lang w:eastAsia="ko-KR"/>
              </w:rPr>
              <w:t xml:space="preserve"> execution of reconfiguration, we do not see any non-trivial RAN4 impact.</w:t>
            </w:r>
          </w:p>
        </w:tc>
      </w:tr>
    </w:tbl>
    <w:p w14:paraId="3666F94D" w14:textId="77777777" w:rsidR="00371C75" w:rsidRDefault="00371C75"/>
    <w:p w14:paraId="2776DF2F" w14:textId="77777777" w:rsidR="00371C75" w:rsidRDefault="00000000">
      <w:r>
        <w:t xml:space="preserve">Summary: </w:t>
      </w:r>
      <w:r>
        <w:rPr>
          <w:highlight w:val="yellow"/>
        </w:rPr>
        <w:t>TBD</w:t>
      </w:r>
    </w:p>
    <w:p w14:paraId="165CCA3F" w14:textId="77777777" w:rsidR="00371C75" w:rsidRDefault="00000000">
      <w:pPr>
        <w:pStyle w:val="Heading2"/>
      </w:pPr>
      <w:r>
        <w:t xml:space="preserve">How to configure, </w:t>
      </w:r>
      <w:proofErr w:type="gramStart"/>
      <w:r>
        <w:t>e.g.</w:t>
      </w:r>
      <w:proofErr w:type="gramEnd"/>
      <w:r>
        <w:t xml:space="preserve"> different MO (measurement object) or different parameters/values (within a single MO)?</w:t>
      </w:r>
    </w:p>
    <w:p w14:paraId="00C780E6" w14:textId="77777777" w:rsidR="00371C75" w:rsidRDefault="00000000">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000000">
      <w:r>
        <w:t>One of the comments raised during RAN2#121 indicated there may be restriction in current specifications that there cannot be more than one measurement objects for the same frequency with different associated parameters, e.g. different offsets and/ or exclude-</w:t>
      </w:r>
      <w:proofErr w:type="gramStart"/>
      <w:r>
        <w:t>lists .</w:t>
      </w:r>
      <w:proofErr w:type="gramEnd"/>
    </w:p>
    <w:p w14:paraId="5EFE82E0" w14:textId="77777777" w:rsidR="00371C75" w:rsidRDefault="00000000">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000000">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5A4426DE" w14:textId="77777777" w:rsidR="00371C75" w:rsidRDefault="00000000">
            <w:r>
              <w:t>&lt;&lt;skip&gt;&gt;</w:t>
            </w:r>
          </w:p>
          <w:p w14:paraId="039406CB" w14:textId="77777777" w:rsidR="00371C75" w:rsidRDefault="00000000">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60D53BB0" w14:textId="77777777" w:rsidR="00371C75" w:rsidRDefault="00000000">
            <w:pPr>
              <w:overflowPunct/>
              <w:autoSpaceDE/>
              <w:autoSpaceDN/>
              <w:adjustRightInd/>
              <w:textAlignment w:val="auto"/>
              <w:rPr>
                <w:color w:val="000000"/>
                <w:lang w:val="en-US"/>
              </w:rPr>
            </w:pPr>
            <w:r>
              <w:rPr>
                <w:color w:val="000000"/>
                <w:highlight w:val="yellow"/>
              </w:rPr>
              <w:t xml:space="preserve">E-UTRAN only configures a single measurement object for a given frequency (except for WLAN and except for CBR measurements), </w:t>
            </w:r>
            <w:proofErr w:type="gramStart"/>
            <w:r>
              <w:rPr>
                <w:color w:val="000000"/>
                <w:highlight w:val="yellow"/>
              </w:rPr>
              <w:t>i.e.</w:t>
            </w:r>
            <w:proofErr w:type="gramEnd"/>
            <w:r>
              <w:rPr>
                <w:color w:val="000000"/>
                <w:highlight w:val="yellow"/>
              </w:rPr>
              <w:t xml:space="preserv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w:t>
            </w:r>
            <w:proofErr w:type="gramStart"/>
            <w:r>
              <w:rPr>
                <w:color w:val="000000"/>
              </w:rPr>
              <w:t>e.g.</w:t>
            </w:r>
            <w:proofErr w:type="gramEnd"/>
            <w:r>
              <w:rPr>
                <w:color w:val="000000"/>
              </w:rPr>
              <w:t xml:space="preserve"> by configuring two reporting configurations with different thresholds.</w:t>
            </w:r>
          </w:p>
          <w:p w14:paraId="6F5FB3A3" w14:textId="77777777" w:rsidR="00371C75" w:rsidRDefault="00000000">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Pr>
                <w:color w:val="000000"/>
              </w:rPr>
              <w:t>i.e.</w:t>
            </w:r>
            <w:proofErr w:type="gramEnd"/>
            <w:r>
              <w:rPr>
                <w:color w:val="000000"/>
              </w:rPr>
              <w:t xml:space="preserv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000000">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000000">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lastRenderedPageBreak/>
              <w:t>5.5.1       Introduction</w:t>
            </w:r>
            <w:bookmarkEnd w:id="4"/>
          </w:p>
          <w:p w14:paraId="7C578EDE" w14:textId="77777777" w:rsidR="00371C75" w:rsidRDefault="00000000">
            <w:r>
              <w:t>&lt;&lt;skip&gt;&gt;</w:t>
            </w:r>
          </w:p>
          <w:p w14:paraId="4610E172" w14:textId="77777777" w:rsidR="00371C75" w:rsidRDefault="00000000">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000000">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000000">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000000">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000000">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000000">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000000">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000000">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000000">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000000">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000000">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000000">
            <w:pPr>
              <w:rPr>
                <w:color w:val="000000"/>
              </w:rPr>
            </w:pPr>
            <w:r>
              <w:rPr>
                <w:color w:val="000000"/>
              </w:rPr>
              <w:t>The network applies the procedure as follows:</w:t>
            </w:r>
          </w:p>
          <w:p w14:paraId="513E18C7"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SpCell and for each NR SCell of the CG to be </w:t>
            </w:r>
            <w:proofErr w:type="gramStart"/>
            <w:r>
              <w:rPr>
                <w:color w:val="000000"/>
                <w:sz w:val="20"/>
                <w:szCs w:val="20"/>
                <w:lang w:val="en-GB"/>
              </w:rPr>
              <w:t>measured;</w:t>
            </w:r>
            <w:proofErr w:type="gramEnd"/>
          </w:p>
          <w:p w14:paraId="564978A9"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5BA6DA96"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2B1C9B9D"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038A97D4" w14:textId="77777777" w:rsidR="00371C75" w:rsidRDefault="00000000">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000000">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proofErr w:type="gramStart"/>
            <w:r>
              <w:rPr>
                <w:i/>
                <w:iCs/>
                <w:color w:val="000000"/>
                <w:sz w:val="20"/>
                <w:szCs w:val="20"/>
                <w:highlight w:val="yellow"/>
                <w:lang w:val="en-GB"/>
              </w:rPr>
              <w:t>ssbFrequency</w:t>
            </w:r>
            <w:proofErr w:type="spellEnd"/>
            <w:r>
              <w:rPr>
                <w:color w:val="000000"/>
                <w:sz w:val="20"/>
                <w:szCs w:val="20"/>
                <w:highlight w:val="yellow"/>
                <w:lang w:val="en-GB"/>
              </w:rPr>
              <w:t>;</w:t>
            </w:r>
            <w:proofErr w:type="gramEnd"/>
          </w:p>
          <w:p w14:paraId="53663CD8" w14:textId="77777777" w:rsidR="00371C75" w:rsidRDefault="00000000">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6DA2F71F"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000000">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000000">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000000">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000000">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000000">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02E8EACB" w14:textId="77777777" w:rsidR="00371C75" w:rsidRDefault="00000000">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000000">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000000">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000000">
      <w:pPr>
        <w:rPr>
          <w:b/>
          <w:bCs/>
        </w:rPr>
      </w:pPr>
      <w:r>
        <w:rPr>
          <w:b/>
          <w:bCs/>
        </w:rPr>
        <w:t>Observation 2: No additional RAN4 requirements in terms of number of MO are expected due to more-than-one configurations targeting different heights.</w:t>
      </w:r>
    </w:p>
    <w:p w14:paraId="098B9E26" w14:textId="77777777" w:rsidR="00371C75" w:rsidRDefault="00000000">
      <w:pPr>
        <w:rPr>
          <w:b/>
          <w:bCs/>
        </w:rPr>
      </w:pPr>
      <w:r>
        <w:t>Note that the above observation does not concern with how the UE measures height but focuses solely on the number of measurement objects.</w:t>
      </w:r>
    </w:p>
    <w:p w14:paraId="4C3EDB3D" w14:textId="77777777" w:rsidR="00371C75" w:rsidRDefault="00000000">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000000">
            <w:pPr>
              <w:pStyle w:val="ListParagraph"/>
              <w:ind w:left="0"/>
              <w:rPr>
                <w:b/>
                <w:bCs/>
              </w:rPr>
            </w:pPr>
            <w:r>
              <w:rPr>
                <w:b/>
                <w:bCs/>
              </w:rPr>
              <w:t>Company</w:t>
            </w:r>
          </w:p>
        </w:tc>
        <w:tc>
          <w:tcPr>
            <w:tcW w:w="6385" w:type="dxa"/>
          </w:tcPr>
          <w:p w14:paraId="62846B1D" w14:textId="77777777" w:rsidR="00371C75" w:rsidRDefault="00000000">
            <w:pPr>
              <w:pStyle w:val="ListParagraph"/>
              <w:ind w:left="0"/>
              <w:rPr>
                <w:b/>
                <w:bCs/>
              </w:rPr>
            </w:pPr>
            <w:r>
              <w:rPr>
                <w:b/>
                <w:bCs/>
              </w:rPr>
              <w:t>Comment</w:t>
            </w:r>
          </w:p>
        </w:tc>
      </w:tr>
      <w:tr w:rsidR="00371C75" w14:paraId="07CB4341" w14:textId="77777777">
        <w:tc>
          <w:tcPr>
            <w:tcW w:w="2965" w:type="dxa"/>
          </w:tcPr>
          <w:p w14:paraId="74356E13" w14:textId="77777777" w:rsidR="00371C75" w:rsidRDefault="00000000">
            <w:pPr>
              <w:pStyle w:val="ListParagraph"/>
              <w:ind w:left="0"/>
            </w:pPr>
            <w:r>
              <w:t>Ericsson</w:t>
            </w:r>
          </w:p>
        </w:tc>
        <w:tc>
          <w:tcPr>
            <w:tcW w:w="6385" w:type="dxa"/>
          </w:tcPr>
          <w:p w14:paraId="40CCB1BC" w14:textId="77777777" w:rsidR="00371C75" w:rsidRDefault="00000000">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000000">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000000">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77777777" w:rsidR="00371C75" w:rsidRDefault="00000000">
            <w:pPr>
              <w:pStyle w:val="ListParagraph"/>
              <w:ind w:left="0"/>
            </w:pPr>
            <w:r>
              <w:rPr>
                <w:rFonts w:hint="eastAsia"/>
              </w:rPr>
              <w:t xml:space="preserve">On observation 2, we think there is no additional RAN4 requirement in terms of different MO or different parameter values, since these MO or parameter values are applied in different height region and in different time. Autonomous switching between different MOs or parameter values is </w:t>
            </w:r>
            <w:proofErr w:type="gramStart"/>
            <w:r>
              <w:rPr>
                <w:rFonts w:hint="eastAsia"/>
              </w:rPr>
              <w:t>similar to</w:t>
            </w:r>
            <w:proofErr w:type="gramEnd"/>
            <w:r>
              <w:rPr>
                <w:rFonts w:hint="eastAsia"/>
              </w:rPr>
              <w:t xml:space="preserve"> a measurement reconfiguration triggered by network.</w:t>
            </w:r>
          </w:p>
        </w:tc>
      </w:tr>
      <w:tr w:rsidR="00371C75" w14:paraId="3FCA9894" w14:textId="77777777">
        <w:tc>
          <w:tcPr>
            <w:tcW w:w="2965" w:type="dxa"/>
          </w:tcPr>
          <w:p w14:paraId="55C0383E" w14:textId="77777777" w:rsidR="00371C75" w:rsidRDefault="00371C75">
            <w:pPr>
              <w:pStyle w:val="ListParagraph"/>
              <w:ind w:left="0"/>
            </w:pPr>
          </w:p>
        </w:tc>
        <w:tc>
          <w:tcPr>
            <w:tcW w:w="6385" w:type="dxa"/>
          </w:tcPr>
          <w:p w14:paraId="4A3A75EB" w14:textId="77777777" w:rsidR="00371C75" w:rsidRDefault="00371C75">
            <w:pPr>
              <w:pStyle w:val="ListParagraph"/>
              <w:ind w:left="0"/>
            </w:pPr>
          </w:p>
        </w:tc>
      </w:tr>
    </w:tbl>
    <w:p w14:paraId="5A4C484C" w14:textId="77777777" w:rsidR="00371C75" w:rsidRDefault="00371C75"/>
    <w:p w14:paraId="3B7E5FFB" w14:textId="77777777" w:rsidR="00371C75" w:rsidRDefault="00000000">
      <w:r>
        <w:t xml:space="preserve">Summary: </w:t>
      </w:r>
      <w:r>
        <w:rPr>
          <w:highlight w:val="yellow"/>
        </w:rPr>
        <w:t>TBD</w:t>
      </w:r>
    </w:p>
    <w:p w14:paraId="7A34E7E3" w14:textId="77777777" w:rsidR="00371C75" w:rsidRDefault="00371C75"/>
    <w:p w14:paraId="5AB0E926" w14:textId="77777777" w:rsidR="00371C75" w:rsidRDefault="00000000">
      <w:r>
        <w:t xml:space="preserve">Now, to the question above: whether to configure - </w:t>
      </w:r>
    </w:p>
    <w:p w14:paraId="4FED300B" w14:textId="77777777" w:rsidR="00371C75" w:rsidRDefault="00000000">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000000">
      <w:pPr>
        <w:pStyle w:val="ListParagraph"/>
        <w:numPr>
          <w:ilvl w:val="0"/>
          <w:numId w:val="12"/>
        </w:numPr>
      </w:pPr>
      <w:r>
        <w:t>(b) different parameters/fields (within the same MO), where different values (or value ranges) of the parameter/field applies to different height or height range. Or,</w:t>
      </w:r>
    </w:p>
    <w:p w14:paraId="45E1404D" w14:textId="77777777" w:rsidR="00371C75" w:rsidRDefault="00000000">
      <w:pPr>
        <w:pStyle w:val="ListParagraph"/>
        <w:numPr>
          <w:ilvl w:val="0"/>
          <w:numId w:val="12"/>
        </w:numPr>
      </w:pPr>
      <w:r>
        <w:t>(c) other option (explain in comments).</w:t>
      </w:r>
    </w:p>
    <w:p w14:paraId="6D6C9533" w14:textId="77777777" w:rsidR="00371C75" w:rsidRDefault="00000000">
      <w:pPr>
        <w:rPr>
          <w:b/>
          <w:bCs/>
        </w:rPr>
      </w:pPr>
      <w:r>
        <w:rPr>
          <w:b/>
          <w:bCs/>
        </w:rPr>
        <w:t xml:space="preserve">Q3. How to configure height-dependent more-than-one configurations? </w:t>
      </w:r>
      <w:proofErr w:type="gramStart"/>
      <w:r>
        <w:rPr>
          <w:b/>
          <w:bCs/>
        </w:rPr>
        <w:t>E.g.</w:t>
      </w:r>
      <w:proofErr w:type="gramEnd"/>
      <w:r>
        <w:rPr>
          <w:b/>
          <w:bCs/>
        </w:rPr>
        <w:t xml:space="preserve">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000000">
            <w:pPr>
              <w:rPr>
                <w:b/>
                <w:bCs/>
              </w:rPr>
            </w:pPr>
            <w:r>
              <w:rPr>
                <w:b/>
                <w:bCs/>
              </w:rPr>
              <w:t>Company</w:t>
            </w:r>
          </w:p>
        </w:tc>
        <w:tc>
          <w:tcPr>
            <w:tcW w:w="2357" w:type="dxa"/>
          </w:tcPr>
          <w:p w14:paraId="3D9F1295" w14:textId="77777777" w:rsidR="00371C75" w:rsidRDefault="00000000">
            <w:pPr>
              <w:rPr>
                <w:b/>
                <w:bCs/>
              </w:rPr>
            </w:pPr>
            <w:r>
              <w:rPr>
                <w:b/>
                <w:bCs/>
              </w:rPr>
              <w:t xml:space="preserve">How to configure height-dependent more-than-one configurations? (a) different MO, (b) </w:t>
            </w:r>
            <w:r>
              <w:rPr>
                <w:b/>
                <w:bCs/>
              </w:rPr>
              <w:lastRenderedPageBreak/>
              <w:t xml:space="preserve">different fields/values, (c) Other option. </w:t>
            </w:r>
          </w:p>
        </w:tc>
        <w:tc>
          <w:tcPr>
            <w:tcW w:w="5760" w:type="dxa"/>
          </w:tcPr>
          <w:p w14:paraId="1A98B712" w14:textId="77777777" w:rsidR="00371C75" w:rsidRDefault="00000000">
            <w:pPr>
              <w:spacing w:after="0"/>
              <w:rPr>
                <w:b/>
                <w:bCs/>
              </w:rPr>
            </w:pPr>
            <w:r>
              <w:rPr>
                <w:b/>
                <w:bCs/>
              </w:rPr>
              <w:lastRenderedPageBreak/>
              <w:t>Comments and examples</w:t>
            </w:r>
          </w:p>
        </w:tc>
      </w:tr>
      <w:tr w:rsidR="00371C75" w14:paraId="5F21890A" w14:textId="77777777">
        <w:tc>
          <w:tcPr>
            <w:tcW w:w="1418" w:type="dxa"/>
          </w:tcPr>
          <w:p w14:paraId="664A1FE7" w14:textId="77777777" w:rsidR="00371C75" w:rsidRDefault="00000000">
            <w:r>
              <w:t>Ericsson</w:t>
            </w:r>
          </w:p>
        </w:tc>
        <w:tc>
          <w:tcPr>
            <w:tcW w:w="2357" w:type="dxa"/>
          </w:tcPr>
          <w:p w14:paraId="44B6D116" w14:textId="77777777" w:rsidR="00371C75" w:rsidRDefault="00000000">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000000">
            <w:pPr>
              <w:rPr>
                <w:rFonts w:eastAsia="SimSun"/>
                <w:lang w:val="en-US" w:eastAsia="zh-CN"/>
              </w:rPr>
            </w:pPr>
            <w:r>
              <w:rPr>
                <w:rFonts w:eastAsia="SimSun" w:hint="eastAsia"/>
                <w:lang w:val="en-US" w:eastAsia="zh-CN"/>
              </w:rPr>
              <w:t>ZTE</w:t>
            </w:r>
          </w:p>
        </w:tc>
        <w:tc>
          <w:tcPr>
            <w:tcW w:w="2357" w:type="dxa"/>
          </w:tcPr>
          <w:p w14:paraId="3E5A9338" w14:textId="77777777" w:rsidR="00371C75" w:rsidRDefault="00000000">
            <w:r>
              <w:rPr>
                <w:rFonts w:eastAsia="SimSun" w:hint="eastAsia"/>
                <w:lang w:val="en-US" w:eastAsia="zh-CN"/>
              </w:rPr>
              <w:t>b) different fields/values</w:t>
            </w:r>
          </w:p>
        </w:tc>
        <w:tc>
          <w:tcPr>
            <w:tcW w:w="5760" w:type="dxa"/>
          </w:tcPr>
          <w:p w14:paraId="33CEA868" w14:textId="77777777" w:rsidR="00371C75" w:rsidRDefault="00000000">
            <w:pPr>
              <w:rPr>
                <w:rFonts w:eastAsia="SimSun"/>
                <w:lang w:val="en-US" w:eastAsia="zh-CN"/>
              </w:rPr>
            </w:pPr>
            <w:r>
              <w:rPr>
                <w:rFonts w:eastAsia="SimSun" w:hint="eastAsia"/>
                <w:lang w:val="en-US" w:eastAsia="zh-CN"/>
              </w:rPr>
              <w:t xml:space="preserve">On (a) different MO: </w:t>
            </w:r>
          </w:p>
          <w:p w14:paraId="1A1F6830" w14:textId="77777777" w:rsidR="00371C75" w:rsidRDefault="00000000">
            <w:pPr>
              <w:rPr>
                <w:rFonts w:eastAsia="SimSun"/>
                <w:lang w:val="en-US" w:eastAsia="zh-CN"/>
              </w:rPr>
            </w:pPr>
            <w:r>
              <w:rPr>
                <w:rFonts w:eastAsia="SimSun" w:hint="eastAsia"/>
                <w:lang w:val="en-US" w:eastAsia="zh-CN"/>
              </w:rPr>
              <w:t xml:space="preserve">We think </w:t>
            </w:r>
            <w:proofErr w:type="gramStart"/>
            <w:r>
              <w:rPr>
                <w:rFonts w:eastAsia="SimSun" w:hint="eastAsia"/>
                <w:lang w:val="en-US" w:eastAsia="zh-CN"/>
              </w:rPr>
              <w:t>this options</w:t>
            </w:r>
            <w:proofErr w:type="gramEnd"/>
            <w:r>
              <w:rPr>
                <w:rFonts w:eastAsia="SimSun" w:hint="eastAsia"/>
                <w:lang w:val="en-US" w:eastAsia="zh-CN"/>
              </w:rPr>
              <w:t xml:space="preserve">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w:t>
            </w:r>
            <w:proofErr w:type="gramStart"/>
            <w:r>
              <w:rPr>
                <w:rFonts w:eastAsia="SimSun" w:hint="eastAsia"/>
                <w:lang w:val="en-US" w:eastAsia="zh-CN"/>
              </w:rPr>
              <w:t>configured</w:t>
            </w:r>
            <w:proofErr w:type="gramEnd"/>
            <w:r>
              <w:rPr>
                <w:rFonts w:eastAsia="SimSun" w:hint="eastAsia"/>
                <w:lang w:val="en-US" w:eastAsia="zh-CN"/>
              </w:rPr>
              <w:t xml:space="preserve"> a whole different MO. </w:t>
            </w:r>
          </w:p>
          <w:p w14:paraId="41ECBB13" w14:textId="77777777" w:rsidR="00371C75" w:rsidRDefault="00000000">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맑은 고딕" w:hint="eastAsia"/>
                <w:lang w:eastAsia="ko-KR"/>
              </w:rPr>
              <w:t>L</w:t>
            </w:r>
            <w:r>
              <w:rPr>
                <w:rFonts w:eastAsia="맑은 고딕"/>
                <w:lang w:eastAsia="ko-KR"/>
              </w:rPr>
              <w:t>GE</w:t>
            </w:r>
          </w:p>
        </w:tc>
        <w:tc>
          <w:tcPr>
            <w:tcW w:w="2357" w:type="dxa"/>
          </w:tcPr>
          <w:p w14:paraId="7318A27E" w14:textId="23DC8054" w:rsidR="0029348D" w:rsidRDefault="0029348D" w:rsidP="0029348D">
            <w:r>
              <w:rPr>
                <w:rFonts w:eastAsia="맑은 고딕" w:hint="eastAsia"/>
                <w:lang w:eastAsia="ko-KR"/>
              </w:rPr>
              <w:t>(</w:t>
            </w:r>
            <w:r>
              <w:rPr>
                <w:rFonts w:eastAsia="맑은 고딕"/>
                <w:lang w:eastAsia="ko-KR"/>
              </w:rPr>
              <w:t>b) different fields/values</w:t>
            </w:r>
          </w:p>
        </w:tc>
        <w:tc>
          <w:tcPr>
            <w:tcW w:w="5760" w:type="dxa"/>
          </w:tcPr>
          <w:p w14:paraId="131EA07B" w14:textId="5D33D71A" w:rsidR="0029348D" w:rsidRDefault="0029348D" w:rsidP="0029348D">
            <w:r>
              <w:rPr>
                <w:rFonts w:eastAsia="맑은 고딕"/>
                <w:lang w:eastAsia="ko-KR"/>
              </w:rPr>
              <w:t xml:space="preserve">In (a), there would be a lot of duplicated configuration parameters across measurement objects for the same frequency. </w:t>
            </w:r>
          </w:p>
        </w:tc>
      </w:tr>
    </w:tbl>
    <w:p w14:paraId="1451E84B" w14:textId="77777777" w:rsidR="00371C75" w:rsidRDefault="00371C75"/>
    <w:p w14:paraId="25493D12" w14:textId="77777777" w:rsidR="00371C75" w:rsidRDefault="00000000">
      <w:r>
        <w:t xml:space="preserve">Summary: </w:t>
      </w:r>
      <w:r>
        <w:rPr>
          <w:highlight w:val="yellow"/>
        </w:rPr>
        <w:t>TBD</w:t>
      </w:r>
    </w:p>
    <w:p w14:paraId="05B89B62" w14:textId="77777777" w:rsidR="00371C75" w:rsidRDefault="00371C75"/>
    <w:p w14:paraId="162DA8CA" w14:textId="77777777" w:rsidR="00371C75" w:rsidRDefault="00000000">
      <w:pPr>
        <w:pStyle w:val="Heading2"/>
      </w:pPr>
      <w:r>
        <w:t>Expected UE behaviour when the applicable value changes due to change of height</w:t>
      </w:r>
    </w:p>
    <w:p w14:paraId="70B10AF9" w14:textId="77777777" w:rsidR="00371C75" w:rsidRDefault="00000000">
      <w:r>
        <w:t>Suppose the UE crosses a height region and the configuration/value of a parameter in the new region is as follows:</w:t>
      </w:r>
    </w:p>
    <w:p w14:paraId="52FED822" w14:textId="77777777" w:rsidR="00371C75" w:rsidRDefault="00000000">
      <w:pPr>
        <w:pStyle w:val="ListParagraph"/>
        <w:numPr>
          <w:ilvl w:val="0"/>
          <w:numId w:val="13"/>
        </w:numPr>
      </w:pPr>
      <w:r>
        <w:t>No change compared to the value before entering the height region</w:t>
      </w:r>
    </w:p>
    <w:p w14:paraId="15B67CED" w14:textId="77777777" w:rsidR="00371C75" w:rsidRDefault="00000000">
      <w:pPr>
        <w:pStyle w:val="ListParagraph"/>
        <w:numPr>
          <w:ilvl w:val="0"/>
          <w:numId w:val="13"/>
        </w:numPr>
      </w:pPr>
      <w:r>
        <w:t>Not configured in the new height region</w:t>
      </w:r>
    </w:p>
    <w:p w14:paraId="14E34B25" w14:textId="77777777" w:rsidR="00371C75" w:rsidRDefault="00000000">
      <w:pPr>
        <w:pStyle w:val="ListParagraph"/>
        <w:numPr>
          <w:ilvl w:val="0"/>
          <w:numId w:val="13"/>
        </w:numPr>
      </w:pPr>
      <w:r>
        <w:t>Different value compared to the value before entering the height region</w:t>
      </w:r>
    </w:p>
    <w:p w14:paraId="6EC68302" w14:textId="77777777" w:rsidR="00371C75" w:rsidRDefault="00371C75">
      <w:pPr>
        <w:pStyle w:val="ListParagraph"/>
      </w:pPr>
    </w:p>
    <w:p w14:paraId="509CE940" w14:textId="77777777" w:rsidR="00371C75" w:rsidRDefault="00000000">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000000">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000000">
      <w:pPr>
        <w:pStyle w:val="ListParagraph"/>
        <w:numPr>
          <w:ilvl w:val="0"/>
          <w:numId w:val="14"/>
        </w:numPr>
      </w:pPr>
      <w:r>
        <w:t>Continue to perform related operations as the configured value is unchanged, or</w:t>
      </w:r>
    </w:p>
    <w:p w14:paraId="3213819C" w14:textId="77777777" w:rsidR="00371C75" w:rsidRDefault="00000000">
      <w:pPr>
        <w:pStyle w:val="ListParagraph"/>
        <w:numPr>
          <w:ilvl w:val="0"/>
          <w:numId w:val="14"/>
        </w:numPr>
      </w:pPr>
      <w:r>
        <w:t>Reset the current action (whatever that is) since a new value/configuration means new operation even though the value is same.</w:t>
      </w:r>
    </w:p>
    <w:p w14:paraId="315FFD70" w14:textId="77777777" w:rsidR="00371C75" w:rsidRDefault="00371C75">
      <w:pPr>
        <w:pStyle w:val="ListParagraph"/>
        <w:ind w:left="360"/>
      </w:pPr>
    </w:p>
    <w:p w14:paraId="4A8A7B44" w14:textId="77777777" w:rsidR="00371C75" w:rsidRDefault="00000000">
      <w:pPr>
        <w:pStyle w:val="ListParagraph"/>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000000">
            <w:pPr>
              <w:pStyle w:val="ListParagraph"/>
              <w:ind w:left="0"/>
              <w:rPr>
                <w:b/>
                <w:bCs/>
              </w:rPr>
            </w:pPr>
            <w:r>
              <w:rPr>
                <w:b/>
                <w:bCs/>
              </w:rPr>
              <w:lastRenderedPageBreak/>
              <w:t>Company</w:t>
            </w:r>
          </w:p>
        </w:tc>
        <w:tc>
          <w:tcPr>
            <w:tcW w:w="6385" w:type="dxa"/>
          </w:tcPr>
          <w:p w14:paraId="68A80298" w14:textId="77777777" w:rsidR="00371C75" w:rsidRDefault="00000000">
            <w:pPr>
              <w:pStyle w:val="ListParagraph"/>
              <w:ind w:left="0"/>
              <w:rPr>
                <w:b/>
                <w:bCs/>
              </w:rPr>
            </w:pPr>
            <w:r>
              <w:rPr>
                <w:b/>
                <w:bCs/>
              </w:rPr>
              <w:t>Comment</w:t>
            </w:r>
          </w:p>
        </w:tc>
      </w:tr>
      <w:tr w:rsidR="00371C75" w14:paraId="414476FD" w14:textId="77777777">
        <w:tc>
          <w:tcPr>
            <w:tcW w:w="2965" w:type="dxa"/>
          </w:tcPr>
          <w:p w14:paraId="779CF9D6" w14:textId="77777777" w:rsidR="00371C75" w:rsidRDefault="00000000">
            <w:pPr>
              <w:pStyle w:val="ListParagraph"/>
              <w:ind w:left="0"/>
            </w:pPr>
            <w:r>
              <w:t>Ericsson</w:t>
            </w:r>
          </w:p>
        </w:tc>
        <w:tc>
          <w:tcPr>
            <w:tcW w:w="6385" w:type="dxa"/>
          </w:tcPr>
          <w:p w14:paraId="5C298E49" w14:textId="77777777" w:rsidR="00371C75" w:rsidRDefault="00000000">
            <w:pPr>
              <w:pStyle w:val="ListParagraph"/>
              <w:ind w:left="0"/>
            </w:pPr>
            <w:r>
              <w:t xml:space="preserve">It can be handled by the specification that no unnecessary UE actions are needed. </w:t>
            </w:r>
            <w:proofErr w:type="gramStart"/>
            <w:r>
              <w:t>E.g.</w:t>
            </w:r>
            <w:proofErr w:type="gramEnd"/>
            <w:r>
              <w:t xml:space="preserve"> by the ASN1 structure, or by field descriptions. </w:t>
            </w:r>
          </w:p>
        </w:tc>
      </w:tr>
      <w:tr w:rsidR="00371C75" w14:paraId="31DE11D0" w14:textId="77777777">
        <w:tc>
          <w:tcPr>
            <w:tcW w:w="2965" w:type="dxa"/>
          </w:tcPr>
          <w:p w14:paraId="7A959409" w14:textId="77777777" w:rsidR="00371C75" w:rsidRDefault="00000000">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000000">
            <w:pPr>
              <w:pStyle w:val="ListParagraph"/>
              <w:ind w:left="0"/>
              <w:rPr>
                <w:rFonts w:eastAsia="SimSun"/>
                <w:lang w:val="en-US" w:eastAsia="zh-CN"/>
              </w:rPr>
            </w:pPr>
            <w:r>
              <w:rPr>
                <w:rFonts w:eastAsia="SimSun" w:hint="eastAsia"/>
                <w:lang w:val="en-US" w:eastAsia="zh-CN"/>
              </w:rPr>
              <w:t xml:space="preserve">First of all, the question needs to be clarified: if the configuration/value of parameters is not changed in the new region compared to the value before entering the </w:t>
            </w:r>
            <w:proofErr w:type="gramStart"/>
            <w:r>
              <w:rPr>
                <w:rFonts w:eastAsia="SimSun" w:hint="eastAsia"/>
                <w:lang w:val="en-US" w:eastAsia="zh-CN"/>
              </w:rPr>
              <w:t>region,  why</w:t>
            </w:r>
            <w:proofErr w:type="gramEnd"/>
            <w:r>
              <w:rPr>
                <w:rFonts w:eastAsia="SimSun" w:hint="eastAsia"/>
                <w:lang w:val="en-US" w:eastAsia="zh-CN"/>
              </w:rPr>
              <w:t xml:space="preserve">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000000">
            <w:pPr>
              <w:pStyle w:val="ListParagraph"/>
              <w:ind w:left="0"/>
            </w:pPr>
            <w:r>
              <w:rPr>
                <w:rFonts w:eastAsia="SimSun" w:hint="eastAsia"/>
                <w:lang w:val="en-US" w:eastAsia="zh-CN"/>
              </w:rPr>
              <w:t>For height-based SSB-</w:t>
            </w:r>
            <w:proofErr w:type="spellStart"/>
            <w:proofErr w:type="gramStart"/>
            <w:r>
              <w:rPr>
                <w:rFonts w:eastAsia="SimSun" w:hint="eastAsia"/>
                <w:lang w:val="en-US" w:eastAsia="zh-CN"/>
              </w:rPr>
              <w:t>ToMeasure</w:t>
            </w:r>
            <w:proofErr w:type="spellEnd"/>
            <w:r>
              <w:rPr>
                <w:rFonts w:eastAsia="SimSun" w:hint="eastAsia"/>
                <w:lang w:val="en-US" w:eastAsia="zh-CN"/>
              </w:rPr>
              <w:t>,  we</w:t>
            </w:r>
            <w:proofErr w:type="gramEnd"/>
            <w:r>
              <w:rPr>
                <w:rFonts w:eastAsia="SimSun"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맑은 고딕" w:hint="eastAsia"/>
                <w:lang w:eastAsia="ko-KR"/>
              </w:rPr>
              <w:t>L</w:t>
            </w:r>
            <w:r>
              <w:rPr>
                <w:rFonts w:eastAsia="맑은 고딕"/>
                <w:lang w:eastAsia="ko-KR"/>
              </w:rPr>
              <w:t>GE</w:t>
            </w:r>
          </w:p>
        </w:tc>
        <w:tc>
          <w:tcPr>
            <w:tcW w:w="6385" w:type="dxa"/>
          </w:tcPr>
          <w:p w14:paraId="4B674F19" w14:textId="2AA5D3EA" w:rsidR="00724CBE" w:rsidRDefault="00724CBE" w:rsidP="00724CBE">
            <w:pPr>
              <w:pStyle w:val="ListParagraph"/>
              <w:ind w:left="0"/>
            </w:pPr>
            <w:r>
              <w:rPr>
                <w:rFonts w:eastAsia="맑은 고딕"/>
                <w:lang w:eastAsia="ko-KR"/>
              </w:rPr>
              <w:t xml:space="preserve">Since there is no change of parameter values, UE continues to perform the related operations, e.g., measurement/measurement report. No special handling is needed. </w:t>
            </w:r>
          </w:p>
        </w:tc>
      </w:tr>
    </w:tbl>
    <w:p w14:paraId="530BF953" w14:textId="77777777" w:rsidR="00371C75" w:rsidRDefault="00371C75">
      <w:pPr>
        <w:pStyle w:val="ListParagraph"/>
        <w:ind w:left="0"/>
      </w:pPr>
    </w:p>
    <w:p w14:paraId="0D68D15A" w14:textId="77777777" w:rsidR="00371C75" w:rsidRDefault="00000000">
      <w:r>
        <w:t xml:space="preserve">Summary: </w:t>
      </w:r>
      <w:r>
        <w:rPr>
          <w:highlight w:val="yellow"/>
        </w:rPr>
        <w:t>TBD</w:t>
      </w:r>
    </w:p>
    <w:p w14:paraId="09342844" w14:textId="77777777" w:rsidR="00371C75" w:rsidRDefault="00371C75">
      <w:pPr>
        <w:pStyle w:val="ListParagraph"/>
        <w:ind w:left="0"/>
      </w:pPr>
    </w:p>
    <w:p w14:paraId="30F95F84" w14:textId="77777777" w:rsidR="00371C75" w:rsidRDefault="00000000">
      <w:r>
        <w:t>For the case that the value is not configured in the new height region, moderator’s view is the UE should stop the current related action and treat as if the parameter/configuration is released.</w:t>
      </w:r>
    </w:p>
    <w:p w14:paraId="69D2283D" w14:textId="77777777" w:rsidR="00371C75" w:rsidRDefault="00000000">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000000">
            <w:pPr>
              <w:pStyle w:val="ListParagraph"/>
              <w:ind w:left="0"/>
              <w:rPr>
                <w:b/>
                <w:bCs/>
              </w:rPr>
            </w:pPr>
            <w:r>
              <w:rPr>
                <w:b/>
                <w:bCs/>
              </w:rPr>
              <w:t>Company</w:t>
            </w:r>
          </w:p>
        </w:tc>
        <w:tc>
          <w:tcPr>
            <w:tcW w:w="6385" w:type="dxa"/>
          </w:tcPr>
          <w:p w14:paraId="4C19563B" w14:textId="77777777" w:rsidR="00371C75" w:rsidRDefault="00000000">
            <w:pPr>
              <w:pStyle w:val="ListParagraph"/>
              <w:ind w:left="0"/>
              <w:rPr>
                <w:b/>
                <w:bCs/>
              </w:rPr>
            </w:pPr>
            <w:r>
              <w:rPr>
                <w:b/>
                <w:bCs/>
              </w:rPr>
              <w:t>Comment</w:t>
            </w:r>
          </w:p>
        </w:tc>
      </w:tr>
      <w:tr w:rsidR="00371C75" w14:paraId="48F4773A" w14:textId="77777777">
        <w:tc>
          <w:tcPr>
            <w:tcW w:w="2965" w:type="dxa"/>
          </w:tcPr>
          <w:p w14:paraId="4978B867" w14:textId="77777777" w:rsidR="00371C75" w:rsidRDefault="00000000">
            <w:pPr>
              <w:pStyle w:val="ListParagraph"/>
              <w:ind w:left="0"/>
            </w:pPr>
            <w:r>
              <w:t>Ericsson</w:t>
            </w:r>
          </w:p>
        </w:tc>
        <w:tc>
          <w:tcPr>
            <w:tcW w:w="6385" w:type="dxa"/>
          </w:tcPr>
          <w:p w14:paraId="37471EA3" w14:textId="77777777" w:rsidR="00371C75" w:rsidRDefault="00000000">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000000">
            <w:pPr>
              <w:pStyle w:val="ListParagraph"/>
              <w:ind w:left="0"/>
            </w:pPr>
            <w:r>
              <w:t>Should be discussed case by case.</w:t>
            </w:r>
          </w:p>
        </w:tc>
      </w:tr>
      <w:tr w:rsidR="00371C75" w14:paraId="3AE0DE90" w14:textId="77777777">
        <w:tc>
          <w:tcPr>
            <w:tcW w:w="2965" w:type="dxa"/>
          </w:tcPr>
          <w:p w14:paraId="658EBFEA" w14:textId="77777777" w:rsidR="00371C75" w:rsidRDefault="00000000">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000000">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맑은 고딕" w:hint="eastAsia"/>
                <w:lang w:eastAsia="ko-KR"/>
              </w:rPr>
              <w:t>L</w:t>
            </w:r>
            <w:r>
              <w:rPr>
                <w:rFonts w:eastAsia="맑은 고딕"/>
                <w:lang w:eastAsia="ko-KR"/>
              </w:rPr>
              <w:t>GE</w:t>
            </w:r>
          </w:p>
        </w:tc>
        <w:tc>
          <w:tcPr>
            <w:tcW w:w="6385" w:type="dxa"/>
          </w:tcPr>
          <w:p w14:paraId="72E15366" w14:textId="0F655110" w:rsidR="00811D99" w:rsidRDefault="00811D99" w:rsidP="00811D99">
            <w:pPr>
              <w:pStyle w:val="ListParagraph"/>
              <w:ind w:left="0"/>
            </w:pPr>
            <w:r>
              <w:rPr>
                <w:rFonts w:eastAsia="맑은 고딕"/>
                <w:lang w:eastAsia="ko-KR"/>
              </w:rPr>
              <w:t xml:space="preserve">Upon entering a new height region, </w:t>
            </w:r>
            <w:proofErr w:type="gramStart"/>
            <w:r>
              <w:rPr>
                <w:rFonts w:eastAsia="맑은 고딕"/>
                <w:lang w:eastAsia="ko-KR"/>
              </w:rPr>
              <w:t>it is clear that UE</w:t>
            </w:r>
            <w:proofErr w:type="gramEnd"/>
            <w:r>
              <w:rPr>
                <w:rFonts w:eastAsia="맑은 고딕"/>
                <w:lang w:eastAsia="ko-KR"/>
              </w:rPr>
              <w:t xml:space="preserve"> should stop following </w:t>
            </w:r>
            <w:r>
              <w:rPr>
                <w:rFonts w:eastAsia="맑은 고딕" w:hint="eastAsia"/>
                <w:lang w:eastAsia="ko-KR"/>
              </w:rPr>
              <w:t>ol</w:t>
            </w:r>
            <w:r>
              <w:rPr>
                <w:rFonts w:eastAsia="맑은 고딕"/>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맑은 고딕"/>
                  <w:lang w:eastAsia="ko-KR"/>
                </w:rPr>
                <w:t>.</w:t>
              </w:r>
            </w:ins>
          </w:p>
        </w:tc>
      </w:tr>
    </w:tbl>
    <w:p w14:paraId="1F229FCC" w14:textId="77777777" w:rsidR="00371C75" w:rsidRDefault="00371C75">
      <w:pPr>
        <w:pStyle w:val="ListParagraph"/>
        <w:ind w:left="0"/>
      </w:pPr>
    </w:p>
    <w:p w14:paraId="0E59066A" w14:textId="77777777" w:rsidR="00371C75" w:rsidRDefault="00000000">
      <w:r>
        <w:t xml:space="preserve">Summary: </w:t>
      </w:r>
      <w:r>
        <w:rPr>
          <w:highlight w:val="yellow"/>
        </w:rPr>
        <w:t>TBD</w:t>
      </w:r>
    </w:p>
    <w:p w14:paraId="0857D7EB" w14:textId="77777777" w:rsidR="00371C75" w:rsidRDefault="00371C75">
      <w:pPr>
        <w:pStyle w:val="ListParagraph"/>
        <w:ind w:left="0"/>
      </w:pPr>
    </w:p>
    <w:p w14:paraId="2D0309D2" w14:textId="77777777" w:rsidR="00371C75" w:rsidRDefault="00000000">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000000">
      <w:r>
        <w:t xml:space="preserve">E.g., if the changed parameter is a timer value, and, </w:t>
      </w:r>
    </w:p>
    <w:p w14:paraId="57004575" w14:textId="77777777" w:rsidR="00371C75" w:rsidRDefault="00000000">
      <w:pPr>
        <w:pStyle w:val="ListParagraph"/>
        <w:numPr>
          <w:ilvl w:val="0"/>
          <w:numId w:val="14"/>
        </w:numPr>
      </w:pPr>
      <w:r>
        <w:lastRenderedPageBreak/>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000000">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000000">
      <w:r>
        <w:t xml:space="preserve">Such details can be left to UE implementation, </w:t>
      </w:r>
      <w:proofErr w:type="gramStart"/>
      <w:r>
        <w:t>similar to</w:t>
      </w:r>
      <w:proofErr w:type="gramEnd"/>
      <w:r>
        <w:t xml:space="preserve"> what was done in LTE for different TTT value for different UE speed. </w:t>
      </w:r>
    </w:p>
    <w:p w14:paraId="511D94F1" w14:textId="77777777" w:rsidR="00371C75" w:rsidRDefault="00000000">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000000">
            <w:pPr>
              <w:pStyle w:val="ListParagraph"/>
              <w:ind w:left="0"/>
              <w:rPr>
                <w:b/>
                <w:bCs/>
              </w:rPr>
            </w:pPr>
            <w:r>
              <w:rPr>
                <w:b/>
                <w:bCs/>
              </w:rPr>
              <w:t>Company</w:t>
            </w:r>
          </w:p>
        </w:tc>
        <w:tc>
          <w:tcPr>
            <w:tcW w:w="6385" w:type="dxa"/>
          </w:tcPr>
          <w:p w14:paraId="31BF4C01" w14:textId="77777777" w:rsidR="00371C75" w:rsidRDefault="00000000">
            <w:pPr>
              <w:pStyle w:val="ListParagraph"/>
              <w:ind w:left="0"/>
              <w:rPr>
                <w:b/>
                <w:bCs/>
              </w:rPr>
            </w:pPr>
            <w:r>
              <w:rPr>
                <w:b/>
                <w:bCs/>
              </w:rPr>
              <w:t>Comment</w:t>
            </w:r>
          </w:p>
        </w:tc>
      </w:tr>
      <w:tr w:rsidR="00371C75" w14:paraId="19BC2FD8" w14:textId="77777777">
        <w:tc>
          <w:tcPr>
            <w:tcW w:w="2965" w:type="dxa"/>
          </w:tcPr>
          <w:p w14:paraId="57F76CC6" w14:textId="77777777" w:rsidR="00371C75" w:rsidRDefault="00000000">
            <w:pPr>
              <w:pStyle w:val="ListParagraph"/>
              <w:ind w:left="0"/>
            </w:pPr>
            <w:r>
              <w:t>Ericsson</w:t>
            </w:r>
          </w:p>
        </w:tc>
        <w:tc>
          <w:tcPr>
            <w:tcW w:w="6385" w:type="dxa"/>
          </w:tcPr>
          <w:p w14:paraId="4A14C451" w14:textId="77777777" w:rsidR="00371C75" w:rsidRDefault="00000000">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000000">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000000">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맑은 고딕" w:hint="eastAsia"/>
                <w:lang w:eastAsia="ko-KR"/>
              </w:rPr>
              <w:t>L</w:t>
            </w:r>
            <w:r>
              <w:rPr>
                <w:rFonts w:eastAsia="맑은 고딕"/>
                <w:lang w:eastAsia="ko-KR"/>
              </w:rPr>
              <w:t>GE</w:t>
            </w:r>
          </w:p>
        </w:tc>
        <w:tc>
          <w:tcPr>
            <w:tcW w:w="6385" w:type="dxa"/>
          </w:tcPr>
          <w:p w14:paraId="456489BC" w14:textId="73B66CE6" w:rsidR="00811D99" w:rsidRDefault="00811D99" w:rsidP="00811D99">
            <w:pPr>
              <w:pStyle w:val="ListParagraph"/>
              <w:ind w:left="0"/>
            </w:pPr>
            <w:r>
              <w:rPr>
                <w:rFonts w:eastAsia="맑은 고딕"/>
                <w:lang w:eastAsia="ko-KR"/>
              </w:rPr>
              <w:t xml:space="preserve">Upon entering a new height region, </w:t>
            </w:r>
            <w:proofErr w:type="gramStart"/>
            <w:r>
              <w:rPr>
                <w:rFonts w:eastAsia="맑은 고딕"/>
                <w:lang w:eastAsia="ko-KR"/>
              </w:rPr>
              <w:t>it is clear that UE</w:t>
            </w:r>
            <w:proofErr w:type="gramEnd"/>
            <w:r>
              <w:rPr>
                <w:rFonts w:eastAsia="맑은 고딕"/>
                <w:lang w:eastAsia="ko-KR"/>
              </w:rPr>
              <w:t xml:space="preserve"> should stop following </w:t>
            </w:r>
            <w:r>
              <w:rPr>
                <w:rFonts w:eastAsia="맑은 고딕" w:hint="eastAsia"/>
                <w:lang w:eastAsia="ko-KR"/>
              </w:rPr>
              <w:t>ol</w:t>
            </w:r>
            <w:r>
              <w:rPr>
                <w:rFonts w:eastAsia="맑은 고딕"/>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bl>
    <w:p w14:paraId="7D6A5E71" w14:textId="77777777" w:rsidR="00371C75" w:rsidRDefault="00371C75">
      <w:pPr>
        <w:pStyle w:val="ListParagraph"/>
        <w:ind w:left="0"/>
      </w:pPr>
    </w:p>
    <w:p w14:paraId="74B61207" w14:textId="77777777" w:rsidR="00371C75" w:rsidRDefault="00000000">
      <w:r>
        <w:t xml:space="preserve">Summary: </w:t>
      </w:r>
      <w:r>
        <w:rPr>
          <w:highlight w:val="yellow"/>
        </w:rPr>
        <w:t>TBD</w:t>
      </w:r>
    </w:p>
    <w:p w14:paraId="07DE95DA" w14:textId="77777777" w:rsidR="00371C75" w:rsidRDefault="00000000">
      <w:pPr>
        <w:pStyle w:val="Heading2"/>
      </w:pPr>
      <w:r>
        <w:t>Any other items?</w:t>
      </w:r>
    </w:p>
    <w:p w14:paraId="012770B1" w14:textId="77777777" w:rsidR="00371C75" w:rsidRDefault="00000000">
      <w:r>
        <w:t>Please list any other aspects related to the discussion on height-dependent configuration that is not covered by above questions.</w:t>
      </w:r>
    </w:p>
    <w:p w14:paraId="611AD505" w14:textId="77777777" w:rsidR="00371C75" w:rsidRDefault="00000000">
      <w:pPr>
        <w:pStyle w:val="ListParagraph"/>
        <w:ind w:left="0"/>
        <w:rPr>
          <w:b/>
          <w:bCs/>
        </w:rPr>
      </w:pPr>
      <w:r>
        <w:rPr>
          <w:b/>
          <w:bCs/>
        </w:rPr>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000000">
            <w:pPr>
              <w:pStyle w:val="ListParagraph"/>
              <w:ind w:left="0"/>
              <w:rPr>
                <w:b/>
                <w:bCs/>
              </w:rPr>
            </w:pPr>
            <w:r>
              <w:rPr>
                <w:b/>
                <w:bCs/>
              </w:rPr>
              <w:t>Company</w:t>
            </w:r>
          </w:p>
        </w:tc>
        <w:tc>
          <w:tcPr>
            <w:tcW w:w="6385" w:type="dxa"/>
          </w:tcPr>
          <w:p w14:paraId="6ED67CDE" w14:textId="77777777" w:rsidR="00371C75" w:rsidRDefault="00000000">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000000">
      <w:pPr>
        <w:pStyle w:val="Heading1"/>
        <w:spacing w:line="276" w:lineRule="auto"/>
      </w:pPr>
      <w:r>
        <w:t>Summary</w:t>
      </w:r>
    </w:p>
    <w:p w14:paraId="2BBF9E6A" w14:textId="77777777" w:rsidR="00371C75" w:rsidRDefault="00000000">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F13101"/>
    <w:multiLevelType w:val="singleLevel"/>
    <w:tmpl w:val="26F13101"/>
    <w:lvl w:ilvl="0">
      <w:start w:val="1"/>
      <w:numFmt w:val="lowerLetter"/>
      <w:suff w:val="space"/>
      <w:lvlText w:val="%1)"/>
      <w:lvlJc w:val="left"/>
    </w:lvl>
  </w:abstractNum>
  <w:abstractNum w:abstractNumId="4"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0EF57B5"/>
    <w:multiLevelType w:val="singleLevel"/>
    <w:tmpl w:val="40EF57B5"/>
    <w:lvl w:ilvl="0">
      <w:start w:val="1"/>
      <w:numFmt w:val="decimal"/>
      <w:suff w:val="space"/>
      <w:lvlText w:val="%1."/>
      <w:lvlJc w:val="left"/>
    </w:lvl>
  </w:abstractNum>
  <w:abstractNum w:abstractNumId="8"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13"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8918742">
    <w:abstractNumId w:val="6"/>
  </w:num>
  <w:num w:numId="2" w16cid:durableId="777677588">
    <w:abstractNumId w:val="12"/>
  </w:num>
  <w:num w:numId="3" w16cid:durableId="1870875032">
    <w:abstractNumId w:val="4"/>
  </w:num>
  <w:num w:numId="4" w16cid:durableId="1077822110">
    <w:abstractNumId w:val="0"/>
  </w:num>
  <w:num w:numId="5" w16cid:durableId="1345547680">
    <w:abstractNumId w:val="11"/>
  </w:num>
  <w:num w:numId="6" w16cid:durableId="1658652726">
    <w:abstractNumId w:val="10"/>
  </w:num>
  <w:num w:numId="7" w16cid:durableId="475530458">
    <w:abstractNumId w:val="9"/>
  </w:num>
  <w:num w:numId="8" w16cid:durableId="829519333">
    <w:abstractNumId w:val="2"/>
  </w:num>
  <w:num w:numId="9" w16cid:durableId="2033797124">
    <w:abstractNumId w:val="1"/>
  </w:num>
  <w:num w:numId="10" w16cid:durableId="1398363698">
    <w:abstractNumId w:val="7"/>
  </w:num>
  <w:num w:numId="11" w16cid:durableId="345139118">
    <w:abstractNumId w:val="3"/>
  </w:num>
  <w:num w:numId="12" w16cid:durableId="73941938">
    <w:abstractNumId w:val="5"/>
  </w:num>
  <w:num w:numId="13" w16cid:durableId="1810053144">
    <w:abstractNumId w:val="13"/>
  </w:num>
  <w:num w:numId="14" w16cid:durableId="5646802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2091"/>
    <w:rsid w:val="00E33AB9"/>
    <w:rsid w:val="00E3403A"/>
    <w:rsid w:val="00E341A2"/>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A010"/>
  <w15:docId w15:val="{DD08FE11-CDF0-4CFF-94AA-68E0F65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532CBCF7-ABAE-4644-B605-2448D096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3352</Words>
  <Characters>19109</Characters>
  <Application>Microsoft Office Word</Application>
  <DocSecurity>0</DocSecurity>
  <Lines>159</Lines>
  <Paragraphs>44</Paragraphs>
  <ScaleCrop>false</ScaleCrop>
  <Company>Qualcomm Incorporated</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LGE (Soo Kim)</cp:lastModifiedBy>
  <cp:revision>5</cp:revision>
  <dcterms:created xsi:type="dcterms:W3CDTF">2023-03-28T04:09:00Z</dcterms:created>
  <dcterms:modified xsi:type="dcterms:W3CDTF">2023-03-28T04:13:00Z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ies>
</file>