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7EE3A0FC"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del w:id="1" w:author="Huawei (Marcin)" w:date="2023-03-31T12:52:00Z">
        <w:r w:rsidR="00C605B3" w:rsidDel="00264506">
          <w:rPr>
            <w:b/>
            <w:bCs/>
            <w:color w:val="FF0000"/>
          </w:rPr>
          <w:delText>Wednesday,</w:delText>
        </w:r>
        <w:r w:rsidR="003F7BBA" w:rsidRPr="0047642A" w:rsidDel="00264506">
          <w:rPr>
            <w:b/>
            <w:bCs/>
            <w:color w:val="FF0000"/>
          </w:rPr>
          <w:delText xml:space="preserve"> </w:delText>
        </w:r>
        <w:r w:rsidR="00C605B3" w:rsidRPr="00C605B3" w:rsidDel="00264506">
          <w:rPr>
            <w:b/>
            <w:bCs/>
            <w:color w:val="FF0000"/>
          </w:rPr>
          <w:delText>April 5</w:delText>
        </w:r>
        <w:r w:rsidR="003F7BBA" w:rsidRPr="0047642A" w:rsidDel="00264506">
          <w:rPr>
            <w:b/>
            <w:bCs/>
            <w:color w:val="FF0000"/>
            <w:vertAlign w:val="superscript"/>
          </w:rPr>
          <w:delText>t</w:delText>
        </w:r>
        <w:r w:rsidR="00C605B3" w:rsidDel="00264506">
          <w:rPr>
            <w:b/>
            <w:bCs/>
            <w:color w:val="FF0000"/>
            <w:vertAlign w:val="superscript"/>
          </w:rPr>
          <w:delText>h</w:delText>
        </w:r>
        <w:r w:rsidR="00313DF4" w:rsidRPr="0047642A" w:rsidDel="00264506">
          <w:rPr>
            <w:b/>
            <w:bCs/>
            <w:color w:val="FF0000"/>
          </w:rPr>
          <w:delText xml:space="preserve"> 2023</w:delText>
        </w:r>
      </w:del>
      <w:ins w:id="2" w:author="Huawei (Marcin)" w:date="2023-03-31T12:52:00Z">
        <w:r w:rsidR="00264506" w:rsidRPr="00264506">
          <w:rPr>
            <w:b/>
            <w:bCs/>
            <w:color w:val="FF0000"/>
          </w:rPr>
          <w:t>Friday, March 31st</w:t>
        </w:r>
      </w:ins>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0FD0F966" w:rsidR="007F09DA" w:rsidRPr="0047642A" w:rsidRDefault="00316BD5" w:rsidP="003267A6">
            <w:pPr>
              <w:pStyle w:val="BodyText"/>
            </w:pPr>
            <w:r>
              <w:t>V</w:t>
            </w:r>
            <w:r w:rsidR="00407B17">
              <w:t>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3D6E055" w14:textId="1E95D9E1" w:rsidR="00C6676E" w:rsidRPr="0047642A" w:rsidRDefault="007804E2"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r>
              <w:t>Chunli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BodyText"/>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BodyText"/>
              <w:rPr>
                <w:rFonts w:eastAsia="DengXian"/>
              </w:rPr>
            </w:pPr>
            <w:proofErr w:type="spellStart"/>
            <w:r>
              <w:rPr>
                <w:rFonts w:eastAsia="DengXian"/>
              </w:rPr>
              <w:t>Futurewei</w:t>
            </w:r>
            <w:proofErr w:type="spellEnd"/>
          </w:p>
        </w:tc>
        <w:tc>
          <w:tcPr>
            <w:tcW w:w="2405" w:type="dxa"/>
          </w:tcPr>
          <w:p w14:paraId="3A31600F" w14:textId="785B2400" w:rsidR="008E4E47" w:rsidRPr="00837492" w:rsidRDefault="008E4E47" w:rsidP="00D35D2C">
            <w:pPr>
              <w:pStyle w:val="BodyText"/>
              <w:rPr>
                <w:rFonts w:eastAsia="DengXian"/>
              </w:rPr>
            </w:pPr>
            <w:r>
              <w:rPr>
                <w:rFonts w:eastAsia="DengXian"/>
              </w:rPr>
              <w:t>Yunsong Yang</w:t>
            </w:r>
          </w:p>
        </w:tc>
        <w:tc>
          <w:tcPr>
            <w:tcW w:w="4766" w:type="dxa"/>
          </w:tcPr>
          <w:p w14:paraId="133EF16D" w14:textId="11202E37" w:rsidR="008E4E47" w:rsidRDefault="008E4E47" w:rsidP="00D35D2C">
            <w:pPr>
              <w:pStyle w:val="BodyText"/>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BodyText"/>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BodyText"/>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BodyText"/>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BodyText"/>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BodyTex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766" w:type="dxa"/>
          </w:tcPr>
          <w:p w14:paraId="31123A36" w14:textId="2CA6ADDB" w:rsidR="00893B82" w:rsidRPr="00893B82" w:rsidRDefault="00893B82" w:rsidP="00D35D2C">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DC1836">
            <w:pPr>
              <w:pStyle w:val="BodyText"/>
              <w:rPr>
                <w:rFonts w:eastAsia="DengXian"/>
              </w:rPr>
            </w:pPr>
            <w:r>
              <w:rPr>
                <w:rFonts w:eastAsia="DengXian"/>
              </w:rPr>
              <w:t>Fujitsu</w:t>
            </w:r>
          </w:p>
        </w:tc>
        <w:tc>
          <w:tcPr>
            <w:tcW w:w="2405" w:type="dxa"/>
          </w:tcPr>
          <w:p w14:paraId="37BB1C0D" w14:textId="77777777" w:rsidR="000B3A1C" w:rsidRDefault="000B3A1C" w:rsidP="00DC1836">
            <w:pPr>
              <w:pStyle w:val="BodyText"/>
              <w:rPr>
                <w:rFonts w:eastAsia="DengXian"/>
              </w:rPr>
            </w:pPr>
            <w:r>
              <w:rPr>
                <w:rFonts w:eastAsia="DengXian"/>
              </w:rPr>
              <w:t xml:space="preserve">Katsunari </w:t>
            </w:r>
            <w:proofErr w:type="spellStart"/>
            <w:r>
              <w:rPr>
                <w:rFonts w:eastAsia="DengXian"/>
              </w:rPr>
              <w:t>Uemura</w:t>
            </w:r>
            <w:proofErr w:type="spellEnd"/>
          </w:p>
        </w:tc>
        <w:tc>
          <w:tcPr>
            <w:tcW w:w="4766" w:type="dxa"/>
          </w:tcPr>
          <w:p w14:paraId="202FDFC3" w14:textId="77777777" w:rsidR="000B3A1C" w:rsidRDefault="000B3A1C" w:rsidP="00DC1836">
            <w:pPr>
              <w:pStyle w:val="BodyText"/>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BodyText"/>
              <w:rPr>
                <w:rFonts w:eastAsia="DengXian"/>
              </w:rPr>
            </w:pPr>
            <w:r>
              <w:rPr>
                <w:rFonts w:eastAsia="PMingLiU"/>
                <w:lang w:eastAsia="zh-TW"/>
              </w:rPr>
              <w:t>III</w:t>
            </w:r>
          </w:p>
        </w:tc>
        <w:tc>
          <w:tcPr>
            <w:tcW w:w="2405" w:type="dxa"/>
          </w:tcPr>
          <w:p w14:paraId="4B87FE72" w14:textId="713CCE29" w:rsidR="00DE2725" w:rsidRDefault="00726348" w:rsidP="00DE2725">
            <w:pPr>
              <w:pStyle w:val="BodyText"/>
              <w:rPr>
                <w:rFonts w:eastAsia="DengXian"/>
              </w:rPr>
            </w:pPr>
            <w:proofErr w:type="spellStart"/>
            <w:r>
              <w:rPr>
                <w:rFonts w:eastAsia="PMingLiU"/>
                <w:lang w:eastAsia="zh-TW"/>
              </w:rPr>
              <w:t>Jhihm</w:t>
            </w:r>
            <w:r w:rsidR="00DE2725">
              <w:rPr>
                <w:rFonts w:eastAsia="PMingLiU"/>
                <w:lang w:eastAsia="zh-TW"/>
              </w:rPr>
              <w:t>in</w:t>
            </w:r>
            <w:proofErr w:type="spellEnd"/>
            <w:r w:rsidR="00DE2725">
              <w:rPr>
                <w:rFonts w:eastAsia="PMingLiU"/>
                <w:lang w:eastAsia="zh-TW"/>
              </w:rPr>
              <w:t xml:space="preserve"> Yang</w:t>
            </w:r>
          </w:p>
        </w:tc>
        <w:tc>
          <w:tcPr>
            <w:tcW w:w="4766" w:type="dxa"/>
          </w:tcPr>
          <w:p w14:paraId="3B3939C0" w14:textId="44F24AEE" w:rsidR="00DE2725" w:rsidRDefault="00DE2725" w:rsidP="00DE2725">
            <w:pPr>
              <w:pStyle w:val="BodyText"/>
              <w:rPr>
                <w:rFonts w:eastAsia="DengXian"/>
              </w:rPr>
            </w:pPr>
            <w:r>
              <w:rPr>
                <w:rFonts w:eastAsia="PMingLiU"/>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BodyText"/>
              <w:rPr>
                <w:rFonts w:eastAsia="PMingLiU"/>
                <w:lang w:eastAsia="zh-TW"/>
              </w:rPr>
            </w:pPr>
            <w:r w:rsidRPr="00963D07">
              <w:rPr>
                <w:rFonts w:eastAsia="PMingLiU" w:hint="eastAsia"/>
                <w:lang w:eastAsia="zh-TW"/>
              </w:rPr>
              <w:t>Docomo</w:t>
            </w:r>
          </w:p>
        </w:tc>
        <w:tc>
          <w:tcPr>
            <w:tcW w:w="2405" w:type="dxa"/>
          </w:tcPr>
          <w:p w14:paraId="45443AB9" w14:textId="09209311" w:rsidR="00963D07" w:rsidRDefault="00963D07" w:rsidP="00DE2725">
            <w:pPr>
              <w:pStyle w:val="BodyText"/>
              <w:rPr>
                <w:rFonts w:eastAsia="PMingLiU"/>
                <w:lang w:eastAsia="zh-TW"/>
              </w:rPr>
            </w:pPr>
            <w:proofErr w:type="spellStart"/>
            <w:r w:rsidRPr="00963D07">
              <w:rPr>
                <w:rFonts w:eastAsia="PMingLiU" w:hint="eastAsia"/>
                <w:lang w:eastAsia="zh-TW"/>
              </w:rPr>
              <w:t>Shoki</w:t>
            </w:r>
            <w:proofErr w:type="spellEnd"/>
            <w:r w:rsidRPr="00963D07">
              <w:rPr>
                <w:rFonts w:eastAsia="PMingLiU" w:hint="eastAsia"/>
                <w:lang w:eastAsia="zh-TW"/>
              </w:rPr>
              <w:t xml:space="preserve"> Inoue</w:t>
            </w:r>
          </w:p>
        </w:tc>
        <w:tc>
          <w:tcPr>
            <w:tcW w:w="4766" w:type="dxa"/>
          </w:tcPr>
          <w:p w14:paraId="658DA7E4" w14:textId="77786399" w:rsidR="00963D07" w:rsidRPr="00963D07" w:rsidRDefault="00963D07" w:rsidP="00DE2725">
            <w:pPr>
              <w:pStyle w:val="BodyText"/>
              <w:rPr>
                <w:rFonts w:eastAsia="PMingLiU"/>
                <w:lang w:eastAsia="zh-TW"/>
              </w:rPr>
            </w:pPr>
            <w:r>
              <w:rPr>
                <w:rFonts w:eastAsia="PMingLiU"/>
                <w:lang w:eastAsia="zh-TW"/>
              </w:rPr>
              <w:t>syouki</w:t>
            </w:r>
            <w:r w:rsidRPr="00963D07">
              <w:rPr>
                <w:rFonts w:eastAsia="PMingLiU"/>
                <w:lang w:eastAsia="zh-TW"/>
              </w:rPr>
              <w:t>.inoue.cr@nttdocomo.com</w:t>
            </w:r>
          </w:p>
        </w:tc>
      </w:tr>
      <w:tr w:rsidR="009D74A0" w:rsidRPr="0047642A" w14:paraId="316DF07F" w14:textId="77777777" w:rsidTr="000B3A1C">
        <w:tc>
          <w:tcPr>
            <w:tcW w:w="2458" w:type="dxa"/>
          </w:tcPr>
          <w:p w14:paraId="3F60746F" w14:textId="67659A66" w:rsidR="009D74A0" w:rsidRPr="00963D07" w:rsidRDefault="009D74A0" w:rsidP="00DE2725">
            <w:pPr>
              <w:pStyle w:val="BodyText"/>
              <w:rPr>
                <w:rFonts w:eastAsia="PMingLiU"/>
                <w:lang w:eastAsia="zh-TW"/>
              </w:rPr>
            </w:pPr>
            <w:r>
              <w:rPr>
                <w:rFonts w:eastAsia="PMingLiU"/>
                <w:lang w:eastAsia="zh-TW"/>
              </w:rPr>
              <w:t>NEC</w:t>
            </w:r>
          </w:p>
        </w:tc>
        <w:tc>
          <w:tcPr>
            <w:tcW w:w="2405" w:type="dxa"/>
          </w:tcPr>
          <w:p w14:paraId="725F8C87" w14:textId="2C793763" w:rsidR="009D74A0" w:rsidRPr="00963D07" w:rsidRDefault="009D74A0" w:rsidP="00DE2725">
            <w:pPr>
              <w:pStyle w:val="BodyText"/>
              <w:rPr>
                <w:rFonts w:eastAsia="PMingLiU"/>
                <w:lang w:eastAsia="zh-TW"/>
              </w:rPr>
            </w:pPr>
            <w:r>
              <w:rPr>
                <w:rFonts w:eastAsia="PMingLiU"/>
                <w:lang w:eastAsia="zh-TW"/>
              </w:rPr>
              <w:t>Maxime Grau</w:t>
            </w:r>
          </w:p>
        </w:tc>
        <w:tc>
          <w:tcPr>
            <w:tcW w:w="4766" w:type="dxa"/>
          </w:tcPr>
          <w:p w14:paraId="569F1ED0" w14:textId="3FFAC5EA" w:rsidR="009D74A0" w:rsidRDefault="007804E2" w:rsidP="00DE2725">
            <w:pPr>
              <w:pStyle w:val="BodyText"/>
              <w:rPr>
                <w:rFonts w:eastAsia="PMingLiU"/>
                <w:lang w:eastAsia="zh-TW"/>
              </w:rPr>
            </w:pPr>
            <w:hyperlink r:id="rId12" w:history="1">
              <w:r w:rsidR="008C2F40" w:rsidRPr="00304C3B">
                <w:rPr>
                  <w:rStyle w:val="Hyperlink"/>
                  <w:rFonts w:eastAsia="PMingLiU"/>
                  <w:lang w:eastAsia="zh-TW"/>
                </w:rPr>
                <w:t>Maxime.grau@emea.nec.com</w:t>
              </w:r>
            </w:hyperlink>
          </w:p>
        </w:tc>
      </w:tr>
      <w:tr w:rsidR="008C2F40" w:rsidRPr="0047642A" w14:paraId="09D9BACA" w14:textId="77777777" w:rsidTr="000B3A1C">
        <w:tc>
          <w:tcPr>
            <w:tcW w:w="2458" w:type="dxa"/>
          </w:tcPr>
          <w:p w14:paraId="28682C6D" w14:textId="5E29E3AB" w:rsidR="008C2F40" w:rsidRPr="008C2F40" w:rsidRDefault="008C2F40" w:rsidP="00DE2725">
            <w:pPr>
              <w:pStyle w:val="BodyText"/>
              <w:rPr>
                <w:rFonts w:eastAsia="PMingLiU"/>
                <w:lang w:eastAsia="zh-TW"/>
              </w:rPr>
            </w:pPr>
            <w:r>
              <w:rPr>
                <w:rFonts w:eastAsia="PMingLiU"/>
                <w:lang w:eastAsia="zh-TW"/>
              </w:rPr>
              <w:t>CMCC</w:t>
            </w:r>
          </w:p>
        </w:tc>
        <w:tc>
          <w:tcPr>
            <w:tcW w:w="2405" w:type="dxa"/>
          </w:tcPr>
          <w:p w14:paraId="3F7D1795" w14:textId="425EA6CB" w:rsidR="008C2F40" w:rsidRPr="008C2F40" w:rsidRDefault="008C2F40" w:rsidP="00DE2725">
            <w:pPr>
              <w:pStyle w:val="BodyText"/>
              <w:rPr>
                <w:rFonts w:eastAsia="DengXian"/>
              </w:rPr>
            </w:pPr>
            <w:proofErr w:type="spellStart"/>
            <w:r>
              <w:rPr>
                <w:rFonts w:eastAsia="DengXian" w:hint="eastAsia"/>
              </w:rPr>
              <w:t>X</w:t>
            </w:r>
            <w:r>
              <w:rPr>
                <w:rFonts w:eastAsia="DengXian"/>
              </w:rPr>
              <w:t>iaoman</w:t>
            </w:r>
            <w:proofErr w:type="spellEnd"/>
            <w:r>
              <w:rPr>
                <w:rFonts w:eastAsia="DengXian"/>
              </w:rPr>
              <w:t xml:space="preserve"> Liu</w:t>
            </w:r>
          </w:p>
        </w:tc>
        <w:tc>
          <w:tcPr>
            <w:tcW w:w="4766" w:type="dxa"/>
          </w:tcPr>
          <w:p w14:paraId="3CFE7BA2" w14:textId="48FB86F0" w:rsidR="008C2F40" w:rsidRPr="008C2F40" w:rsidRDefault="007804E2" w:rsidP="00DE2725">
            <w:pPr>
              <w:pStyle w:val="BodyText"/>
              <w:rPr>
                <w:rFonts w:eastAsia="DengXian"/>
              </w:rPr>
            </w:pPr>
            <w:hyperlink r:id="rId13" w:history="1">
              <w:r w:rsidR="00B90138" w:rsidRPr="00896517">
                <w:rPr>
                  <w:rStyle w:val="Hyperlink"/>
                  <w:rFonts w:eastAsia="DengXian" w:hint="eastAsia"/>
                </w:rPr>
                <w:t>l</w:t>
              </w:r>
              <w:r w:rsidR="00B90138" w:rsidRPr="00896517">
                <w:rPr>
                  <w:rStyle w:val="Hyperlink"/>
                  <w:rFonts w:eastAsia="DengXian"/>
                </w:rPr>
                <w:t>iuxiaoman@chinamobile.com</w:t>
              </w:r>
            </w:hyperlink>
          </w:p>
        </w:tc>
      </w:tr>
      <w:tr w:rsidR="00B90138" w:rsidRPr="0047642A" w14:paraId="79DED576" w14:textId="77777777" w:rsidTr="000B3A1C">
        <w:tc>
          <w:tcPr>
            <w:tcW w:w="2458" w:type="dxa"/>
          </w:tcPr>
          <w:p w14:paraId="3799B767" w14:textId="56DA7770" w:rsidR="00B90138" w:rsidRDefault="00B90138" w:rsidP="00DE2725">
            <w:pPr>
              <w:pStyle w:val="BodyText"/>
              <w:rPr>
                <w:rFonts w:eastAsia="PMingLiU"/>
                <w:lang w:eastAsia="zh-TW"/>
              </w:rPr>
            </w:pPr>
            <w:proofErr w:type="spellStart"/>
            <w:r>
              <w:rPr>
                <w:rFonts w:eastAsia="PMingLiU"/>
                <w:lang w:eastAsia="zh-TW"/>
              </w:rPr>
              <w:t>Turkcell</w:t>
            </w:r>
            <w:proofErr w:type="spellEnd"/>
          </w:p>
        </w:tc>
        <w:tc>
          <w:tcPr>
            <w:tcW w:w="2405" w:type="dxa"/>
          </w:tcPr>
          <w:p w14:paraId="1F1DAC6F" w14:textId="08B6D864" w:rsidR="00B90138" w:rsidRPr="00B90138" w:rsidRDefault="00B90138" w:rsidP="00DE2725">
            <w:pPr>
              <w:pStyle w:val="BodyText"/>
              <w:rPr>
                <w:rFonts w:ascii="Cambria" w:eastAsia="Cambria" w:hAnsi="Cambr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4766" w:type="dxa"/>
          </w:tcPr>
          <w:p w14:paraId="506CD2C6" w14:textId="6C18D129" w:rsidR="00B90138" w:rsidRDefault="007804E2" w:rsidP="00DE2725">
            <w:pPr>
              <w:pStyle w:val="BodyText"/>
              <w:rPr>
                <w:rFonts w:eastAsia="DengXian"/>
              </w:rPr>
            </w:pPr>
            <w:hyperlink r:id="rId14" w:history="1">
              <w:r w:rsidR="00B90138" w:rsidRPr="00896517">
                <w:rPr>
                  <w:rStyle w:val="Hyperlink"/>
                  <w:rFonts w:eastAsia="DengXian"/>
                </w:rPr>
                <w:t>Izzet.saglam@turkcell.com.tr</w:t>
              </w:r>
            </w:hyperlink>
          </w:p>
        </w:tc>
      </w:tr>
      <w:tr w:rsidR="00FF4256" w:rsidRPr="0047642A" w14:paraId="65D948E5" w14:textId="77777777" w:rsidTr="000B3A1C">
        <w:tc>
          <w:tcPr>
            <w:tcW w:w="2458" w:type="dxa"/>
          </w:tcPr>
          <w:p w14:paraId="4751C108" w14:textId="15BB73D9" w:rsidR="00FF4256" w:rsidRPr="00C07FF8" w:rsidRDefault="00FF4256" w:rsidP="00DE2725">
            <w:pPr>
              <w:pStyle w:val="BodyText"/>
              <w:rPr>
                <w:rFonts w:eastAsia="PMingLiU" w:cs="Arial"/>
                <w:lang w:eastAsia="zh-TW"/>
              </w:rPr>
            </w:pPr>
            <w:r w:rsidRPr="00C07FF8">
              <w:rPr>
                <w:rFonts w:eastAsia="PMingLiU" w:cs="Arial"/>
                <w:lang w:eastAsia="zh-TW"/>
              </w:rPr>
              <w:t>Deutsche Telekom</w:t>
            </w:r>
          </w:p>
        </w:tc>
        <w:tc>
          <w:tcPr>
            <w:tcW w:w="2405" w:type="dxa"/>
          </w:tcPr>
          <w:p w14:paraId="266722DB" w14:textId="2B701E89" w:rsidR="00FF4256" w:rsidRPr="00C07FF8" w:rsidRDefault="00FF4256" w:rsidP="00DE2725">
            <w:pPr>
              <w:pStyle w:val="BodyText"/>
              <w:rPr>
                <w:rFonts w:eastAsia="Cambria" w:cs="Arial"/>
              </w:rPr>
            </w:pPr>
            <w:proofErr w:type="spellStart"/>
            <w:r w:rsidRPr="00C07FF8">
              <w:rPr>
                <w:rFonts w:eastAsia="Cambria" w:cs="Arial"/>
              </w:rPr>
              <w:t>Efi</w:t>
            </w:r>
            <w:proofErr w:type="spellEnd"/>
            <w:r w:rsidRPr="00C07FF8">
              <w:rPr>
                <w:rFonts w:eastAsia="Cambria" w:cs="Arial"/>
              </w:rPr>
              <w:t xml:space="preserve"> </w:t>
            </w:r>
            <w:proofErr w:type="spellStart"/>
            <w:r w:rsidRPr="00C07FF8">
              <w:rPr>
                <w:rFonts w:eastAsia="Cambria" w:cs="Arial"/>
              </w:rPr>
              <w:t>Nikolitsa</w:t>
            </w:r>
            <w:proofErr w:type="spellEnd"/>
          </w:p>
        </w:tc>
        <w:tc>
          <w:tcPr>
            <w:tcW w:w="4766" w:type="dxa"/>
          </w:tcPr>
          <w:p w14:paraId="5DB0E1F4" w14:textId="6F84E801" w:rsidR="00FF4256" w:rsidRDefault="00FF4256" w:rsidP="00DE2725">
            <w:pPr>
              <w:pStyle w:val="BodyText"/>
            </w:pPr>
            <w:r>
              <w:t>enikolitsa@cosmote.gr</w:t>
            </w:r>
          </w:p>
        </w:tc>
      </w:tr>
      <w:tr w:rsidR="00FA5E33" w:rsidRPr="0047642A" w14:paraId="0B731B67" w14:textId="77777777" w:rsidTr="000B3A1C">
        <w:tc>
          <w:tcPr>
            <w:tcW w:w="2458" w:type="dxa"/>
          </w:tcPr>
          <w:p w14:paraId="6188F376" w14:textId="2A998B11" w:rsidR="00FA5E33" w:rsidRPr="00C07FF8" w:rsidRDefault="00FA5E33" w:rsidP="00FA5E33">
            <w:pPr>
              <w:pStyle w:val="BodyText"/>
              <w:rPr>
                <w:rFonts w:eastAsia="PMingLiU" w:cs="Arial"/>
                <w:lang w:eastAsia="zh-TW"/>
              </w:rPr>
            </w:pPr>
            <w:r>
              <w:rPr>
                <w:rFonts w:eastAsia="PMingLiU"/>
                <w:lang w:eastAsia="zh-TW"/>
              </w:rPr>
              <w:t>MediaTek</w:t>
            </w:r>
          </w:p>
        </w:tc>
        <w:tc>
          <w:tcPr>
            <w:tcW w:w="2405" w:type="dxa"/>
          </w:tcPr>
          <w:p w14:paraId="5DF0D7A6" w14:textId="5F78CB03" w:rsidR="00FA5E33" w:rsidRPr="00C07FF8" w:rsidRDefault="00FA5E33" w:rsidP="00FA5E33">
            <w:pPr>
              <w:pStyle w:val="BodyText"/>
              <w:rPr>
                <w:rFonts w:eastAsia="Cambria" w:cs="Arial"/>
              </w:rPr>
            </w:pPr>
            <w:r w:rsidRPr="003E7A15">
              <w:rPr>
                <w:rFonts w:eastAsia="PMingLiU" w:hint="eastAsia"/>
                <w:lang w:eastAsia="zh-TW"/>
              </w:rPr>
              <w:t>M</w:t>
            </w:r>
            <w:r w:rsidRPr="003E7A15">
              <w:rPr>
                <w:rFonts w:eastAsia="PMingLiU"/>
                <w:lang w:eastAsia="zh-TW"/>
              </w:rPr>
              <w:t>utai Lin</w:t>
            </w:r>
          </w:p>
        </w:tc>
        <w:tc>
          <w:tcPr>
            <w:tcW w:w="4766" w:type="dxa"/>
          </w:tcPr>
          <w:p w14:paraId="7B8DD6B7" w14:textId="38112900" w:rsidR="00FA5E33" w:rsidRDefault="00FA5E33" w:rsidP="00FA5E33">
            <w:pPr>
              <w:pStyle w:val="BodyText"/>
            </w:pPr>
            <w:r>
              <w:rPr>
                <w:rFonts w:eastAsia="PMingLiU"/>
                <w:lang w:eastAsia="zh-TW"/>
              </w:rPr>
              <w:t>morton.lin@mediatek.com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lastRenderedPageBreak/>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E54982">
        <w:tc>
          <w:tcPr>
            <w:tcW w:w="1017"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E54982">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E54982">
        <w:tc>
          <w:tcPr>
            <w:tcW w:w="1017" w:type="dxa"/>
          </w:tcPr>
          <w:p w14:paraId="036723CB" w14:textId="7FA3C21A" w:rsidR="00EB743E" w:rsidRPr="00C147C3" w:rsidRDefault="00316BD5" w:rsidP="00EB743E">
            <w:r>
              <w:t>V</w:t>
            </w:r>
            <w:r w:rsidR="00407B17">
              <w:t>ivo</w:t>
            </w:r>
          </w:p>
        </w:tc>
        <w:tc>
          <w:tcPr>
            <w:tcW w:w="889" w:type="dxa"/>
            <w:gridSpan w:val="2"/>
          </w:tcPr>
          <w:p w14:paraId="26D4C823" w14:textId="6E896BBA" w:rsidR="00EB743E" w:rsidRPr="00C147C3" w:rsidRDefault="00316D2A" w:rsidP="00EB743E">
            <w:r>
              <w:t xml:space="preserve">Revised Option </w:t>
            </w:r>
            <w:r>
              <w:lastRenderedPageBreak/>
              <w:t>2, s</w:t>
            </w:r>
            <w:r w:rsidR="00F05F98">
              <w:t>ee comment</w:t>
            </w:r>
          </w:p>
        </w:tc>
        <w:tc>
          <w:tcPr>
            <w:tcW w:w="7723" w:type="dxa"/>
          </w:tcPr>
          <w:p w14:paraId="3A8A5AF2" w14:textId="61E07ABB" w:rsidR="00EB743E" w:rsidRDefault="00F05F98" w:rsidP="00EB743E">
            <w:r>
              <w:lastRenderedPageBreak/>
              <w:t xml:space="preserve">According to [5], it seems that no explicit cell DTX/DRX configuration does not </w:t>
            </w:r>
            <w:r w:rsidR="005C37CD">
              <w:t xml:space="preserve">necessarily </w:t>
            </w:r>
            <w:r>
              <w:t xml:space="preserve">imply there is no spec impact. For example, to achieve NES gain, the periodical signals </w:t>
            </w:r>
            <w:r>
              <w:lastRenderedPageBreak/>
              <w:t>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E54982">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E54982">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E54982">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FA5E33">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A489E" w:rsidP="009F09D0">
            <w:r w:rsidRPr="007322D6">
              <w:rPr>
                <w:noProof/>
                <w:lang w:val="en-US"/>
              </w:rPr>
              <w:object w:dxaOrig="14101" w:dyaOrig="3390" w14:anchorId="11F92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83.8pt;mso-width-percent:0;mso-height-percent:0;mso-width-percent:0;mso-height-percent:0" o:ole="">
                  <v:imagedata r:id="rId16" o:title=""/>
                </v:shape>
                <o:OLEObject Type="Embed" ProgID="Visio.Drawing.15" ShapeID="_x0000_i1025" DrawAspect="Content" ObjectID="_1741785024" r:id="rId17"/>
              </w:object>
            </w:r>
          </w:p>
          <w:p w14:paraId="524CD81D" w14:textId="24D44642" w:rsidR="009F09D0" w:rsidRDefault="009F09D0" w:rsidP="009F09D0">
            <w:r>
              <w:lastRenderedPageBreak/>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E54982">
        <w:tc>
          <w:tcPr>
            <w:tcW w:w="1017" w:type="dxa"/>
          </w:tcPr>
          <w:p w14:paraId="4CC739B9" w14:textId="27B4DD16" w:rsidR="00424CC1" w:rsidRPr="00C8209E" w:rsidRDefault="00424CC1" w:rsidP="009F09D0">
            <w:r>
              <w:lastRenderedPageBreak/>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E54982">
        <w:tc>
          <w:tcPr>
            <w:tcW w:w="1017" w:type="dxa"/>
          </w:tcPr>
          <w:p w14:paraId="490DE75D" w14:textId="2005D5B8" w:rsidR="006418D7" w:rsidRDefault="006418D7" w:rsidP="009F09D0">
            <w:r>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E54982">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E54982">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E54982">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E54982">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E54982">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E54982">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E54982">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w:t>
            </w:r>
            <w:proofErr w:type="spellStart"/>
            <w:r>
              <w:rPr>
                <w:rFonts w:eastAsia="Malgun Gothic"/>
                <w:lang w:eastAsia="ko-KR"/>
              </w:rPr>
              <w:t>gNB</w:t>
            </w:r>
            <w:proofErr w:type="spellEnd"/>
            <w:r>
              <w:rPr>
                <w:rFonts w:eastAsia="Malgun Gothic"/>
                <w:lang w:eastAsia="ko-KR"/>
              </w:rPr>
              <w:t xml:space="preserve">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w:t>
            </w:r>
            <w:proofErr w:type="spellStart"/>
            <w:r>
              <w:rPr>
                <w:rFonts w:eastAsia="Malgun Gothic"/>
                <w:lang w:eastAsia="ko-KR"/>
              </w:rPr>
              <w:t>gNB</w:t>
            </w:r>
            <w:proofErr w:type="spellEnd"/>
            <w:r>
              <w:rPr>
                <w:rFonts w:eastAsia="Malgun Gothic"/>
                <w:lang w:eastAsia="ko-KR"/>
              </w:rPr>
              <w:t xml:space="preserve">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w:t>
            </w:r>
            <w:proofErr w:type="spellStart"/>
            <w:r>
              <w:rPr>
                <w:rFonts w:eastAsia="Malgun Gothic"/>
                <w:lang w:eastAsia="ko-KR"/>
              </w:rPr>
              <w:t>gNB</w:t>
            </w:r>
            <w:proofErr w:type="spellEnd"/>
            <w:r>
              <w:rPr>
                <w:rFonts w:eastAsia="Malgun Gothic"/>
                <w:lang w:eastAsia="ko-KR"/>
              </w:rPr>
              <w:t xml:space="preserve"> sleep duration and it is aligned with Option 1 with additional DTX/DRX behaviour. </w:t>
            </w:r>
            <w:proofErr w:type="gramStart"/>
            <w:r>
              <w:rPr>
                <w:rFonts w:eastAsia="Malgun Gothic"/>
                <w:lang w:eastAsia="ko-KR"/>
              </w:rPr>
              <w:t>So</w:t>
            </w:r>
            <w:proofErr w:type="gramEnd"/>
            <w:r>
              <w:rPr>
                <w:rFonts w:eastAsia="Malgun Gothic"/>
                <w:lang w:eastAsia="ko-KR"/>
              </w:rPr>
              <w:t xml:space="preserve"> we support Option 1. </w:t>
            </w:r>
          </w:p>
        </w:tc>
      </w:tr>
      <w:tr w:rsidR="00837492" w:rsidRPr="00DD2B67" w14:paraId="272D07F5" w14:textId="77777777" w:rsidTr="00E54982">
        <w:tc>
          <w:tcPr>
            <w:tcW w:w="1017" w:type="dxa"/>
          </w:tcPr>
          <w:p w14:paraId="7E6844CF" w14:textId="63B22DCD" w:rsidR="00837492" w:rsidRDefault="00837492" w:rsidP="00D35D2C">
            <w:pPr>
              <w:rPr>
                <w:rFonts w:eastAsia="Malgun Gothic"/>
                <w:lang w:eastAsia="ko-KR"/>
              </w:rPr>
            </w:pPr>
            <w:proofErr w:type="spellStart"/>
            <w:r w:rsidRPr="00837492">
              <w:rPr>
                <w:rFonts w:eastAsia="Malgun Gothic"/>
                <w:lang w:eastAsia="ko-KR"/>
              </w:rPr>
              <w:lastRenderedPageBreak/>
              <w:t>InterDigital</w:t>
            </w:r>
            <w:proofErr w:type="spellEnd"/>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E54982">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E54982">
        <w:tc>
          <w:tcPr>
            <w:tcW w:w="1017" w:type="dxa"/>
          </w:tcPr>
          <w:p w14:paraId="23752908" w14:textId="237F93D7" w:rsidR="00FC74C0" w:rsidRDefault="00FC74C0" w:rsidP="00FC74C0">
            <w:proofErr w:type="spellStart"/>
            <w:r>
              <w:t>Futurewei</w:t>
            </w:r>
            <w:proofErr w:type="spellEnd"/>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E54982">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w:t>
            </w:r>
            <w:proofErr w:type="gramStart"/>
            <w:r w:rsidRPr="002A587B">
              <w:rPr>
                <w:rFonts w:eastAsia="Malgun Gothic"/>
                <w:i/>
                <w:lang w:val="en-US" w:eastAsia="zh-CN"/>
              </w:rPr>
              <w:t>121][</w:t>
            </w:r>
            <w:proofErr w:type="gramEnd"/>
            <w:r w:rsidRPr="002A587B">
              <w:rPr>
                <w:rFonts w:eastAsia="Malgun Gothic"/>
                <w:i/>
                <w:lang w:val="en-US" w:eastAsia="zh-CN"/>
              </w:rPr>
              <w:t>311]</w:t>
            </w:r>
            <w:r w:rsidRPr="002A587B">
              <w:rPr>
                <w:rFonts w:eastAsia="Malgun Gothic" w:hint="eastAsia"/>
                <w:i/>
                <w:lang w:val="en-US" w:eastAsia="zh-CN"/>
              </w:rPr>
              <w:t xml:space="preserve"> </w:t>
            </w:r>
            <w:r>
              <w:rPr>
                <w:rFonts w:eastAsia="Malgun Gothic" w:hint="eastAsia"/>
                <w:lang w:val="en-US" w:eastAsia="zh-CN"/>
              </w:rPr>
              <w:t xml:space="preserve">email discussion, the 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proofErr w:type="spellStart"/>
            <w:r>
              <w:t>ehaviour</w:t>
            </w:r>
            <w:proofErr w:type="spellEnd"/>
            <w:r>
              <w:t xml:space="preserve">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 xml:space="preserve">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E54982">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 xml:space="preserve">s commented in [POST][311], 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E54982">
        <w:tc>
          <w:tcPr>
            <w:tcW w:w="1017" w:type="dxa"/>
          </w:tcPr>
          <w:p w14:paraId="19945D3C" w14:textId="77777777" w:rsidR="000B3A1C" w:rsidRDefault="000B3A1C" w:rsidP="00DC1836">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DC1836">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DC1836">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E54982">
        <w:tc>
          <w:tcPr>
            <w:tcW w:w="1017" w:type="dxa"/>
          </w:tcPr>
          <w:p w14:paraId="14B6BBE5" w14:textId="6F4E5275" w:rsidR="00DE2725" w:rsidRDefault="00DE2725" w:rsidP="00DE2725">
            <w:pPr>
              <w:rPr>
                <w:rFonts w:eastAsia="Malgun Gothic"/>
                <w:lang w:eastAsia="ko-KR"/>
              </w:rPr>
            </w:pPr>
            <w:r>
              <w:rPr>
                <w:rFonts w:eastAsia="PMingLiU"/>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E54982">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889"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723" w:type="dxa"/>
          </w:tcPr>
          <w:p w14:paraId="6D538529" w14:textId="3407B4F6" w:rsidR="00963D07" w:rsidRPr="00963D07" w:rsidRDefault="00963D07" w:rsidP="00963D07">
            <w:pPr>
              <w:rPr>
                <w:rFonts w:eastAsia="Malgun Gothic"/>
                <w:lang w:eastAsia="ko-KR"/>
              </w:rPr>
            </w:pPr>
            <w:r w:rsidRPr="00963D07">
              <w:rPr>
                <w:rFonts w:eastAsia="Malgun Gothic"/>
                <w:lang w:eastAsia="ko-KR"/>
              </w:rPr>
              <w:t xml:space="preserve">For NES control, the NW side should be able to determine what state to create proactively to achieve specific power saving targets, </w:t>
            </w:r>
            <w:proofErr w:type="gramStart"/>
            <w:r w:rsidRPr="00963D07">
              <w:rPr>
                <w:rFonts w:eastAsia="Malgun Gothic"/>
                <w:lang w:eastAsia="ko-KR"/>
              </w:rPr>
              <w:t>taking into account</w:t>
            </w:r>
            <w:proofErr w:type="gramEnd"/>
            <w:r w:rsidRPr="00963D07">
              <w:rPr>
                <w:rFonts w:eastAsia="Malgun Gothic"/>
                <w:lang w:eastAsia="ko-KR"/>
              </w:rPr>
              <w:t xml:space="preserve"> the situation of UEs in the cell, rather than leaving it to the operating situation of individual UEs. The NW side should be able to determine what conditions to be made proactively in order to achieve specific power saving targets.</w:t>
            </w:r>
          </w:p>
        </w:tc>
      </w:tr>
      <w:tr w:rsidR="00BB5411" w:rsidRPr="00DD2B67" w14:paraId="3F14719B" w14:textId="77777777" w:rsidTr="00E54982">
        <w:tc>
          <w:tcPr>
            <w:tcW w:w="1017" w:type="dxa"/>
          </w:tcPr>
          <w:p w14:paraId="23E04F79" w14:textId="41CC0933" w:rsidR="00BB5411" w:rsidRPr="00963D07" w:rsidRDefault="00BB5411" w:rsidP="00BB5411">
            <w:pPr>
              <w:rPr>
                <w:rFonts w:eastAsia="Malgun Gothic"/>
                <w:lang w:eastAsia="ko-KR"/>
              </w:rPr>
            </w:pPr>
            <w:r>
              <w:rPr>
                <w:rFonts w:eastAsia="Malgun Gothic"/>
                <w:lang w:val="en-US" w:eastAsia="zh-CN"/>
              </w:rPr>
              <w:t>NEC</w:t>
            </w:r>
          </w:p>
        </w:tc>
        <w:tc>
          <w:tcPr>
            <w:tcW w:w="889" w:type="dxa"/>
            <w:gridSpan w:val="2"/>
          </w:tcPr>
          <w:p w14:paraId="6F55ABB9" w14:textId="4B89C52A" w:rsidR="00BB5411" w:rsidRPr="00963D07" w:rsidRDefault="00BB5411" w:rsidP="00BB5411">
            <w:pPr>
              <w:rPr>
                <w:rFonts w:eastAsia="Malgun Gothic"/>
                <w:lang w:eastAsia="ko-KR"/>
              </w:rPr>
            </w:pPr>
            <w:r>
              <w:rPr>
                <w:rFonts w:eastAsia="Malgun Gothic"/>
                <w:lang w:eastAsia="ko-KR"/>
              </w:rPr>
              <w:t>Option1</w:t>
            </w:r>
          </w:p>
        </w:tc>
        <w:tc>
          <w:tcPr>
            <w:tcW w:w="7723" w:type="dxa"/>
          </w:tcPr>
          <w:p w14:paraId="44A9BF15" w14:textId="7F5DBBB7" w:rsidR="00BB5411" w:rsidRPr="00963D07" w:rsidRDefault="00BB5411" w:rsidP="00BB5411">
            <w:pPr>
              <w:rPr>
                <w:rFonts w:eastAsia="Malgun Gothic"/>
                <w:lang w:eastAsia="ko-KR"/>
              </w:rPr>
            </w:pPr>
            <w:r>
              <w:rPr>
                <w:rFonts w:eastAsia="Malgun Gothic"/>
                <w:lang w:val="en-US" w:eastAsia="zh-CN"/>
              </w:rPr>
              <w:t xml:space="preserve">The configuration should be </w:t>
            </w:r>
            <w:proofErr w:type="spellStart"/>
            <w:r>
              <w:rPr>
                <w:rFonts w:eastAsia="Malgun Gothic"/>
                <w:lang w:val="en-US" w:eastAsia="zh-CN"/>
              </w:rPr>
              <w:t>signalled</w:t>
            </w:r>
            <w:proofErr w:type="spellEnd"/>
            <w:r>
              <w:rPr>
                <w:rFonts w:eastAsia="Malgun Gothic"/>
                <w:lang w:val="en-US" w:eastAsia="zh-CN"/>
              </w:rPr>
              <w:t xml:space="preserve"> to the UEs, which should not require too much overhead since the load should be low according to the WID. Also, as mentioned by other companies, Cell DTX/DRX may be independent from UE C-DRX, which is in contradiction with Option 2.</w:t>
            </w:r>
          </w:p>
        </w:tc>
      </w:tr>
      <w:tr w:rsidR="008C2F40" w:rsidRPr="00DD2B67" w14:paraId="74656C86" w14:textId="77777777" w:rsidTr="00E54982">
        <w:tc>
          <w:tcPr>
            <w:tcW w:w="1017" w:type="dxa"/>
          </w:tcPr>
          <w:p w14:paraId="155D15E0" w14:textId="310F07EC"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889" w:type="dxa"/>
            <w:gridSpan w:val="2"/>
          </w:tcPr>
          <w:p w14:paraId="2F1CF12B" w14:textId="28AFB550" w:rsidR="008C2F40" w:rsidRDefault="008C2F40" w:rsidP="008C2F40">
            <w:pPr>
              <w:rPr>
                <w:rFonts w:eastAsia="Malgun Gothic"/>
                <w:lang w:eastAsia="ko-KR"/>
              </w:rPr>
            </w:pPr>
            <w:r>
              <w:rPr>
                <w:rFonts w:eastAsia="DengXian" w:hint="eastAsia"/>
                <w:lang w:eastAsia="zh-CN"/>
              </w:rPr>
              <w:t>O</w:t>
            </w:r>
            <w:r>
              <w:rPr>
                <w:rFonts w:eastAsia="DengXian"/>
                <w:lang w:eastAsia="zh-CN"/>
              </w:rPr>
              <w:t>ption1</w:t>
            </w:r>
          </w:p>
        </w:tc>
        <w:tc>
          <w:tcPr>
            <w:tcW w:w="7723" w:type="dxa"/>
          </w:tcPr>
          <w:p w14:paraId="045CBA58" w14:textId="74FF9DED" w:rsidR="008C2F40" w:rsidRDefault="008C2F40" w:rsidP="008C2F40">
            <w:pPr>
              <w:rPr>
                <w:rFonts w:eastAsia="Malgun Gothic"/>
                <w:lang w:val="en-US" w:eastAsia="zh-CN"/>
              </w:rPr>
            </w:pPr>
            <w:r>
              <w:rPr>
                <w:rFonts w:eastAsia="DengXian"/>
                <w:lang w:eastAsia="zh-CN"/>
              </w:rPr>
              <w:t xml:space="preserve">As explained by Qualcomm, </w:t>
            </w:r>
            <w:r>
              <w:rPr>
                <w:rFonts w:eastAsia="DengXian" w:hint="eastAsia"/>
                <w:lang w:eastAsia="zh-CN"/>
              </w:rPr>
              <w:t>O</w:t>
            </w:r>
            <w:r>
              <w:rPr>
                <w:rFonts w:eastAsia="DengXian"/>
                <w:lang w:eastAsia="zh-CN"/>
              </w:rPr>
              <w:t xml:space="preserve">ption 2 from [5] introduces </w:t>
            </w:r>
            <w:r w:rsidRPr="00257B52">
              <w:rPr>
                <w:rFonts w:eastAsia="DengXian"/>
                <w:lang w:eastAsia="zh-CN"/>
              </w:rPr>
              <w:t>some DL signalling restriction to be applied during UE CDRX inactive time</w:t>
            </w:r>
            <w:r>
              <w:rPr>
                <w:rFonts w:eastAsia="DengXian"/>
                <w:lang w:eastAsia="zh-CN"/>
              </w:rPr>
              <w:t xml:space="preserve"> implicitly, which also introduces spec impact, and this may result in different non-active period for different UEs due to UEs’ different inactive timer.  By contrast, Option 1 is a straight forward way and it can maximize the NES gain.</w:t>
            </w:r>
          </w:p>
        </w:tc>
      </w:tr>
      <w:tr w:rsidR="00B90138" w:rsidRPr="00DD2B67" w14:paraId="616E547A" w14:textId="77777777" w:rsidTr="00E54982">
        <w:tc>
          <w:tcPr>
            <w:tcW w:w="1017" w:type="dxa"/>
          </w:tcPr>
          <w:p w14:paraId="32E45C5C" w14:textId="666BC77E" w:rsidR="00B90138" w:rsidRDefault="00B90138" w:rsidP="008C2F40">
            <w:pPr>
              <w:rPr>
                <w:rFonts w:eastAsia="DengXian"/>
                <w:lang w:eastAsia="zh-CN"/>
              </w:rPr>
            </w:pPr>
            <w:proofErr w:type="spellStart"/>
            <w:r>
              <w:rPr>
                <w:rFonts w:eastAsia="DengXian"/>
                <w:lang w:eastAsia="zh-CN"/>
              </w:rPr>
              <w:t>Turkcell</w:t>
            </w:r>
            <w:proofErr w:type="spellEnd"/>
          </w:p>
        </w:tc>
        <w:tc>
          <w:tcPr>
            <w:tcW w:w="889" w:type="dxa"/>
            <w:gridSpan w:val="2"/>
          </w:tcPr>
          <w:p w14:paraId="7DB8157A" w14:textId="3E7F8ED5" w:rsidR="00B90138" w:rsidRDefault="00B90138" w:rsidP="008C2F40">
            <w:pPr>
              <w:rPr>
                <w:rFonts w:eastAsia="DengXian"/>
                <w:lang w:eastAsia="zh-CN"/>
              </w:rPr>
            </w:pPr>
            <w:r>
              <w:rPr>
                <w:rFonts w:eastAsia="DengXian"/>
                <w:lang w:eastAsia="zh-CN"/>
              </w:rPr>
              <w:t>Option1</w:t>
            </w:r>
          </w:p>
        </w:tc>
        <w:tc>
          <w:tcPr>
            <w:tcW w:w="7723" w:type="dxa"/>
          </w:tcPr>
          <w:p w14:paraId="1A1CE448" w14:textId="4B7E155B" w:rsidR="00B90138" w:rsidRDefault="00B90138" w:rsidP="008C2F40">
            <w:pPr>
              <w:rPr>
                <w:rFonts w:eastAsia="DengXian"/>
                <w:lang w:eastAsia="zh-CN"/>
              </w:rPr>
            </w:pPr>
            <w:r>
              <w:rPr>
                <w:rFonts w:eastAsia="DengXian"/>
                <w:lang w:eastAsia="zh-CN"/>
              </w:rPr>
              <w:t xml:space="preserve">Option 2 has a spec impact as Qualcomm shared. </w:t>
            </w:r>
          </w:p>
        </w:tc>
      </w:tr>
      <w:tr w:rsidR="00E54982" w:rsidRPr="00DD2B67" w14:paraId="6305503A" w14:textId="77777777" w:rsidTr="00E54982">
        <w:tc>
          <w:tcPr>
            <w:tcW w:w="1017" w:type="dxa"/>
          </w:tcPr>
          <w:p w14:paraId="00C7C576" w14:textId="666A5433" w:rsidR="00E54982" w:rsidRDefault="00E54982" w:rsidP="008C2F40">
            <w:pPr>
              <w:rPr>
                <w:rFonts w:eastAsia="DengXian"/>
                <w:lang w:eastAsia="zh-CN"/>
              </w:rPr>
            </w:pPr>
            <w:r>
              <w:rPr>
                <w:rFonts w:eastAsia="DengXian"/>
                <w:lang w:eastAsia="zh-CN"/>
              </w:rPr>
              <w:t>Deutsche Telekom</w:t>
            </w:r>
          </w:p>
        </w:tc>
        <w:tc>
          <w:tcPr>
            <w:tcW w:w="889" w:type="dxa"/>
            <w:gridSpan w:val="2"/>
          </w:tcPr>
          <w:p w14:paraId="0AEEE470" w14:textId="771F0651" w:rsidR="00E54982" w:rsidRDefault="00E54982" w:rsidP="008C2F40">
            <w:pPr>
              <w:rPr>
                <w:rFonts w:eastAsia="DengXian"/>
                <w:lang w:eastAsia="zh-CN"/>
              </w:rPr>
            </w:pPr>
            <w:r>
              <w:rPr>
                <w:rFonts w:eastAsia="DengXian"/>
                <w:lang w:eastAsia="zh-CN"/>
              </w:rPr>
              <w:t>Option 1</w:t>
            </w:r>
          </w:p>
        </w:tc>
        <w:tc>
          <w:tcPr>
            <w:tcW w:w="7723" w:type="dxa"/>
          </w:tcPr>
          <w:p w14:paraId="09BE4262" w14:textId="63CE6290" w:rsidR="00E54982" w:rsidRDefault="00E06E0A" w:rsidP="008C2F40">
            <w:pPr>
              <w:rPr>
                <w:rFonts w:eastAsia="DengXian"/>
                <w:lang w:eastAsia="zh-CN"/>
              </w:rPr>
            </w:pPr>
            <w:r>
              <w:rPr>
                <w:rFonts w:eastAsia="DengXian"/>
                <w:lang w:eastAsia="zh-CN"/>
              </w:rPr>
              <w:t>In alignment with SI conclusion.</w:t>
            </w:r>
          </w:p>
        </w:tc>
      </w:tr>
      <w:tr w:rsidR="00FA5E33" w:rsidRPr="00DD2B67" w14:paraId="0EC6B019" w14:textId="77777777" w:rsidTr="00E54982">
        <w:tc>
          <w:tcPr>
            <w:tcW w:w="1017" w:type="dxa"/>
          </w:tcPr>
          <w:p w14:paraId="1292392D" w14:textId="0617A411" w:rsidR="00FA5E33" w:rsidRDefault="00FA5E33" w:rsidP="00FA5E33">
            <w:pPr>
              <w:rPr>
                <w:rFonts w:eastAsia="DengXian"/>
                <w:lang w:eastAsia="zh-CN"/>
              </w:rPr>
            </w:pPr>
            <w:proofErr w:type="spellStart"/>
            <w:r>
              <w:rPr>
                <w:rFonts w:eastAsia="PMingLiU" w:hint="eastAsia"/>
                <w:lang w:eastAsia="zh-TW"/>
              </w:rPr>
              <w:t>M</w:t>
            </w:r>
            <w:r>
              <w:rPr>
                <w:rFonts w:eastAsia="PMingLiU"/>
                <w:lang w:eastAsia="zh-TW"/>
              </w:rPr>
              <w:t>edaiTek</w:t>
            </w:r>
            <w:proofErr w:type="spellEnd"/>
          </w:p>
        </w:tc>
        <w:tc>
          <w:tcPr>
            <w:tcW w:w="889" w:type="dxa"/>
            <w:gridSpan w:val="2"/>
          </w:tcPr>
          <w:p w14:paraId="0EA8300B" w14:textId="53FDD0E1" w:rsidR="00FA5E33" w:rsidRDefault="00FA5E33" w:rsidP="00FA5E33">
            <w:pPr>
              <w:rPr>
                <w:rFonts w:eastAsia="DengXian"/>
                <w:lang w:eastAsia="zh-CN"/>
              </w:rPr>
            </w:pPr>
            <w:r>
              <w:rPr>
                <w:rFonts w:eastAsia="PMingLiU" w:hint="eastAsia"/>
                <w:lang w:eastAsia="zh-TW"/>
              </w:rPr>
              <w:t>O</w:t>
            </w:r>
            <w:r>
              <w:rPr>
                <w:rFonts w:eastAsia="PMingLiU"/>
                <w:lang w:eastAsia="zh-TW"/>
              </w:rPr>
              <w:t>ption2</w:t>
            </w:r>
          </w:p>
        </w:tc>
        <w:tc>
          <w:tcPr>
            <w:tcW w:w="7723" w:type="dxa"/>
          </w:tcPr>
          <w:p w14:paraId="6547CE6A" w14:textId="4B432420" w:rsidR="00FA5E33" w:rsidRDefault="00FA5E33" w:rsidP="00FA5E33">
            <w:pPr>
              <w:rPr>
                <w:rFonts w:eastAsia="DengXian"/>
                <w:lang w:eastAsia="zh-CN"/>
              </w:rPr>
            </w:pPr>
            <w:r>
              <w:rPr>
                <w:rFonts w:eastAsia="PMingLiU"/>
                <w:lang w:eastAsia="zh-TW"/>
              </w:rPr>
              <w:t xml:space="preserve">Per the explanation from QC we think option 2 doesn’t break the SI conclusion. It means that the </w:t>
            </w:r>
            <w:proofErr w:type="spellStart"/>
            <w:r>
              <w:rPr>
                <w:rFonts w:eastAsia="PMingLiU"/>
                <w:lang w:eastAsia="zh-TW"/>
              </w:rPr>
              <w:t>gNB</w:t>
            </w:r>
            <w:proofErr w:type="spellEnd"/>
            <w:r>
              <w:rPr>
                <w:rFonts w:eastAsia="PMingLiU"/>
                <w:lang w:eastAsia="zh-TW"/>
              </w:rPr>
              <w:t xml:space="preserve"> can still have a cell-specific Cell DTX/DRX pattern for all UEs. However, the </w:t>
            </w:r>
            <w:proofErr w:type="spellStart"/>
            <w:r>
              <w:rPr>
                <w:rFonts w:eastAsia="PMingLiU"/>
                <w:lang w:eastAsia="zh-TW"/>
              </w:rPr>
              <w:t>gNB</w:t>
            </w:r>
            <w:proofErr w:type="spellEnd"/>
            <w:r>
              <w:rPr>
                <w:rFonts w:eastAsia="PMingLiU"/>
                <w:lang w:eastAsia="zh-TW"/>
              </w:rPr>
              <w:t xml:space="preserve"> doesn’t have to signal the whole pattern configuration to the UEs but to signal a UE-specific parameter instead to indicate the offset between the ON/OFF boundaries of C-DRX and Cell </w:t>
            </w:r>
            <w:r>
              <w:rPr>
                <w:rFonts w:eastAsia="PMingLiU"/>
                <w:lang w:eastAsia="zh-TW"/>
              </w:rPr>
              <w:lastRenderedPageBreak/>
              <w:t>DTX/DRX somehow. In this way the UE could still know the Cell DTX/DRX pattern and when to apply the corresponding restrictions therefore the option2 looks simpler.</w:t>
            </w:r>
          </w:p>
        </w:tc>
      </w:tr>
    </w:tbl>
    <w:p w14:paraId="65BDAA11" w14:textId="77777777" w:rsidR="00011DF5" w:rsidRPr="00011DF5" w:rsidRDefault="00011DF5" w:rsidP="00011DF5">
      <w:pPr>
        <w:pStyle w:val="BodyText"/>
        <w:rPr>
          <w:ins w:id="3" w:author="Huawei (Marcin)" w:date="2023-03-31T12:53:00Z"/>
          <w:b/>
          <w:rPrChange w:id="4" w:author="Huawei (Marcin)" w:date="2023-03-31T12:53:00Z">
            <w:rPr>
              <w:ins w:id="5" w:author="Huawei (Marcin)" w:date="2023-03-31T12:53:00Z"/>
            </w:rPr>
          </w:rPrChange>
        </w:rPr>
      </w:pPr>
      <w:ins w:id="6" w:author="Huawei (Marcin)" w:date="2023-03-31T12:53:00Z">
        <w:r w:rsidRPr="00011DF5">
          <w:rPr>
            <w:b/>
            <w:rPrChange w:id="7" w:author="Huawei (Marcin)" w:date="2023-03-31T12:53:00Z">
              <w:rPr/>
            </w:rPrChange>
          </w:rPr>
          <w:lastRenderedPageBreak/>
          <w:t>Summary:</w:t>
        </w:r>
      </w:ins>
    </w:p>
    <w:p w14:paraId="38323E7E" w14:textId="32E788BC" w:rsidR="00011DF5" w:rsidRDefault="00316BD5" w:rsidP="00011DF5">
      <w:pPr>
        <w:pStyle w:val="BodyText"/>
        <w:rPr>
          <w:ins w:id="8" w:author="Huawei (Marcin)" w:date="2023-03-31T12:53:00Z"/>
        </w:rPr>
      </w:pPr>
      <w:ins w:id="9" w:author="Huawei (Marcin)" w:date="2023-03-31T12:55:00Z">
        <w:r>
          <w:t>28</w:t>
        </w:r>
      </w:ins>
      <w:ins w:id="10" w:author="Huawei (Marcin)" w:date="2023-03-31T12:53:00Z">
        <w:r w:rsidR="00011DF5">
          <w:t xml:space="preserve"> companies responded to Q1, with </w:t>
        </w:r>
      </w:ins>
      <w:ins w:id="11" w:author="Huawei (Marcin)" w:date="2023-03-31T12:55:00Z">
        <w:r>
          <w:t>2</w:t>
        </w:r>
      </w:ins>
      <w:ins w:id="12" w:author="Huawei (Marcin)" w:date="2023-03-31T12:56:00Z">
        <w:r>
          <w:t>4</w:t>
        </w:r>
      </w:ins>
      <w:ins w:id="13" w:author="Huawei (Marcin)" w:date="2023-03-31T12:53:00Z">
        <w:r w:rsidR="00011DF5">
          <w:t xml:space="preserve"> supporting option</w:t>
        </w:r>
      </w:ins>
      <w:ins w:id="14" w:author="Huawei (Marcin)" w:date="2023-03-31T12:55:00Z">
        <w:r>
          <w:t xml:space="preserve"> </w:t>
        </w:r>
      </w:ins>
      <w:ins w:id="15" w:author="Huawei (Marcin)" w:date="2023-03-31T12:53:00Z">
        <w:r w:rsidR="00011DF5">
          <w:t xml:space="preserve">1. Option 2 is supported by </w:t>
        </w:r>
      </w:ins>
      <w:ins w:id="16" w:author="Huawei (Marcin)" w:date="2023-03-31T12:55:00Z">
        <w:r>
          <w:t>3</w:t>
        </w:r>
      </w:ins>
      <w:ins w:id="17" w:author="Huawei (Marcin)" w:date="2023-03-31T12:53:00Z">
        <w:r w:rsidR="00011DF5">
          <w:t xml:space="preserve"> companies. The proponent of option 2 clarified that, contrary to rapporteur’s assumption, it has spec impact for controlling UE signalling restrictions. Furthermore, as noted by some companies, option 2 seems to conflict with the R2#121 agreements</w:t>
        </w:r>
      </w:ins>
      <w:ins w:id="18" w:author="Huawei (Marcin)" w:date="2023-03-31T12:57:00Z">
        <w:r>
          <w:t xml:space="preserve"> and was not sufficiently studied in the SI phase</w:t>
        </w:r>
      </w:ins>
      <w:ins w:id="19" w:author="Huawei (Marcin)" w:date="2023-03-31T12:53:00Z">
        <w:r w:rsidR="00011DF5">
          <w:t>. Therefore, the rapporteur proposes to confirm the SI conclusion:</w:t>
        </w:r>
      </w:ins>
    </w:p>
    <w:p w14:paraId="7A944C53" w14:textId="51C052D5" w:rsidR="00011DF5" w:rsidRDefault="00011DF5" w:rsidP="00011DF5">
      <w:pPr>
        <w:pStyle w:val="BodyText"/>
        <w:rPr>
          <w:ins w:id="20" w:author="Huawei (Marcin)" w:date="2023-03-31T12:53:00Z"/>
        </w:rPr>
      </w:pPr>
      <w:ins w:id="21" w:author="Huawei (Marcin)" w:date="2023-03-31T12:53:00Z">
        <w:r w:rsidRPr="00011DF5">
          <w:rPr>
            <w:b/>
            <w:rPrChange w:id="22" w:author="Huawei (Marcin)" w:date="2023-03-31T12:53:00Z">
              <w:rPr/>
            </w:rPrChange>
          </w:rPr>
          <w:t>Proposal 1:</w:t>
        </w:r>
        <w:r>
          <w:t xml:space="preserve"> A periodic c</w:t>
        </w:r>
        <w:r w:rsidRPr="00B375C7">
          <w:t xml:space="preserve">ell DTX/DRX configuration </w:t>
        </w:r>
        <w:r>
          <w:t>is e</w:t>
        </w:r>
        <w:r w:rsidRPr="00B375C7">
          <w:t>xplicit</w:t>
        </w:r>
        <w:r>
          <w:t>ly</w:t>
        </w:r>
        <w:r w:rsidRPr="00B375C7">
          <w:t xml:space="preserve"> signalled to the UEs</w:t>
        </w:r>
        <w:r>
          <w:t>. (</w:t>
        </w:r>
      </w:ins>
      <w:ins w:id="23" w:author="Huawei (Marcin)" w:date="2023-03-31T12:59:00Z">
        <w:r w:rsidR="00316BD5">
          <w:t>25</w:t>
        </w:r>
      </w:ins>
      <w:ins w:id="24" w:author="Huawei (Marcin)" w:date="2023-03-31T12:53:00Z">
        <w:r>
          <w:t>/</w:t>
        </w:r>
      </w:ins>
      <w:ins w:id="25" w:author="Huawei (Marcin)" w:date="2023-03-31T12:57:00Z">
        <w:r w:rsidR="00316BD5">
          <w:t>28</w:t>
        </w:r>
      </w:ins>
      <w:ins w:id="26" w:author="Huawei (Marcin)" w:date="2023-03-31T12:53:00Z">
        <w:r>
          <w:t>)</w:t>
        </w:r>
      </w:ins>
    </w:p>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(i.e.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lastRenderedPageBreak/>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proofErr w:type="spellStart"/>
            <w:r>
              <w:t>Futurewei</w:t>
            </w:r>
            <w:proofErr w:type="spellEnd"/>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 xml:space="preserve">Similar views as by Fraunhofer, also </w:t>
            </w:r>
            <w:proofErr w:type="spellStart"/>
            <w:r>
              <w:t>inline</w:t>
            </w:r>
            <w:proofErr w:type="spellEnd"/>
            <w:r>
              <w:t xml:space="preserv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 xml:space="preserve">and UE-specific RRC </w:t>
            </w:r>
            <w:proofErr w:type="spellStart"/>
            <w:r w:rsidRPr="005E6626">
              <w:rPr>
                <w:rFonts w:eastAsia="DengXian"/>
              </w:rPr>
              <w:t>signaling</w:t>
            </w:r>
            <w:proofErr w:type="spellEnd"/>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DC1836">
            <w:pPr>
              <w:rPr>
                <w:rFonts w:eastAsia="Malgun Gothic"/>
                <w:lang w:eastAsia="ko-KR"/>
              </w:rPr>
            </w:pPr>
            <w:r>
              <w:rPr>
                <w:rFonts w:eastAsia="Malgun Gothic"/>
                <w:lang w:eastAsia="ko-KR"/>
              </w:rPr>
              <w:t>Fujitsu</w:t>
            </w:r>
          </w:p>
        </w:tc>
        <w:tc>
          <w:tcPr>
            <w:tcW w:w="1652" w:type="dxa"/>
          </w:tcPr>
          <w:p w14:paraId="3B0704C4" w14:textId="77777777" w:rsidR="000B3A1C" w:rsidRDefault="000B3A1C" w:rsidP="00DC1836">
            <w:pPr>
              <w:rPr>
                <w:rFonts w:eastAsia="Malgun Gothic"/>
                <w:lang w:eastAsia="ko-KR"/>
              </w:rPr>
            </w:pPr>
            <w:r>
              <w:rPr>
                <w:rFonts w:eastAsia="Malgun Gothic"/>
                <w:lang w:eastAsia="ko-KR"/>
              </w:rPr>
              <w:t>Yes</w:t>
            </w:r>
          </w:p>
        </w:tc>
        <w:tc>
          <w:tcPr>
            <w:tcW w:w="6304" w:type="dxa"/>
          </w:tcPr>
          <w:p w14:paraId="174EA4E1" w14:textId="6387722E" w:rsidR="000B3A1C" w:rsidRDefault="000B3A1C" w:rsidP="00DC1836">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r w:rsidR="00ED66CC" w:rsidRPr="00594472" w14:paraId="15BF3AEB" w14:textId="77777777" w:rsidTr="000B3A1C">
        <w:tc>
          <w:tcPr>
            <w:tcW w:w="1673" w:type="dxa"/>
          </w:tcPr>
          <w:p w14:paraId="29A1DC9C" w14:textId="58799627" w:rsidR="00ED66CC" w:rsidRDefault="00ED66CC" w:rsidP="00963D07">
            <w:pPr>
              <w:rPr>
                <w:rFonts w:eastAsiaTheme="minorEastAsia"/>
              </w:rPr>
            </w:pPr>
            <w:r>
              <w:rPr>
                <w:rFonts w:eastAsiaTheme="minorEastAsia"/>
              </w:rPr>
              <w:t>NEC</w:t>
            </w:r>
          </w:p>
        </w:tc>
        <w:tc>
          <w:tcPr>
            <w:tcW w:w="1652" w:type="dxa"/>
          </w:tcPr>
          <w:p w14:paraId="41992503" w14:textId="412390DB" w:rsidR="00ED66CC" w:rsidRDefault="00ED66CC" w:rsidP="00963D07">
            <w:pPr>
              <w:rPr>
                <w:rFonts w:eastAsiaTheme="minorEastAsia"/>
              </w:rPr>
            </w:pPr>
            <w:r>
              <w:rPr>
                <w:rFonts w:eastAsiaTheme="minorEastAsia"/>
              </w:rPr>
              <w:t>Yes</w:t>
            </w:r>
          </w:p>
        </w:tc>
        <w:tc>
          <w:tcPr>
            <w:tcW w:w="6304" w:type="dxa"/>
          </w:tcPr>
          <w:p w14:paraId="2B2DC3DA" w14:textId="77777777" w:rsidR="00ED66CC" w:rsidRDefault="00ED66CC" w:rsidP="00963D07"/>
        </w:tc>
      </w:tr>
      <w:tr w:rsidR="008C2F40" w:rsidRPr="00594472" w14:paraId="07DED4C2" w14:textId="77777777" w:rsidTr="000B3A1C">
        <w:tc>
          <w:tcPr>
            <w:tcW w:w="1673" w:type="dxa"/>
          </w:tcPr>
          <w:p w14:paraId="05E46F16" w14:textId="08CB9CF3"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7866068" w14:textId="0650D84B" w:rsidR="008C2F40" w:rsidRDefault="008C2F40" w:rsidP="008C2F40">
            <w:pPr>
              <w:rPr>
                <w:rFonts w:eastAsiaTheme="minorEastAsia"/>
              </w:rPr>
            </w:pPr>
            <w:r>
              <w:rPr>
                <w:rFonts w:eastAsia="DengXian" w:hint="eastAsia"/>
                <w:lang w:eastAsia="zh-CN"/>
              </w:rPr>
              <w:t>Y</w:t>
            </w:r>
            <w:r>
              <w:rPr>
                <w:rFonts w:eastAsia="DengXian"/>
                <w:lang w:eastAsia="zh-CN"/>
              </w:rPr>
              <w:t>es</w:t>
            </w:r>
          </w:p>
        </w:tc>
        <w:tc>
          <w:tcPr>
            <w:tcW w:w="6304" w:type="dxa"/>
          </w:tcPr>
          <w:p w14:paraId="692D3F35" w14:textId="668669B2" w:rsidR="008C2F40" w:rsidRDefault="008C2F40" w:rsidP="008C2F40">
            <w:r>
              <w:rPr>
                <w:rFonts w:eastAsia="DengXian" w:hint="eastAsia"/>
                <w:lang w:eastAsia="zh-CN"/>
              </w:rPr>
              <w:t>A</w:t>
            </w:r>
            <w:r>
              <w:rPr>
                <w:rFonts w:eastAsia="DengXian"/>
                <w:lang w:eastAsia="zh-CN"/>
              </w:rPr>
              <w:t xml:space="preserve">t least UE specific RRC dedicated signalling should be supported. </w:t>
            </w:r>
          </w:p>
        </w:tc>
      </w:tr>
      <w:tr w:rsidR="00B90138" w:rsidRPr="00594472" w14:paraId="7B953A50" w14:textId="77777777" w:rsidTr="000B3A1C">
        <w:tc>
          <w:tcPr>
            <w:tcW w:w="1673" w:type="dxa"/>
          </w:tcPr>
          <w:p w14:paraId="5ACA5780" w14:textId="7290A824" w:rsidR="00B90138" w:rsidRDefault="00B90138" w:rsidP="008C2F40">
            <w:pPr>
              <w:rPr>
                <w:rFonts w:eastAsia="DengXian"/>
                <w:lang w:eastAsia="zh-CN"/>
              </w:rPr>
            </w:pPr>
            <w:proofErr w:type="spellStart"/>
            <w:r>
              <w:rPr>
                <w:rFonts w:eastAsia="DengXian"/>
                <w:lang w:eastAsia="zh-CN"/>
              </w:rPr>
              <w:t>Turkcell</w:t>
            </w:r>
            <w:proofErr w:type="spellEnd"/>
          </w:p>
        </w:tc>
        <w:tc>
          <w:tcPr>
            <w:tcW w:w="1652" w:type="dxa"/>
          </w:tcPr>
          <w:p w14:paraId="1F8BB71F" w14:textId="36321F98" w:rsidR="00B90138" w:rsidRDefault="00B90138" w:rsidP="008C2F40">
            <w:pPr>
              <w:rPr>
                <w:rFonts w:eastAsia="DengXian"/>
                <w:lang w:eastAsia="zh-CN"/>
              </w:rPr>
            </w:pPr>
            <w:r>
              <w:rPr>
                <w:rFonts w:eastAsia="DengXian"/>
                <w:lang w:eastAsia="zh-CN"/>
              </w:rPr>
              <w:t>Yes</w:t>
            </w:r>
          </w:p>
        </w:tc>
        <w:tc>
          <w:tcPr>
            <w:tcW w:w="6304" w:type="dxa"/>
          </w:tcPr>
          <w:p w14:paraId="4DFCF022" w14:textId="40B48571" w:rsidR="00B90138" w:rsidRDefault="00B90138" w:rsidP="008C2F40">
            <w:pPr>
              <w:rPr>
                <w:rFonts w:eastAsia="DengXian"/>
                <w:lang w:eastAsia="zh-CN"/>
              </w:rPr>
            </w:pPr>
            <w:proofErr w:type="spellStart"/>
            <w:r>
              <w:rPr>
                <w:rFonts w:eastAsia="DengXian"/>
                <w:lang w:eastAsia="zh-CN"/>
              </w:rPr>
              <w:t>Ue</w:t>
            </w:r>
            <w:proofErr w:type="spellEnd"/>
            <w:r>
              <w:rPr>
                <w:rFonts w:eastAsia="DengXian"/>
                <w:lang w:eastAsia="zh-CN"/>
              </w:rPr>
              <w:t xml:space="preserve"> specific RRC signalling should be supported.</w:t>
            </w:r>
          </w:p>
        </w:tc>
      </w:tr>
      <w:tr w:rsidR="00E54982" w:rsidRPr="00594472" w14:paraId="7D281F37" w14:textId="77777777" w:rsidTr="000B3A1C">
        <w:tc>
          <w:tcPr>
            <w:tcW w:w="1673" w:type="dxa"/>
          </w:tcPr>
          <w:p w14:paraId="4E5277D2" w14:textId="671B36D3" w:rsidR="00E54982" w:rsidRDefault="00E54982" w:rsidP="008C2F40">
            <w:pPr>
              <w:rPr>
                <w:rFonts w:eastAsia="DengXian"/>
                <w:lang w:eastAsia="zh-CN"/>
              </w:rPr>
            </w:pPr>
            <w:r>
              <w:rPr>
                <w:rFonts w:eastAsia="DengXian"/>
                <w:lang w:eastAsia="zh-CN"/>
              </w:rPr>
              <w:t>Deutsche Telekom</w:t>
            </w:r>
          </w:p>
        </w:tc>
        <w:tc>
          <w:tcPr>
            <w:tcW w:w="1652" w:type="dxa"/>
          </w:tcPr>
          <w:p w14:paraId="4CCB833D" w14:textId="43972B78" w:rsidR="00E54982" w:rsidRDefault="00E54982" w:rsidP="008C2F40">
            <w:pPr>
              <w:rPr>
                <w:rFonts w:eastAsia="DengXian"/>
                <w:lang w:eastAsia="zh-CN"/>
              </w:rPr>
            </w:pPr>
            <w:r>
              <w:rPr>
                <w:rFonts w:eastAsia="DengXian"/>
                <w:lang w:eastAsia="zh-CN"/>
              </w:rPr>
              <w:t>Yes</w:t>
            </w:r>
          </w:p>
        </w:tc>
        <w:tc>
          <w:tcPr>
            <w:tcW w:w="6304" w:type="dxa"/>
          </w:tcPr>
          <w:p w14:paraId="36768DBB" w14:textId="77777777" w:rsidR="00E54982" w:rsidRDefault="00E54982" w:rsidP="008C2F40">
            <w:pPr>
              <w:rPr>
                <w:rFonts w:eastAsia="DengXian"/>
                <w:lang w:eastAsia="zh-CN"/>
              </w:rPr>
            </w:pPr>
          </w:p>
        </w:tc>
      </w:tr>
      <w:tr w:rsidR="00FA5E33" w:rsidRPr="00594472" w14:paraId="33E391EF" w14:textId="77777777" w:rsidTr="000B3A1C">
        <w:tc>
          <w:tcPr>
            <w:tcW w:w="1673" w:type="dxa"/>
          </w:tcPr>
          <w:p w14:paraId="5281DF12" w14:textId="0CF28F27"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5B579DD7" w14:textId="506A7D72" w:rsidR="00FA5E33" w:rsidRDefault="00FA5E33" w:rsidP="00FA5E33">
            <w:pPr>
              <w:rPr>
                <w:rFonts w:eastAsia="DengXian"/>
                <w:lang w:eastAsia="zh-CN"/>
              </w:rPr>
            </w:pPr>
            <w:r>
              <w:rPr>
                <w:rFonts w:eastAsia="PMingLiU"/>
                <w:lang w:eastAsia="zh-TW"/>
              </w:rPr>
              <w:t>See comments</w:t>
            </w:r>
          </w:p>
        </w:tc>
        <w:tc>
          <w:tcPr>
            <w:tcW w:w="6304" w:type="dxa"/>
          </w:tcPr>
          <w:p w14:paraId="205B53AF" w14:textId="77777777" w:rsidR="00FA5E33" w:rsidRPr="00736E69" w:rsidRDefault="00FA5E33" w:rsidP="00FA5E33">
            <w:pPr>
              <w:rPr>
                <w:rFonts w:eastAsia="PMingLiU"/>
                <w:lang w:eastAsia="zh-TW"/>
              </w:rPr>
            </w:pPr>
            <w:r>
              <w:rPr>
                <w:rFonts w:eastAsia="PMingLiU"/>
                <w:lang w:eastAsia="zh-TW"/>
              </w:rPr>
              <w:t>Our</w:t>
            </w:r>
            <w:r w:rsidRPr="00736E69">
              <w:rPr>
                <w:rFonts w:eastAsia="PMingLiU"/>
                <w:lang w:eastAsia="zh-TW"/>
              </w:rPr>
              <w:t xml:space="preserve"> views for SI</w:t>
            </w:r>
            <w:r>
              <w:rPr>
                <w:rFonts w:eastAsia="PMingLiU"/>
                <w:lang w:eastAsia="zh-TW"/>
              </w:rPr>
              <w:t>B</w:t>
            </w:r>
            <w:r w:rsidRPr="00736E69">
              <w:rPr>
                <w:rFonts w:eastAsia="PMingLiU"/>
                <w:lang w:eastAsia="zh-TW"/>
              </w:rPr>
              <w:t>-based solution to signal the Cell DTX/DRX configurations:</w:t>
            </w:r>
          </w:p>
          <w:p w14:paraId="6AA62F2C" w14:textId="77777777" w:rsidR="00FA5E33" w:rsidRPr="00736E69" w:rsidRDefault="00FA5E33" w:rsidP="00FA5E33">
            <w:pPr>
              <w:pStyle w:val="ListParagraph"/>
              <w:numPr>
                <w:ilvl w:val="0"/>
                <w:numId w:val="28"/>
              </w:numPr>
              <w:rPr>
                <w:rFonts w:ascii="Times New Roman" w:eastAsia="PMingLiU" w:hAnsi="Times New Roman" w:cs="Times New Roman"/>
                <w:sz w:val="20"/>
                <w:szCs w:val="20"/>
                <w:lang w:eastAsia="zh-TW"/>
              </w:rPr>
            </w:pPr>
            <w:r w:rsidRPr="00736E69">
              <w:rPr>
                <w:rFonts w:ascii="Times New Roman" w:eastAsia="PMingLiU" w:hAnsi="Times New Roman" w:cs="Times New Roman"/>
                <w:sz w:val="20"/>
                <w:szCs w:val="20"/>
                <w:lang w:eastAsia="zh-TW"/>
              </w:rPr>
              <w:t>In UMTS, we had SIB(s) for the configurations used by UE in CONNECTED mode.</w:t>
            </w:r>
            <w:r>
              <w:rPr>
                <w:rFonts w:ascii="Times New Roman" w:eastAsia="PMingLiU" w:hAnsi="Times New Roman" w:cs="Times New Roman"/>
                <w:sz w:val="20"/>
                <w:szCs w:val="20"/>
                <w:lang w:eastAsia="zh-TW"/>
              </w:rPr>
              <w:t xml:space="preserve"> This is not something particularly unreasonable.</w:t>
            </w:r>
          </w:p>
          <w:p w14:paraId="046C9995" w14:textId="77777777" w:rsidR="00FA5E33" w:rsidRDefault="00FA5E33" w:rsidP="00FA5E33">
            <w:pPr>
              <w:pStyle w:val="ListParagraph"/>
              <w:numPr>
                <w:ilvl w:val="0"/>
                <w:numId w:val="28"/>
              </w:numPr>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The SIB mechanism addresses the grouping requirement naturally.</w:t>
            </w:r>
          </w:p>
          <w:p w14:paraId="4B4F14F3" w14:textId="554CA080" w:rsidR="00FA5E33" w:rsidRDefault="00FA5E33" w:rsidP="00FA5E33">
            <w:pPr>
              <w:pStyle w:val="ListParagraph"/>
              <w:numPr>
                <w:ilvl w:val="0"/>
                <w:numId w:val="28"/>
              </w:numPr>
              <w:rPr>
                <w:rFonts w:eastAsia="DengXian"/>
                <w:lang w:eastAsia="zh-CN"/>
              </w:rPr>
            </w:pPr>
            <w:r>
              <w:rPr>
                <w:rFonts w:ascii="Times New Roman" w:eastAsia="PMingLiU" w:hAnsi="Times New Roman" w:cs="Times New Roman"/>
                <w:sz w:val="20"/>
                <w:szCs w:val="20"/>
                <w:lang w:eastAsia="zh-TW"/>
              </w:rPr>
              <w:t>There could be a chance to be as the indication of the NES mode/status of the serving cell.</w:t>
            </w:r>
          </w:p>
        </w:tc>
      </w:tr>
    </w:tbl>
    <w:p w14:paraId="7E7C7A1D" w14:textId="77777777" w:rsidR="00DC1836" w:rsidRPr="00D95F75" w:rsidRDefault="00DC1836" w:rsidP="00DC1836">
      <w:pPr>
        <w:pStyle w:val="BodyText"/>
        <w:rPr>
          <w:ins w:id="27" w:author="Huawei (Marcin)" w:date="2023-03-31T13:01:00Z"/>
          <w:b/>
        </w:rPr>
      </w:pPr>
      <w:ins w:id="28" w:author="Huawei (Marcin)" w:date="2023-03-31T13:01:00Z">
        <w:r w:rsidRPr="00D95F75">
          <w:rPr>
            <w:b/>
          </w:rPr>
          <w:t>Summary:</w:t>
        </w:r>
      </w:ins>
    </w:p>
    <w:p w14:paraId="3D44D636" w14:textId="3434CC1D" w:rsidR="00D42EDB" w:rsidRDefault="00DC1836" w:rsidP="00DC1836">
      <w:pPr>
        <w:pStyle w:val="BodyText"/>
        <w:rPr>
          <w:ins w:id="29" w:author="Huawei (Marcin)" w:date="2023-03-31T13:04:00Z"/>
        </w:rPr>
      </w:pPr>
      <w:ins w:id="30" w:author="Huawei (Marcin)" w:date="2023-03-31T13:01:00Z">
        <w:r>
          <w:t>28 companies responded to Q2, with 2</w:t>
        </w:r>
      </w:ins>
      <w:ins w:id="31" w:author="Huawei (Marcin)" w:date="2023-03-31T13:02:00Z">
        <w:r>
          <w:t>7</w:t>
        </w:r>
      </w:ins>
      <w:ins w:id="32" w:author="Huawei (Marcin)" w:date="2023-03-31T13:01:00Z">
        <w:r>
          <w:t xml:space="preserve"> supporting </w:t>
        </w:r>
      </w:ins>
      <w:ins w:id="33" w:author="Huawei (Marcin)" w:date="2023-03-31T13:02:00Z">
        <w:r>
          <w:t>rapporteur’s proposal</w:t>
        </w:r>
      </w:ins>
      <w:ins w:id="34" w:author="Huawei (Marcin)" w:date="2023-03-31T13:01:00Z">
        <w:r>
          <w:t xml:space="preserve">. </w:t>
        </w:r>
      </w:ins>
      <w:ins w:id="35" w:author="Huawei (Marcin)" w:date="2023-03-31T13:04:00Z">
        <w:r w:rsidR="00D42EDB">
          <w:t>One company prefers the SIB solution, with one more wanting to still consider it.</w:t>
        </w:r>
      </w:ins>
      <w:ins w:id="36" w:author="Huawei (Marcin)" w:date="2023-03-31T13:05:00Z">
        <w:r w:rsidR="00D42EDB">
          <w:t xml:space="preserve"> </w:t>
        </w:r>
      </w:ins>
      <w:ins w:id="37" w:author="Huawei (Marcin)" w:date="2023-03-31T13:07:00Z">
        <w:r w:rsidR="00DD4AD3">
          <w:t>The majority of companies think that dedicated RRC configuration is mandatory and should be supported</w:t>
        </w:r>
      </w:ins>
      <w:ins w:id="38" w:author="Huawei (Marcin)" w:date="2023-03-31T13:11:00Z">
        <w:r w:rsidR="00EE64F6">
          <w:t xml:space="preserve"> as a baseline</w:t>
        </w:r>
      </w:ins>
      <w:ins w:id="39" w:author="Huawei (Marcin)" w:date="2023-03-31T13:07:00Z">
        <w:r w:rsidR="00DD4AD3">
          <w:t xml:space="preserve">. </w:t>
        </w:r>
      </w:ins>
    </w:p>
    <w:p w14:paraId="0865B11C" w14:textId="6C259EAB" w:rsidR="00DC1836" w:rsidRDefault="00DC1836" w:rsidP="00DC1836">
      <w:pPr>
        <w:pStyle w:val="BodyText"/>
        <w:rPr>
          <w:ins w:id="40" w:author="Huawei (Marcin)" w:date="2023-03-31T13:01:00Z"/>
        </w:rPr>
      </w:pPr>
      <w:ins w:id="41" w:author="Huawei (Marcin)" w:date="2023-03-31T13:01:00Z">
        <w:r>
          <w:t xml:space="preserve">Therefore, the rapporteur proposes </w:t>
        </w:r>
      </w:ins>
      <w:ins w:id="42" w:author="Huawei (Marcin)" w:date="2023-03-31T13:10:00Z">
        <w:r w:rsidR="00DD4AD3">
          <w:t>the following</w:t>
        </w:r>
      </w:ins>
      <w:ins w:id="43" w:author="Huawei (Marcin)" w:date="2023-03-31T13:01:00Z">
        <w:r>
          <w:t>:</w:t>
        </w:r>
      </w:ins>
    </w:p>
    <w:p w14:paraId="40483B57" w14:textId="7A6FEDEF" w:rsidR="00DC1836" w:rsidRDefault="00DC1836" w:rsidP="00DC1836">
      <w:pPr>
        <w:pStyle w:val="BodyText"/>
        <w:rPr>
          <w:ins w:id="44" w:author="Huawei (Marcin)" w:date="2023-03-31T13:01:00Z"/>
        </w:rPr>
      </w:pPr>
      <w:ins w:id="45" w:author="Huawei (Marcin)" w:date="2023-03-31T13:01:00Z">
        <w:r w:rsidRPr="00D95F75">
          <w:rPr>
            <w:b/>
          </w:rPr>
          <w:t xml:space="preserve">Proposal </w:t>
        </w:r>
        <w:r>
          <w:rPr>
            <w:b/>
          </w:rPr>
          <w:t>2</w:t>
        </w:r>
        <w:r w:rsidRPr="00D95F75">
          <w:rPr>
            <w:b/>
          </w:rPr>
          <w:t>:</w:t>
        </w:r>
        <w:r>
          <w:t xml:space="preserve"> A periodic c</w:t>
        </w:r>
        <w:r w:rsidRPr="00B375C7">
          <w:t xml:space="preserve">ell DTX/DRX </w:t>
        </w:r>
      </w:ins>
      <w:ins w:id="46" w:author="Huawei (Marcin)" w:date="2023-03-31T13:06:00Z">
        <w:r w:rsidR="00D42EDB" w:rsidRPr="00D42EDB">
          <w:t>pattern is configured by UE</w:t>
        </w:r>
        <w:r w:rsidR="00D42EDB">
          <w:t xml:space="preserve"> </w:t>
        </w:r>
        <w:r w:rsidR="00D42EDB" w:rsidRPr="00D42EDB">
          <w:t>specific RRC</w:t>
        </w:r>
        <w:r w:rsidR="00D42EDB">
          <w:t xml:space="preserve"> signalling</w:t>
        </w:r>
      </w:ins>
      <w:ins w:id="47" w:author="Huawei (Marcin)" w:date="2023-03-31T13:01:00Z">
        <w:r>
          <w:t>. (2</w:t>
        </w:r>
      </w:ins>
      <w:ins w:id="48" w:author="Huawei (Marcin)" w:date="2023-03-31T13:06:00Z">
        <w:r w:rsidR="00D42EDB">
          <w:t>7</w:t>
        </w:r>
      </w:ins>
      <w:ins w:id="49" w:author="Huawei (Marcin)" w:date="2023-03-31T13:01:00Z">
        <w:r>
          <w:t>/28)</w:t>
        </w:r>
      </w:ins>
    </w:p>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lastRenderedPageBreak/>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58056EF4" w:rsidR="00D55F2B" w:rsidRPr="00C147C3" w:rsidRDefault="00E54982" w:rsidP="007E5902">
            <w:r>
              <w:t>V</w:t>
            </w:r>
            <w:r w:rsidR="00A20FCB">
              <w:t>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proofErr w:type="spellStart"/>
            <w:r>
              <w:t>Futurewei</w:t>
            </w:r>
            <w:proofErr w:type="spellEnd"/>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proofErr w:type="gramStart"/>
            <w:r>
              <w:rPr>
                <w:rFonts w:eastAsia="Malgun Gothic" w:hint="eastAsia"/>
                <w:lang w:val="en-US" w:eastAsia="zh-CN"/>
              </w:rPr>
              <w:t>Yes</w:t>
            </w:r>
            <w:proofErr w:type="gramEnd"/>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proofErr w:type="spellStart"/>
            <w:r w:rsidRPr="000B44E3">
              <w:t>Cel</w:t>
            </w:r>
            <w:proofErr w:type="spellEnd"/>
            <w:r w:rsidRPr="000B44E3">
              <w:rPr>
                <w:rFonts w:eastAsia="SimSun"/>
                <w:lang w:val="en-US" w:eastAsia="zh-CN"/>
              </w:rPr>
              <w:t>l DTX/DRX</w:t>
            </w:r>
            <w:r w:rsidRPr="002A587B">
              <w:rPr>
                <w:rFonts w:eastAsia="SimSun"/>
                <w:lang w:val="en-US" w:eastAsia="zh-CN"/>
              </w:rPr>
              <w:t xml:space="preserve"> configuration means the configuration provided via RRC </w:t>
            </w:r>
            <w:proofErr w:type="spellStart"/>
            <w:r w:rsidRPr="002A587B">
              <w:rPr>
                <w:rFonts w:eastAsia="SimSun"/>
                <w:lang w:val="en-US" w:eastAsia="zh-CN"/>
              </w:rPr>
              <w:t>signalling</w:t>
            </w:r>
            <w:proofErr w:type="spellEnd"/>
            <w:r w:rsidRPr="002A587B">
              <w:rPr>
                <w:rFonts w:eastAsia="SimSun"/>
                <w:lang w:val="en-US" w:eastAsia="zh-CN"/>
              </w:rPr>
              <w:t xml:space="preserve">,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DC1836">
            <w:pPr>
              <w:rPr>
                <w:rFonts w:eastAsia="Malgun Gothic"/>
                <w:lang w:eastAsia="ko-KR"/>
              </w:rPr>
            </w:pPr>
            <w:r>
              <w:rPr>
                <w:rFonts w:eastAsia="Malgun Gothic"/>
                <w:lang w:eastAsia="ko-KR"/>
              </w:rPr>
              <w:lastRenderedPageBreak/>
              <w:t>Fujitsu</w:t>
            </w:r>
          </w:p>
        </w:tc>
        <w:tc>
          <w:tcPr>
            <w:tcW w:w="1652" w:type="dxa"/>
          </w:tcPr>
          <w:p w14:paraId="543AF877" w14:textId="77777777" w:rsidR="000B3A1C" w:rsidRDefault="000B3A1C" w:rsidP="00DC1836">
            <w:pPr>
              <w:rPr>
                <w:rFonts w:eastAsia="Malgun Gothic"/>
                <w:lang w:eastAsia="ko-KR"/>
              </w:rPr>
            </w:pPr>
            <w:r>
              <w:rPr>
                <w:rFonts w:eastAsia="Malgun Gothic"/>
                <w:lang w:eastAsia="ko-KR"/>
              </w:rPr>
              <w:t>Yes</w:t>
            </w:r>
          </w:p>
        </w:tc>
        <w:tc>
          <w:tcPr>
            <w:tcW w:w="6304" w:type="dxa"/>
          </w:tcPr>
          <w:p w14:paraId="755AD0E2" w14:textId="77777777" w:rsidR="000B3A1C" w:rsidRDefault="000B3A1C" w:rsidP="00DC1836"/>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r w:rsidR="000172AD" w:rsidRPr="00594472" w14:paraId="3C495AB4" w14:textId="77777777" w:rsidTr="000B3A1C">
        <w:tc>
          <w:tcPr>
            <w:tcW w:w="1673" w:type="dxa"/>
          </w:tcPr>
          <w:p w14:paraId="1817E077" w14:textId="2E3AB3BE" w:rsidR="000172AD" w:rsidRDefault="000172AD" w:rsidP="00963D07">
            <w:pPr>
              <w:rPr>
                <w:rFonts w:eastAsiaTheme="minorEastAsia"/>
              </w:rPr>
            </w:pPr>
            <w:r>
              <w:rPr>
                <w:rFonts w:eastAsiaTheme="minorEastAsia"/>
              </w:rPr>
              <w:t>NEC</w:t>
            </w:r>
          </w:p>
        </w:tc>
        <w:tc>
          <w:tcPr>
            <w:tcW w:w="1652" w:type="dxa"/>
          </w:tcPr>
          <w:p w14:paraId="670AE15C" w14:textId="6E9CDE11" w:rsidR="000172AD" w:rsidRDefault="000172AD" w:rsidP="00963D07">
            <w:pPr>
              <w:rPr>
                <w:rFonts w:eastAsiaTheme="minorEastAsia"/>
              </w:rPr>
            </w:pPr>
            <w:r>
              <w:rPr>
                <w:rFonts w:eastAsiaTheme="minorEastAsia"/>
              </w:rPr>
              <w:t>Yes</w:t>
            </w:r>
          </w:p>
        </w:tc>
        <w:tc>
          <w:tcPr>
            <w:tcW w:w="6304" w:type="dxa"/>
          </w:tcPr>
          <w:p w14:paraId="2774861A" w14:textId="77777777" w:rsidR="000172AD" w:rsidRDefault="000172AD" w:rsidP="00963D07"/>
        </w:tc>
      </w:tr>
      <w:tr w:rsidR="008C2F40" w:rsidRPr="00594472" w14:paraId="22FDF918" w14:textId="77777777" w:rsidTr="000B3A1C">
        <w:tc>
          <w:tcPr>
            <w:tcW w:w="1673" w:type="dxa"/>
          </w:tcPr>
          <w:p w14:paraId="24DB87E9" w14:textId="1FD848BB" w:rsidR="008C2F40" w:rsidRPr="008C2F40" w:rsidRDefault="008C2F40" w:rsidP="00963D07">
            <w:pPr>
              <w:rPr>
                <w:rFonts w:eastAsia="DengXian"/>
                <w:lang w:eastAsia="zh-CN"/>
              </w:rPr>
            </w:pPr>
            <w:r>
              <w:rPr>
                <w:rFonts w:eastAsia="DengXian" w:hint="eastAsia"/>
                <w:lang w:eastAsia="zh-CN"/>
              </w:rPr>
              <w:t>C</w:t>
            </w:r>
            <w:r>
              <w:rPr>
                <w:rFonts w:eastAsia="DengXian"/>
                <w:lang w:eastAsia="zh-CN"/>
              </w:rPr>
              <w:t>MCC</w:t>
            </w:r>
          </w:p>
        </w:tc>
        <w:tc>
          <w:tcPr>
            <w:tcW w:w="1652" w:type="dxa"/>
          </w:tcPr>
          <w:p w14:paraId="14F9CE36" w14:textId="0105B025" w:rsidR="008C2F40" w:rsidRPr="008C2F40" w:rsidRDefault="008C2F40" w:rsidP="00963D07">
            <w:pPr>
              <w:rPr>
                <w:rFonts w:eastAsia="DengXian"/>
                <w:lang w:eastAsia="zh-CN"/>
              </w:rPr>
            </w:pPr>
            <w:r>
              <w:rPr>
                <w:rFonts w:eastAsia="DengXian" w:hint="eastAsia"/>
                <w:lang w:eastAsia="zh-CN"/>
              </w:rPr>
              <w:t>Y</w:t>
            </w:r>
            <w:r>
              <w:rPr>
                <w:rFonts w:eastAsia="DengXian"/>
                <w:lang w:eastAsia="zh-CN"/>
              </w:rPr>
              <w:t>es</w:t>
            </w:r>
          </w:p>
        </w:tc>
        <w:tc>
          <w:tcPr>
            <w:tcW w:w="6304" w:type="dxa"/>
          </w:tcPr>
          <w:p w14:paraId="4E68BBEB" w14:textId="77777777" w:rsidR="008C2F40" w:rsidRDefault="008C2F40" w:rsidP="00963D07"/>
        </w:tc>
      </w:tr>
      <w:tr w:rsidR="00B90138" w:rsidRPr="00594472" w14:paraId="21D9EB51" w14:textId="77777777" w:rsidTr="000B3A1C">
        <w:tc>
          <w:tcPr>
            <w:tcW w:w="1673" w:type="dxa"/>
          </w:tcPr>
          <w:p w14:paraId="4D2C418D" w14:textId="3F09007B" w:rsidR="00B90138" w:rsidRDefault="00B90138" w:rsidP="00963D07">
            <w:pPr>
              <w:rPr>
                <w:rFonts w:eastAsia="DengXian"/>
                <w:lang w:eastAsia="zh-CN"/>
              </w:rPr>
            </w:pPr>
            <w:proofErr w:type="spellStart"/>
            <w:r>
              <w:rPr>
                <w:rFonts w:eastAsia="DengXian"/>
                <w:lang w:eastAsia="zh-CN"/>
              </w:rPr>
              <w:t>Turkcell</w:t>
            </w:r>
            <w:proofErr w:type="spellEnd"/>
          </w:p>
        </w:tc>
        <w:tc>
          <w:tcPr>
            <w:tcW w:w="1652" w:type="dxa"/>
          </w:tcPr>
          <w:p w14:paraId="35DB9C42" w14:textId="5A6A7B32" w:rsidR="00B90138" w:rsidRDefault="00B90138" w:rsidP="00963D07">
            <w:pPr>
              <w:rPr>
                <w:rFonts w:eastAsia="DengXian"/>
                <w:lang w:eastAsia="zh-CN"/>
              </w:rPr>
            </w:pPr>
            <w:r>
              <w:rPr>
                <w:rFonts w:eastAsia="DengXian"/>
                <w:lang w:eastAsia="zh-CN"/>
              </w:rPr>
              <w:t>Yes</w:t>
            </w:r>
          </w:p>
        </w:tc>
        <w:tc>
          <w:tcPr>
            <w:tcW w:w="6304" w:type="dxa"/>
          </w:tcPr>
          <w:p w14:paraId="4506683E" w14:textId="61D5CB1F" w:rsidR="00B90138" w:rsidRDefault="00B90138" w:rsidP="00963D07"/>
        </w:tc>
      </w:tr>
      <w:tr w:rsidR="00E54982" w:rsidRPr="00594472" w14:paraId="2B7C70C8" w14:textId="77777777" w:rsidTr="000B3A1C">
        <w:tc>
          <w:tcPr>
            <w:tcW w:w="1673" w:type="dxa"/>
          </w:tcPr>
          <w:p w14:paraId="41CC877B" w14:textId="00DADE2F" w:rsidR="00E54982" w:rsidRDefault="00E54982" w:rsidP="00963D07">
            <w:pPr>
              <w:rPr>
                <w:rFonts w:eastAsia="DengXian"/>
                <w:lang w:eastAsia="zh-CN"/>
              </w:rPr>
            </w:pPr>
            <w:r>
              <w:rPr>
                <w:rFonts w:eastAsia="DengXian"/>
                <w:lang w:eastAsia="zh-CN"/>
              </w:rPr>
              <w:t>Deutsche Telekom</w:t>
            </w:r>
          </w:p>
        </w:tc>
        <w:tc>
          <w:tcPr>
            <w:tcW w:w="1652" w:type="dxa"/>
          </w:tcPr>
          <w:p w14:paraId="5E7662CE" w14:textId="379E0A7A" w:rsidR="00E54982" w:rsidRDefault="00E54982" w:rsidP="00963D07">
            <w:pPr>
              <w:rPr>
                <w:rFonts w:eastAsia="DengXian"/>
                <w:lang w:eastAsia="zh-CN"/>
              </w:rPr>
            </w:pPr>
            <w:r>
              <w:rPr>
                <w:rFonts w:eastAsia="DengXian"/>
                <w:lang w:eastAsia="zh-CN"/>
              </w:rPr>
              <w:t>Yes</w:t>
            </w:r>
          </w:p>
        </w:tc>
        <w:tc>
          <w:tcPr>
            <w:tcW w:w="6304" w:type="dxa"/>
          </w:tcPr>
          <w:p w14:paraId="7EB972F7" w14:textId="77777777" w:rsidR="00E54982" w:rsidRDefault="00E54982" w:rsidP="00963D07"/>
        </w:tc>
      </w:tr>
      <w:tr w:rsidR="00FA5E33" w:rsidRPr="00594472" w14:paraId="3604A443" w14:textId="77777777" w:rsidTr="000B3A1C">
        <w:tc>
          <w:tcPr>
            <w:tcW w:w="1673" w:type="dxa"/>
          </w:tcPr>
          <w:p w14:paraId="78E5057C" w14:textId="1831542D"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051062BB" w14:textId="37770BB4" w:rsidR="00FA5E33" w:rsidRDefault="00FA5E33" w:rsidP="00FA5E33">
            <w:pPr>
              <w:rPr>
                <w:rFonts w:eastAsia="DengXian"/>
                <w:lang w:eastAsia="zh-CN"/>
              </w:rPr>
            </w:pPr>
            <w:r>
              <w:rPr>
                <w:rFonts w:eastAsia="PMingLiU" w:hint="eastAsia"/>
                <w:lang w:eastAsia="zh-TW"/>
              </w:rPr>
              <w:t>S</w:t>
            </w:r>
            <w:r>
              <w:rPr>
                <w:rFonts w:eastAsia="PMingLiU"/>
                <w:lang w:eastAsia="zh-TW"/>
              </w:rPr>
              <w:t>ee comments.</w:t>
            </w:r>
          </w:p>
        </w:tc>
        <w:tc>
          <w:tcPr>
            <w:tcW w:w="6304" w:type="dxa"/>
          </w:tcPr>
          <w:p w14:paraId="60A85D00" w14:textId="6D08CB8F" w:rsidR="00FA5E33" w:rsidRDefault="00FA5E33" w:rsidP="00FA5E33">
            <w:r>
              <w:rPr>
                <w:rFonts w:eastAsia="PMingLiU" w:hint="eastAsia"/>
                <w:lang w:eastAsia="zh-TW"/>
              </w:rPr>
              <w:t>W</w:t>
            </w:r>
            <w:r>
              <w:rPr>
                <w:rFonts w:eastAsia="PMingLiU"/>
                <w:lang w:eastAsia="zh-TW"/>
              </w:rPr>
              <w:t xml:space="preserve">e agree that these parameters </w:t>
            </w:r>
            <w:r w:rsidRPr="00C64180">
              <w:rPr>
                <w:rFonts w:eastAsia="PMingLiU"/>
                <w:i/>
                <w:iCs/>
                <w:lang w:eastAsia="zh-TW"/>
              </w:rPr>
              <w:t>periodicity</w:t>
            </w:r>
            <w:r w:rsidRPr="00C64180">
              <w:rPr>
                <w:rFonts w:eastAsia="PMingLiU"/>
                <w:lang w:eastAsia="zh-TW"/>
              </w:rPr>
              <w:t xml:space="preserve">, </w:t>
            </w:r>
            <w:r w:rsidRPr="00C64180">
              <w:rPr>
                <w:rFonts w:eastAsia="PMingLiU"/>
                <w:i/>
                <w:iCs/>
                <w:lang w:eastAsia="zh-TW"/>
              </w:rPr>
              <w:t>start slot/offset</w:t>
            </w:r>
            <w:r w:rsidRPr="00C64180">
              <w:rPr>
                <w:rFonts w:eastAsia="PMingLiU"/>
                <w:lang w:eastAsia="zh-TW"/>
              </w:rPr>
              <w:t xml:space="preserve"> and </w:t>
            </w:r>
            <w:r w:rsidRPr="00C64180">
              <w:rPr>
                <w:rFonts w:eastAsia="PMingLiU"/>
                <w:i/>
                <w:iCs/>
                <w:lang w:eastAsia="zh-TW"/>
              </w:rPr>
              <w:t>on-duration</w:t>
            </w:r>
            <w:r>
              <w:rPr>
                <w:rFonts w:eastAsia="PMingLiU"/>
                <w:lang w:eastAsia="zh-TW"/>
              </w:rPr>
              <w:t xml:space="preserve"> are needed but it doesn’t have to be all visible to the UEs.</w:t>
            </w:r>
          </w:p>
        </w:tc>
      </w:tr>
    </w:tbl>
    <w:p w14:paraId="1519E7F1" w14:textId="77777777" w:rsidR="00553E4F" w:rsidRPr="00D95F75" w:rsidRDefault="00553E4F" w:rsidP="00553E4F">
      <w:pPr>
        <w:pStyle w:val="BodyText"/>
        <w:rPr>
          <w:ins w:id="50" w:author="Huawei (Marcin)" w:date="2023-03-31T13:12:00Z"/>
          <w:b/>
        </w:rPr>
      </w:pPr>
      <w:ins w:id="51" w:author="Huawei (Marcin)" w:date="2023-03-31T13:12:00Z">
        <w:r w:rsidRPr="00D95F75">
          <w:rPr>
            <w:b/>
          </w:rPr>
          <w:t>Summary:</w:t>
        </w:r>
      </w:ins>
    </w:p>
    <w:p w14:paraId="0BCF5EC1" w14:textId="4973DDDB" w:rsidR="00007C50" w:rsidRDefault="00553E4F" w:rsidP="00553E4F">
      <w:pPr>
        <w:pStyle w:val="BodyText"/>
        <w:rPr>
          <w:ins w:id="52" w:author="Huawei (Marcin)" w:date="2023-03-31T13:15:00Z"/>
        </w:rPr>
      </w:pPr>
      <w:ins w:id="53" w:author="Huawei (Marcin)" w:date="2023-03-31T13:12:00Z">
        <w:r>
          <w:t>28 companies responded to Q</w:t>
        </w:r>
      </w:ins>
      <w:ins w:id="54" w:author="Huawei (Marcin)" w:date="2023-03-31T13:13:00Z">
        <w:r w:rsidR="00BD3075">
          <w:t>3</w:t>
        </w:r>
      </w:ins>
      <w:ins w:id="55" w:author="Huawei (Marcin)" w:date="2023-03-31T13:12:00Z">
        <w:r>
          <w:t>, with 2</w:t>
        </w:r>
      </w:ins>
      <w:ins w:id="56" w:author="Huawei (Marcin)" w:date="2023-03-31T13:13:00Z">
        <w:r w:rsidR="00BD3075">
          <w:t>5</w:t>
        </w:r>
      </w:ins>
      <w:ins w:id="57" w:author="Huawei (Marcin)" w:date="2023-03-31T13:12:00Z">
        <w:r>
          <w:t xml:space="preserve"> </w:t>
        </w:r>
      </w:ins>
      <w:ins w:id="58" w:author="Huawei (Marcin)" w:date="2023-03-31T13:13:00Z">
        <w:r w:rsidR="00BD3075">
          <w:t xml:space="preserve">fully </w:t>
        </w:r>
      </w:ins>
      <w:ins w:id="59" w:author="Huawei (Marcin)" w:date="2023-03-31T13:12:00Z">
        <w:r>
          <w:t xml:space="preserve">supporting rapporteur’s proposal. One company </w:t>
        </w:r>
      </w:ins>
      <w:ins w:id="60" w:author="Huawei (Marcin)" w:date="2023-03-31T13:14:00Z">
        <w:r w:rsidR="00007C50">
          <w:t>agrees to the parame</w:t>
        </w:r>
      </w:ins>
      <w:ins w:id="61" w:author="Huawei (Marcin)" w:date="2023-03-31T13:15:00Z">
        <w:r w:rsidR="00007C50">
          <w:t xml:space="preserve">ters for Cell DTX, but prefers to postpone the decision for Cell DRX. One company prefers to leave the decision on </w:t>
        </w:r>
      </w:ins>
      <w:ins w:id="62" w:author="Huawei (Marcin)" w:date="2023-03-31T13:16:00Z">
        <w:r w:rsidR="00007C50" w:rsidRPr="00007C50">
          <w:t>start slot/offset</w:t>
        </w:r>
        <w:r w:rsidR="00007C50">
          <w:t xml:space="preserve"> FFS to the discussion on lower layer activation indication. One company agrees on the parameters but </w:t>
        </w:r>
      </w:ins>
      <w:ins w:id="63" w:author="Huawei (Marcin)" w:date="2023-03-31T13:17:00Z">
        <w:r w:rsidR="00007C50">
          <w:t xml:space="preserve">doesn’t see the need to signal them all to the UEs. </w:t>
        </w:r>
      </w:ins>
    </w:p>
    <w:p w14:paraId="43FC125D" w14:textId="627CDA14" w:rsidR="00553E4F" w:rsidRDefault="00007C50" w:rsidP="00007C50">
      <w:pPr>
        <w:pStyle w:val="BodyText"/>
        <w:rPr>
          <w:ins w:id="64" w:author="Huawei (Marcin)" w:date="2023-03-31T13:12:00Z"/>
        </w:rPr>
      </w:pPr>
      <w:ins w:id="65" w:author="Huawei (Marcin)" w:date="2023-03-31T13:18:00Z">
        <w:r>
          <w:t>Based on t</w:t>
        </w:r>
      </w:ins>
      <w:ins w:id="66" w:author="Huawei (Marcin)" w:date="2023-03-31T13:12:00Z">
        <w:r w:rsidR="00553E4F">
          <w:t>he majority of companies</w:t>
        </w:r>
      </w:ins>
      <w:ins w:id="67" w:author="Huawei (Marcin)" w:date="2023-03-31T13:18:00Z">
        <w:r>
          <w:t>’</w:t>
        </w:r>
      </w:ins>
      <w:ins w:id="68" w:author="Huawei (Marcin)" w:date="2023-03-31T13:12:00Z">
        <w:r w:rsidR="00553E4F">
          <w:t xml:space="preserve"> </w:t>
        </w:r>
      </w:ins>
      <w:ins w:id="69" w:author="Huawei (Marcin)" w:date="2023-03-31T13:18:00Z">
        <w:r>
          <w:t xml:space="preserve">views and </w:t>
        </w:r>
      </w:ins>
      <w:ins w:id="70" w:author="Huawei (Marcin)" w:date="2023-03-31T13:19:00Z">
        <w:r>
          <w:t xml:space="preserve">previous discussion in SI phase the </w:t>
        </w:r>
      </w:ins>
      <w:ins w:id="71" w:author="Huawei (Marcin)" w:date="2023-03-31T13:12:00Z">
        <w:r w:rsidR="00553E4F">
          <w:t>rapporteur proposes the following:</w:t>
        </w:r>
      </w:ins>
    </w:p>
    <w:p w14:paraId="38594A42" w14:textId="2F3F87E4" w:rsidR="00553E4F" w:rsidRDefault="00553E4F" w:rsidP="00553E4F">
      <w:pPr>
        <w:pStyle w:val="BodyText"/>
        <w:rPr>
          <w:ins w:id="72" w:author="Huawei (Marcin)" w:date="2023-03-31T13:12:00Z"/>
        </w:rPr>
      </w:pPr>
      <w:ins w:id="73" w:author="Huawei (Marcin)" w:date="2023-03-31T13:12:00Z">
        <w:r w:rsidRPr="00D95F75">
          <w:rPr>
            <w:b/>
          </w:rPr>
          <w:t xml:space="preserve">Proposal </w:t>
        </w:r>
      </w:ins>
      <w:ins w:id="74" w:author="Huawei (Marcin)" w:date="2023-03-31T13:21:00Z">
        <w:r w:rsidR="00007C50">
          <w:rPr>
            <w:b/>
          </w:rPr>
          <w:t>3</w:t>
        </w:r>
      </w:ins>
      <w:ins w:id="75" w:author="Huawei (Marcin)" w:date="2023-03-31T13:12:00Z">
        <w:r w:rsidRPr="00D95F75">
          <w:rPr>
            <w:b/>
          </w:rPr>
          <w:t>:</w:t>
        </w:r>
        <w:r>
          <w:t xml:space="preserve"> </w:t>
        </w:r>
      </w:ins>
      <w:ins w:id="76" w:author="Huawei (Marcin)" w:date="2023-03-31T13:21:00Z">
        <w:r w:rsidR="00007C50">
          <w:t>T</w:t>
        </w:r>
        <w:r w:rsidR="00007C50" w:rsidRPr="00007C50">
          <w:t>he Cell DTX/DRX configuration contains at least</w:t>
        </w:r>
      </w:ins>
      <w:ins w:id="77" w:author="Huawei (Marcin)" w:date="2023-03-31T13:20:00Z">
        <w:r w:rsidR="00007C50" w:rsidRPr="00007C50">
          <w:t xml:space="preserve">: periodicity, start slot/offset, on duration. </w:t>
        </w:r>
      </w:ins>
      <w:ins w:id="78" w:author="Huawei (Marcin)" w:date="2023-03-31T13:12:00Z">
        <w:r>
          <w:t>(2</w:t>
        </w:r>
      </w:ins>
      <w:ins w:id="79" w:author="Huawei (Marcin)" w:date="2023-03-31T13:20:00Z">
        <w:r w:rsidR="00007C50">
          <w:t>5</w:t>
        </w:r>
      </w:ins>
      <w:ins w:id="80" w:author="Huawei (Marcin)" w:date="2023-03-31T13:12:00Z">
        <w:r>
          <w:t>/28)</w:t>
        </w:r>
      </w:ins>
    </w:p>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w:t>
            </w:r>
            <w:r w:rsidR="000D1EC2">
              <w:lastRenderedPageBreak/>
              <w:t>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 xml:space="preserve">If it is deemed that the UE can extend its active time within the configured cell DTX non-active period, i.e., postponing entering the cell DTX inactive </w:t>
            </w:r>
            <w:r>
              <w:lastRenderedPageBreak/>
              <w:t>time then there can just be an agreement on that, this does not need a cell inactivity timer.</w:t>
            </w:r>
          </w:p>
          <w:p w14:paraId="3699703D" w14:textId="28ED24BD" w:rsidR="00FF0094" w:rsidRDefault="00FF0094" w:rsidP="00FF0094">
            <w:r>
              <w:t xml:space="preserve">On the other hand, we have concerns on the UE being required to track a </w:t>
            </w:r>
            <w:proofErr w:type="spellStart"/>
            <w:r>
              <w:t>gNB</w:t>
            </w:r>
            <w:proofErr w:type="spellEnd"/>
            <w:r>
              <w:t xml:space="preserve">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w:t>
            </w:r>
            <w:proofErr w:type="spellStart"/>
            <w:r>
              <w:t>gNB</w:t>
            </w:r>
            <w:proofErr w:type="spellEnd"/>
            <w:r>
              <w:t xml:space="preserve">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e.g. when the UE’s DRX </w:t>
            </w:r>
            <w:proofErr w:type="spellStart"/>
            <w:r>
              <w:t>retx</w:t>
            </w:r>
            <w:proofErr w:type="spellEnd"/>
            <w:r>
              <w:t xml:space="preserve">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 xml:space="preserve">is not clear yet. </w:t>
            </w:r>
            <w:proofErr w:type="gramStart"/>
            <w:r>
              <w:t>So</w:t>
            </w:r>
            <w:proofErr w:type="gramEnd"/>
            <w:r>
              <w:t xml:space="preserve">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proofErr w:type="spellStart"/>
            <w:r w:rsidRPr="00520C28">
              <w:rPr>
                <w:rFonts w:eastAsia="Malgun Gothic"/>
                <w:lang w:eastAsia="ko-KR"/>
              </w:rPr>
              <w:t>InterDigital</w:t>
            </w:r>
            <w:proofErr w:type="spellEnd"/>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lastRenderedPageBreak/>
              <w:t xml:space="preserve">This depends on whether the UE monitors PDCCH during </w:t>
            </w:r>
            <w:proofErr w:type="spellStart"/>
            <w:r>
              <w:rPr>
                <w:rFonts w:eastAsia="Malgun Gothic"/>
                <w:lang w:eastAsia="ko-KR"/>
              </w:rPr>
              <w:t>it’s</w:t>
            </w:r>
            <w:proofErr w:type="spellEnd"/>
            <w:r>
              <w:rPr>
                <w:rFonts w:eastAsia="Malgun Gothic"/>
                <w:lang w:eastAsia="ko-KR"/>
              </w:rPr>
              <w:t xml:space="preserve">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lastRenderedPageBreak/>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proofErr w:type="spellStart"/>
            <w:r>
              <w:t>Futurewei</w:t>
            </w:r>
            <w:proofErr w:type="spellEnd"/>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 xml:space="preserve">non-active time of the </w:t>
            </w:r>
            <w:proofErr w:type="spellStart"/>
            <w:r>
              <w:t>gNB</w:t>
            </w:r>
            <w:proofErr w:type="spellEnd"/>
            <w:r>
              <w:t xml:space="preserve">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DC1836">
            <w:pPr>
              <w:rPr>
                <w:rFonts w:eastAsia="Malgun Gothic"/>
                <w:lang w:eastAsia="ko-KR"/>
              </w:rPr>
            </w:pPr>
            <w:r>
              <w:rPr>
                <w:rFonts w:eastAsia="Malgun Gothic"/>
                <w:lang w:eastAsia="ko-KR"/>
              </w:rPr>
              <w:t>Fujitsu</w:t>
            </w:r>
          </w:p>
        </w:tc>
        <w:tc>
          <w:tcPr>
            <w:tcW w:w="1652" w:type="dxa"/>
          </w:tcPr>
          <w:p w14:paraId="5C099C7E" w14:textId="77777777" w:rsidR="000B3A1C" w:rsidRDefault="000B3A1C" w:rsidP="00DC1836">
            <w:pPr>
              <w:rPr>
                <w:rFonts w:eastAsia="Malgun Gothic"/>
                <w:lang w:eastAsia="ko-KR"/>
              </w:rPr>
            </w:pPr>
            <w:r>
              <w:rPr>
                <w:rFonts w:eastAsia="Malgun Gothic"/>
                <w:lang w:eastAsia="ko-KR"/>
              </w:rPr>
              <w:t>No</w:t>
            </w:r>
          </w:p>
        </w:tc>
        <w:tc>
          <w:tcPr>
            <w:tcW w:w="6304" w:type="dxa"/>
          </w:tcPr>
          <w:p w14:paraId="77C585E1" w14:textId="77777777" w:rsidR="000B3A1C" w:rsidRDefault="000B3A1C" w:rsidP="00DC1836">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PMingLiU"/>
                <w:iCs/>
                <w:lang w:val="en-US" w:eastAsia="zh-TW"/>
              </w:rPr>
              <w:t xml:space="preserve">UE </w:t>
            </w:r>
            <w:r>
              <w:rPr>
                <w:rFonts w:eastAsia="PMingLiU" w:hint="eastAsia"/>
                <w:iCs/>
                <w:lang w:val="en-US" w:eastAsia="zh-TW"/>
              </w:rPr>
              <w:t>w</w:t>
            </w:r>
            <w:r>
              <w:rPr>
                <w:rFonts w:eastAsia="PMingLiU"/>
                <w:iCs/>
                <w:lang w:val="en-US" w:eastAsia="zh-TW"/>
              </w:rPr>
              <w:t>ill start inactivity timer to receive/transmit data and retransmission timer will start if NACK</w:t>
            </w:r>
            <w:r>
              <w:rPr>
                <w:rFonts w:eastAsia="PMingLiU" w:hint="eastAsia"/>
                <w:iCs/>
                <w:lang w:val="en-US" w:eastAsia="zh-TW"/>
              </w:rPr>
              <w:t xml:space="preserve"> </w:t>
            </w:r>
            <w:r>
              <w:rPr>
                <w:rFonts w:eastAsia="PMingLiU"/>
                <w:iCs/>
                <w:lang w:val="en-US" w:eastAsia="zh-TW"/>
              </w:rPr>
              <w:t xml:space="preserve">feedback. If the on-duration of Cell DTX/DRX is aligned with UE’s C-DRX on-duration, Cell DTX/DRX inactivity timer </w:t>
            </w:r>
            <w:proofErr w:type="gramStart"/>
            <w:r>
              <w:rPr>
                <w:rFonts w:eastAsia="PMingLiU"/>
                <w:iCs/>
                <w:lang w:val="en-US" w:eastAsia="zh-TW"/>
              </w:rPr>
              <w:t>can  be</w:t>
            </w:r>
            <w:proofErr w:type="gramEnd"/>
            <w:r>
              <w:rPr>
                <w:rFonts w:eastAsia="PMingLiU"/>
                <w:iCs/>
                <w:lang w:val="en-US" w:eastAsia="zh-TW"/>
              </w:rPr>
              <w:t xml:space="preserv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PMingLiU"/>
              </w:rPr>
            </w:pPr>
            <w:r w:rsidRPr="00963D07">
              <w:rPr>
                <w:lang w:val="en-US" w:eastAsia="zh-TW"/>
              </w:rPr>
              <w:t>At this point, it is too early to conclude whether to introduce the Inactive timer.</w:t>
            </w:r>
            <w:r w:rsidRPr="00963D07">
              <w:rPr>
                <w:rFonts w:eastAsiaTheme="minorEastAsia"/>
              </w:rPr>
              <w:t xml:space="preserve"> W</w:t>
            </w:r>
            <w:proofErr w:type="spellStart"/>
            <w:r w:rsidRPr="00963D07">
              <w:rPr>
                <w:lang w:val="en-US" w:eastAsia="zh-TW"/>
              </w:rPr>
              <w:t>e</w:t>
            </w:r>
            <w:proofErr w:type="spellEnd"/>
            <w:r w:rsidRPr="00963D07">
              <w:rPr>
                <w:lang w:val="en-US" w:eastAsia="zh-TW"/>
              </w:rPr>
              <w:t xml:space="preserve"> understand that in cases such as temporary burst transmissions, for example, </w:t>
            </w:r>
            <w:proofErr w:type="spellStart"/>
            <w:r w:rsidRPr="00963D07">
              <w:rPr>
                <w:lang w:val="en-US" w:eastAsia="zh-TW"/>
              </w:rPr>
              <w:t>gNB</w:t>
            </w:r>
            <w:proofErr w:type="spellEnd"/>
            <w:r w:rsidRPr="00963D07">
              <w:rPr>
                <w:lang w:val="en-US" w:eastAsia="zh-TW"/>
              </w:rPr>
              <w:t xml:space="preserve"> may decide to improve the user experience when applying Cell DTX/DRX in trade for a slight decrease in power saving gain.</w:t>
            </w:r>
          </w:p>
        </w:tc>
      </w:tr>
      <w:tr w:rsidR="004D4F30" w14:paraId="6C1BB7C7" w14:textId="77777777" w:rsidTr="004D4F30">
        <w:tc>
          <w:tcPr>
            <w:tcW w:w="1673" w:type="dxa"/>
            <w:hideMark/>
          </w:tcPr>
          <w:p w14:paraId="7E77B68B"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eastAsia="zh-CN"/>
              </w:rPr>
              <w:t>NEC</w:t>
            </w:r>
          </w:p>
        </w:tc>
        <w:tc>
          <w:tcPr>
            <w:tcW w:w="1652" w:type="dxa"/>
            <w:hideMark/>
          </w:tcPr>
          <w:p w14:paraId="51A2FD56"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rPr>
              <w:t>See comments</w:t>
            </w:r>
          </w:p>
        </w:tc>
        <w:tc>
          <w:tcPr>
            <w:tcW w:w="6304" w:type="dxa"/>
            <w:hideMark/>
          </w:tcPr>
          <w:p w14:paraId="74DDBC68" w14:textId="77777777" w:rsidR="004D4F30" w:rsidRDefault="004D4F30">
            <w:pPr>
              <w:rPr>
                <w:rFonts w:ascii="Arial" w:hAnsi="Arial" w:cs="Arial"/>
                <w:color w:val="000000"/>
                <w:sz w:val="21"/>
                <w:szCs w:val="21"/>
                <w:lang w:val="en-US" w:eastAsia="en-GB"/>
              </w:rPr>
            </w:pPr>
            <w:r>
              <w:rPr>
                <w:rFonts w:ascii="Arial" w:hAnsi="Arial" w:cs="Arial"/>
                <w:color w:val="000000"/>
                <w:sz w:val="21"/>
                <w:szCs w:val="21"/>
                <w:lang w:val="en-US"/>
              </w:rPr>
              <w:t>We see some benefits of it to handle some cases at the end of cell DTX/DRX window. Especially when we specify to drop all UE transmission/reception within the cell DTX/DRX non-active period. We are fine to continue discussing this in RAN2#121bis-e.</w:t>
            </w:r>
          </w:p>
          <w:p w14:paraId="7991DEC2" w14:textId="77777777" w:rsidR="004D4F30" w:rsidRDefault="004D4F30">
            <w:pPr>
              <w:rPr>
                <w:rFonts w:ascii="Arial" w:hAnsi="Arial" w:cs="Arial"/>
                <w:color w:val="000000"/>
                <w:sz w:val="21"/>
                <w:szCs w:val="21"/>
                <w:lang w:val="en-US"/>
              </w:rPr>
            </w:pPr>
            <w:r>
              <w:rPr>
                <w:rFonts w:ascii="Arial" w:hAnsi="Arial" w:cs="Arial"/>
                <w:color w:val="000000"/>
                <w:sz w:val="21"/>
                <w:szCs w:val="21"/>
                <w:lang w:val="en-US"/>
              </w:rPr>
              <w:t>On the other hand, we also understand that at this moment, this still remains as FFS from the RAN2#121. It may be too early to confirm this is included.</w:t>
            </w:r>
          </w:p>
        </w:tc>
      </w:tr>
      <w:tr w:rsidR="008C2F40" w14:paraId="4837EB26" w14:textId="77777777" w:rsidTr="004D4F30">
        <w:tc>
          <w:tcPr>
            <w:tcW w:w="1673" w:type="dxa"/>
          </w:tcPr>
          <w:p w14:paraId="283D3733" w14:textId="5D6A4AE0" w:rsidR="008C2F40" w:rsidRDefault="008C2F40" w:rsidP="008C2F40">
            <w:pPr>
              <w:rPr>
                <w:rFonts w:ascii="Arial" w:hAnsi="Arial" w:cs="Arial"/>
                <w:color w:val="000000"/>
                <w:sz w:val="21"/>
                <w:szCs w:val="21"/>
                <w:lang w:val="en-US" w:eastAsia="zh-CN"/>
              </w:rPr>
            </w:pPr>
            <w:r>
              <w:rPr>
                <w:rFonts w:eastAsia="DengXian" w:hint="eastAsia"/>
                <w:lang w:eastAsia="zh-CN"/>
              </w:rPr>
              <w:t>C</w:t>
            </w:r>
            <w:r>
              <w:rPr>
                <w:rFonts w:eastAsia="DengXian"/>
                <w:lang w:eastAsia="zh-CN"/>
              </w:rPr>
              <w:t>MCC</w:t>
            </w:r>
          </w:p>
        </w:tc>
        <w:tc>
          <w:tcPr>
            <w:tcW w:w="1652" w:type="dxa"/>
          </w:tcPr>
          <w:p w14:paraId="4F7B5E51" w14:textId="51C75B86" w:rsidR="008C2F40" w:rsidRDefault="008C2F40" w:rsidP="008C2F40">
            <w:pPr>
              <w:rPr>
                <w:rFonts w:ascii="Arial" w:hAnsi="Arial" w:cs="Arial"/>
                <w:color w:val="000000"/>
                <w:sz w:val="21"/>
                <w:szCs w:val="21"/>
                <w:lang w:val="en-US"/>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6304" w:type="dxa"/>
          </w:tcPr>
          <w:p w14:paraId="4ADE2B82" w14:textId="680F0FF3" w:rsidR="008C2F40" w:rsidRDefault="008C2F40" w:rsidP="008C2F40">
            <w:pPr>
              <w:rPr>
                <w:rFonts w:ascii="Arial" w:hAnsi="Arial" w:cs="Arial"/>
                <w:color w:val="000000"/>
                <w:sz w:val="21"/>
                <w:szCs w:val="21"/>
                <w:lang w:val="en-US"/>
              </w:rPr>
            </w:pPr>
            <w:r>
              <w:rPr>
                <w:rFonts w:eastAsia="DengXian" w:hint="eastAsia"/>
                <w:lang w:eastAsia="zh-CN"/>
              </w:rPr>
              <w:t>W</w:t>
            </w:r>
            <w:r>
              <w:rPr>
                <w:rFonts w:eastAsia="DengXian"/>
                <w:lang w:eastAsia="zh-CN"/>
              </w:rPr>
              <w:t xml:space="preserve">e understand the intention is to extend the on-duration timer like UE C-DRX timer when there’s </w:t>
            </w:r>
            <w:r w:rsidRPr="00832411">
              <w:rPr>
                <w:rFonts w:eastAsia="DengXian"/>
                <w:lang w:eastAsia="zh-CN"/>
              </w:rPr>
              <w:t>some new data to be transmitted/received for a UE at the end of active period of Cell DTX</w:t>
            </w:r>
            <w:r>
              <w:rPr>
                <w:rFonts w:eastAsia="DengXian"/>
                <w:lang w:eastAsia="zh-CN"/>
              </w:rPr>
              <w:t>. But we are wondering whether it’s a cell-specific timer, since t</w:t>
            </w:r>
            <w:r w:rsidRPr="00832411">
              <w:rPr>
                <w:rFonts w:eastAsia="DengXian"/>
                <w:lang w:eastAsia="zh-CN"/>
              </w:rPr>
              <w:t>he FFS of last meeting is about UE specific inactivity timer</w:t>
            </w:r>
            <w:r>
              <w:rPr>
                <w:rFonts w:eastAsia="DengXian"/>
                <w:lang w:eastAsia="zh-CN"/>
              </w:rPr>
              <w:t>,</w:t>
            </w:r>
            <w:r w:rsidRPr="00832411">
              <w:rPr>
                <w:rFonts w:eastAsia="DengXian"/>
                <w:lang w:eastAsia="zh-CN"/>
              </w:rPr>
              <w:t xml:space="preserve"> </w:t>
            </w:r>
            <w:r>
              <w:rPr>
                <w:rFonts w:eastAsia="DengXian"/>
                <w:lang w:eastAsia="zh-CN"/>
              </w:rPr>
              <w:t xml:space="preserve">is the inactivity timer of this question applied to all </w:t>
            </w:r>
            <w:r>
              <w:rPr>
                <w:rFonts w:eastAsia="DengXian" w:hint="eastAsia"/>
                <w:lang w:eastAsia="zh-CN"/>
              </w:rPr>
              <w:t>connected</w:t>
            </w:r>
            <w:r>
              <w:rPr>
                <w:rFonts w:eastAsia="DengXian"/>
                <w:lang w:eastAsia="zh-CN"/>
              </w:rPr>
              <w:t xml:space="preserve"> NES UEs? </w:t>
            </w:r>
          </w:p>
        </w:tc>
      </w:tr>
      <w:tr w:rsidR="0071661E" w14:paraId="58A5AC87" w14:textId="77777777" w:rsidTr="004D4F30">
        <w:tc>
          <w:tcPr>
            <w:tcW w:w="1673" w:type="dxa"/>
          </w:tcPr>
          <w:p w14:paraId="1853B60A" w14:textId="0098EDF3" w:rsidR="0071661E" w:rsidRDefault="0071661E" w:rsidP="008C2F40">
            <w:pPr>
              <w:rPr>
                <w:rFonts w:eastAsia="DengXian"/>
                <w:lang w:eastAsia="zh-CN"/>
              </w:rPr>
            </w:pPr>
            <w:proofErr w:type="spellStart"/>
            <w:r>
              <w:rPr>
                <w:rFonts w:eastAsia="DengXian"/>
                <w:lang w:eastAsia="zh-CN"/>
              </w:rPr>
              <w:t>Turkcell</w:t>
            </w:r>
            <w:proofErr w:type="spellEnd"/>
          </w:p>
        </w:tc>
        <w:tc>
          <w:tcPr>
            <w:tcW w:w="1652" w:type="dxa"/>
          </w:tcPr>
          <w:p w14:paraId="5E7B4C89" w14:textId="79BECBBF" w:rsidR="0071661E" w:rsidRDefault="0071661E" w:rsidP="008C2F40">
            <w:pPr>
              <w:rPr>
                <w:rFonts w:eastAsia="DengXian"/>
                <w:lang w:eastAsia="zh-CN"/>
              </w:rPr>
            </w:pPr>
            <w:r>
              <w:rPr>
                <w:rFonts w:eastAsia="DengXian"/>
                <w:lang w:eastAsia="zh-CN"/>
              </w:rPr>
              <w:t>No</w:t>
            </w:r>
          </w:p>
        </w:tc>
        <w:tc>
          <w:tcPr>
            <w:tcW w:w="6304" w:type="dxa"/>
          </w:tcPr>
          <w:p w14:paraId="3B3418BC" w14:textId="495A0816" w:rsidR="0071661E" w:rsidRDefault="0071661E" w:rsidP="008C2F40">
            <w:pPr>
              <w:rPr>
                <w:rFonts w:eastAsia="DengXian"/>
                <w:lang w:eastAsia="zh-CN"/>
              </w:rPr>
            </w:pPr>
            <w:r>
              <w:rPr>
                <w:rFonts w:eastAsia="DengXian"/>
                <w:lang w:eastAsia="zh-CN"/>
              </w:rPr>
              <w:t xml:space="preserve">It can decrease the power efficiency of </w:t>
            </w:r>
            <w:proofErr w:type="spellStart"/>
            <w:r>
              <w:rPr>
                <w:rFonts w:eastAsia="DengXian"/>
                <w:lang w:eastAsia="zh-CN"/>
              </w:rPr>
              <w:t>NodeB</w:t>
            </w:r>
            <w:proofErr w:type="spellEnd"/>
            <w:r>
              <w:rPr>
                <w:rFonts w:eastAsia="DengXian"/>
                <w:lang w:eastAsia="zh-CN"/>
              </w:rPr>
              <w:t xml:space="preserve">. </w:t>
            </w:r>
          </w:p>
        </w:tc>
      </w:tr>
      <w:tr w:rsidR="000952B7" w14:paraId="17982148" w14:textId="77777777" w:rsidTr="004D4F30">
        <w:tc>
          <w:tcPr>
            <w:tcW w:w="1673" w:type="dxa"/>
          </w:tcPr>
          <w:p w14:paraId="099BD1EE" w14:textId="50A8601B" w:rsidR="000952B7" w:rsidRDefault="000952B7" w:rsidP="008C2F40">
            <w:pPr>
              <w:rPr>
                <w:rFonts w:eastAsia="DengXian"/>
                <w:lang w:eastAsia="zh-CN"/>
              </w:rPr>
            </w:pPr>
            <w:r>
              <w:rPr>
                <w:rFonts w:eastAsia="DengXian"/>
                <w:lang w:eastAsia="zh-CN"/>
              </w:rPr>
              <w:t>Deutsche Telekom</w:t>
            </w:r>
          </w:p>
        </w:tc>
        <w:tc>
          <w:tcPr>
            <w:tcW w:w="1652" w:type="dxa"/>
          </w:tcPr>
          <w:p w14:paraId="39D14997" w14:textId="09EB83A2" w:rsidR="000952B7" w:rsidRDefault="000952B7" w:rsidP="008C2F40">
            <w:pPr>
              <w:rPr>
                <w:rFonts w:eastAsia="DengXian"/>
                <w:lang w:eastAsia="zh-CN"/>
              </w:rPr>
            </w:pPr>
            <w:r>
              <w:rPr>
                <w:rFonts w:eastAsia="DengXian"/>
                <w:lang w:eastAsia="zh-CN"/>
              </w:rPr>
              <w:t>See comments</w:t>
            </w:r>
          </w:p>
        </w:tc>
        <w:tc>
          <w:tcPr>
            <w:tcW w:w="6304" w:type="dxa"/>
          </w:tcPr>
          <w:p w14:paraId="2D00ED30" w14:textId="14CDDC46" w:rsidR="00672797" w:rsidRDefault="00672797" w:rsidP="00175D4A">
            <w:pPr>
              <w:rPr>
                <w:rFonts w:eastAsia="DengXian"/>
                <w:lang w:eastAsia="zh-CN"/>
              </w:rPr>
            </w:pPr>
            <w:r>
              <w:rPr>
                <w:rFonts w:eastAsia="DengXian"/>
                <w:lang w:eastAsia="zh-CN"/>
              </w:rPr>
              <w:t xml:space="preserve">At this point, we believe that the </w:t>
            </w:r>
            <w:r w:rsidR="00175D4A">
              <w:rPr>
                <w:rFonts w:eastAsia="DengXian"/>
                <w:lang w:eastAsia="zh-CN"/>
              </w:rPr>
              <w:t xml:space="preserve">details of the </w:t>
            </w:r>
            <w:r>
              <w:rPr>
                <w:rFonts w:eastAsia="DengXian"/>
                <w:lang w:eastAsia="zh-CN"/>
              </w:rPr>
              <w:t>mechanism should first be</w:t>
            </w:r>
            <w:r w:rsidR="00175D4A">
              <w:rPr>
                <w:rFonts w:eastAsia="DengXian"/>
                <w:lang w:eastAsia="zh-CN"/>
              </w:rPr>
              <w:t xml:space="preserve"> clarified and then we can decide on the inclusion of the timer in the list.</w:t>
            </w:r>
            <w:r>
              <w:rPr>
                <w:rFonts w:eastAsia="DengXian"/>
                <w:lang w:eastAsia="zh-CN"/>
              </w:rPr>
              <w:t xml:space="preserve"> </w:t>
            </w:r>
          </w:p>
        </w:tc>
      </w:tr>
      <w:tr w:rsidR="00FA5E33" w14:paraId="44FCC612" w14:textId="77777777" w:rsidTr="004D4F30">
        <w:tc>
          <w:tcPr>
            <w:tcW w:w="1673" w:type="dxa"/>
          </w:tcPr>
          <w:p w14:paraId="3E5937EB" w14:textId="78DD4641"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7FC2F727" w14:textId="5BDD2F90" w:rsidR="00FA5E33" w:rsidRDefault="00FA5E33" w:rsidP="00FA5E33">
            <w:pPr>
              <w:rPr>
                <w:rFonts w:eastAsia="DengXian"/>
                <w:lang w:eastAsia="zh-CN"/>
              </w:rPr>
            </w:pPr>
            <w:r>
              <w:rPr>
                <w:rFonts w:eastAsia="PMingLiU" w:hint="eastAsia"/>
                <w:lang w:eastAsia="zh-TW"/>
              </w:rPr>
              <w:t>Y</w:t>
            </w:r>
            <w:r>
              <w:rPr>
                <w:rFonts w:eastAsia="PMingLiU"/>
                <w:lang w:eastAsia="zh-TW"/>
              </w:rPr>
              <w:t>es</w:t>
            </w:r>
          </w:p>
        </w:tc>
        <w:tc>
          <w:tcPr>
            <w:tcW w:w="6304" w:type="dxa"/>
          </w:tcPr>
          <w:p w14:paraId="759089A0" w14:textId="4F767C35" w:rsidR="00FA5E33" w:rsidRDefault="00FA5E33" w:rsidP="00FA5E33">
            <w:pPr>
              <w:rPr>
                <w:rFonts w:eastAsia="DengXian"/>
                <w:lang w:eastAsia="zh-CN"/>
              </w:rPr>
            </w:pPr>
            <w:r>
              <w:rPr>
                <w:rFonts w:eastAsia="PMingLiU" w:hint="eastAsia"/>
                <w:lang w:eastAsia="zh-TW"/>
              </w:rPr>
              <w:t>I</w:t>
            </w:r>
            <w:r>
              <w:rPr>
                <w:rFonts w:eastAsia="PMingLiU"/>
                <w:lang w:eastAsia="zh-TW"/>
              </w:rPr>
              <w:t>f we want to keep the flexibility for the scenario where the UE without being C-DRX configured applies Cell DTX/DRX pattern directly.</w:t>
            </w:r>
          </w:p>
        </w:tc>
      </w:tr>
    </w:tbl>
    <w:p w14:paraId="3E6A0D07" w14:textId="27F470F1" w:rsidR="00685FED" w:rsidRPr="009A17A1" w:rsidRDefault="001D1E1E" w:rsidP="008140A0">
      <w:pPr>
        <w:pStyle w:val="BodyText"/>
        <w:rPr>
          <w:i/>
          <w:iCs/>
        </w:rPr>
      </w:pPr>
      <w:r w:rsidRPr="00C147C3">
        <w:br/>
      </w:r>
    </w:p>
    <w:p w14:paraId="610CB0ED" w14:textId="77777777" w:rsidR="007804E2" w:rsidRPr="00D95F75" w:rsidRDefault="007804E2" w:rsidP="007804E2">
      <w:pPr>
        <w:pStyle w:val="BodyText"/>
        <w:rPr>
          <w:ins w:id="81" w:author="Huawei (Marcin)" w:date="2023-03-31T14:18:00Z"/>
          <w:b/>
        </w:rPr>
      </w:pPr>
      <w:ins w:id="82" w:author="Huawei (Marcin)" w:date="2023-03-31T14:18:00Z">
        <w:r w:rsidRPr="00D95F75">
          <w:rPr>
            <w:b/>
          </w:rPr>
          <w:t>Summary:</w:t>
        </w:r>
      </w:ins>
    </w:p>
    <w:p w14:paraId="36B4D18D" w14:textId="77777777" w:rsidR="00650092" w:rsidRDefault="007804E2" w:rsidP="007804E2">
      <w:pPr>
        <w:pStyle w:val="BodyText"/>
        <w:rPr>
          <w:ins w:id="83" w:author="Huawei (Marcin)" w:date="2023-03-31T14:31:00Z"/>
        </w:rPr>
      </w:pPr>
      <w:ins w:id="84" w:author="Huawei (Marcin)" w:date="2023-03-31T14:18:00Z">
        <w:r>
          <w:lastRenderedPageBreak/>
          <w:t>2</w:t>
        </w:r>
      </w:ins>
      <w:ins w:id="85" w:author="Huawei (Marcin)" w:date="2023-03-31T14:19:00Z">
        <w:r>
          <w:t>7</w:t>
        </w:r>
      </w:ins>
      <w:ins w:id="86" w:author="Huawei (Marcin)" w:date="2023-03-31T14:18:00Z">
        <w:r>
          <w:t xml:space="preserve"> companies responded to Q4. </w:t>
        </w:r>
      </w:ins>
      <w:ins w:id="87" w:author="Huawei (Marcin)" w:date="2023-03-31T14:19:00Z">
        <w:r>
          <w:t>15 compa</w:t>
        </w:r>
      </w:ins>
      <w:ins w:id="88" w:author="Huawei (Marcin)" w:date="2023-03-31T14:20:00Z">
        <w:r>
          <w:t xml:space="preserve">nies prefer not to introduce a </w:t>
        </w:r>
        <w:r w:rsidRPr="007804E2">
          <w:t>Cell DTX/DRX inactivity timer</w:t>
        </w:r>
        <w:r>
          <w:t xml:space="preserve">. </w:t>
        </w:r>
      </w:ins>
      <w:ins w:id="89" w:author="Huawei (Marcin)" w:date="2023-03-31T14:21:00Z">
        <w:r>
          <w:t>7 companies support this inclusion</w:t>
        </w:r>
      </w:ins>
      <w:ins w:id="90" w:author="Huawei (Marcin)" w:date="2023-03-31T14:22:00Z">
        <w:r>
          <w:t>. Detailed comments indicate that this discussion i</w:t>
        </w:r>
      </w:ins>
      <w:ins w:id="91" w:author="Huawei (Marcin)" w:date="2023-03-31T14:23:00Z">
        <w:r>
          <w:t xml:space="preserve">s premature and </w:t>
        </w:r>
      </w:ins>
      <w:ins w:id="92" w:author="Huawei (Marcin)" w:date="2023-03-31T14:24:00Z">
        <w:r>
          <w:t xml:space="preserve">further decisions are first needed on </w:t>
        </w:r>
        <w:proofErr w:type="spellStart"/>
        <w:r>
          <w:t>gNB</w:t>
        </w:r>
        <w:proofErr w:type="spellEnd"/>
        <w:r>
          <w:t xml:space="preserve"> and UE behaviour </w:t>
        </w:r>
      </w:ins>
      <w:ins w:id="93" w:author="Huawei (Marcin)" w:date="2023-03-31T14:26:00Z">
        <w:r>
          <w:t xml:space="preserve">during cell DTX/DRX </w:t>
        </w:r>
      </w:ins>
      <w:ins w:id="94" w:author="Huawei (Marcin)" w:date="2023-03-31T14:24:00Z">
        <w:r>
          <w:t xml:space="preserve">and </w:t>
        </w:r>
        <w:proofErr w:type="spellStart"/>
        <w:r>
          <w:t>gNB</w:t>
        </w:r>
        <w:proofErr w:type="spellEnd"/>
        <w:r>
          <w:t xml:space="preserve"> state definitions</w:t>
        </w:r>
      </w:ins>
      <w:ins w:id="95" w:author="Huawei (Marcin)" w:date="2023-03-31T14:25:00Z">
        <w:r>
          <w:t xml:space="preserve"> (e.g. </w:t>
        </w:r>
        <w:r w:rsidRPr="007804E2">
          <w:t>cell active time</w:t>
        </w:r>
        <w:r>
          <w:t>)</w:t>
        </w:r>
      </w:ins>
      <w:ins w:id="96" w:author="Huawei (Marcin)" w:date="2023-03-31T14:24:00Z">
        <w:r>
          <w:t xml:space="preserve">. </w:t>
        </w:r>
      </w:ins>
    </w:p>
    <w:p w14:paraId="2A4E4A87" w14:textId="49662587" w:rsidR="007804E2" w:rsidRDefault="00650092" w:rsidP="007804E2">
      <w:pPr>
        <w:pStyle w:val="BodyText"/>
        <w:rPr>
          <w:ins w:id="97" w:author="Huawei (Marcin)" w:date="2023-03-31T14:29:00Z"/>
        </w:rPr>
      </w:pPr>
      <w:ins w:id="98" w:author="Huawei (Marcin)" w:date="2023-03-31T14:28:00Z">
        <w:r>
          <w:t xml:space="preserve">Since the majority of companies </w:t>
        </w:r>
      </w:ins>
      <w:ins w:id="99" w:author="Huawei (Marcin)" w:date="2023-03-31T14:29:00Z">
        <w:r>
          <w:t>are</w:t>
        </w:r>
      </w:ins>
      <w:ins w:id="100" w:author="Huawei (Marcin)" w:date="2023-03-31T14:28:00Z">
        <w:r>
          <w:t xml:space="preserve"> not in favour of introducing such timer</w:t>
        </w:r>
      </w:ins>
      <w:ins w:id="101" w:author="Huawei (Marcin)" w:date="2023-03-31T14:30:00Z">
        <w:r>
          <w:t xml:space="preserve"> and there are several questions</w:t>
        </w:r>
      </w:ins>
      <w:ins w:id="102" w:author="Huawei (Marcin)" w:date="2023-03-31T14:33:00Z">
        <w:r>
          <w:t xml:space="preserve"> (e.g. cell specific/UE specific timer, how to inform UEs)</w:t>
        </w:r>
      </w:ins>
      <w:ins w:id="103" w:author="Huawei (Marcin)" w:date="2023-03-31T14:28:00Z">
        <w:r>
          <w:t>, c</w:t>
        </w:r>
        <w:r w:rsidRPr="00650092">
          <w:t xml:space="preserve">ompanies in favour can present their </w:t>
        </w:r>
      </w:ins>
      <w:ins w:id="104" w:author="Huawei (Marcin)" w:date="2023-03-31T14:29:00Z">
        <w:r>
          <w:t xml:space="preserve">proposed solutions in </w:t>
        </w:r>
      </w:ins>
      <w:ins w:id="105" w:author="Huawei (Marcin)" w:date="2023-03-31T14:28:00Z">
        <w:r w:rsidRPr="00650092">
          <w:t>contribution</w:t>
        </w:r>
      </w:ins>
      <w:ins w:id="106" w:author="Huawei (Marcin)" w:date="2023-03-31T14:29:00Z">
        <w:r>
          <w:t>s to the</w:t>
        </w:r>
      </w:ins>
      <w:ins w:id="107" w:author="Huawei (Marcin)" w:date="2023-03-31T14:28:00Z">
        <w:r w:rsidRPr="00650092">
          <w:t xml:space="preserve"> next meeting</w:t>
        </w:r>
      </w:ins>
      <w:ins w:id="108" w:author="Huawei (Marcin)" w:date="2023-03-31T14:29:00Z">
        <w:r>
          <w:t>s.</w:t>
        </w:r>
      </w:ins>
    </w:p>
    <w:p w14:paraId="7B2B3D6F" w14:textId="4D713C01" w:rsidR="007804E2" w:rsidRDefault="00FE71A5" w:rsidP="007804E2">
      <w:pPr>
        <w:pStyle w:val="BodyText"/>
        <w:rPr>
          <w:ins w:id="109" w:author="Huawei (Marcin)" w:date="2023-03-31T14:18:00Z"/>
        </w:rPr>
      </w:pPr>
      <w:ins w:id="110" w:author="Huawei (Marcin)" w:date="2023-03-31T14:37:00Z">
        <w:r>
          <w:t>No proposal is made, topic to be discussed based on contributions.</w:t>
        </w:r>
      </w:ins>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1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save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w:t>
            </w:r>
            <w:r>
              <w:lastRenderedPageBreak/>
              <w:t>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lastRenderedPageBreak/>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 xml:space="preserve">other companies (and discussed during SI). It should be straightforward to allow the </w:t>
            </w:r>
            <w:proofErr w:type="spellStart"/>
            <w:r>
              <w:t>gNB</w:t>
            </w:r>
            <w:proofErr w:type="spellEnd"/>
            <w:r>
              <w:t xml:space="preserve">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w:t>
            </w:r>
            <w:r>
              <w:lastRenderedPageBreak/>
              <w:t>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w:t>
            </w:r>
            <w:r>
              <w:lastRenderedPageBreak/>
              <w:t>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 xml:space="preserve">naturally supported if UE dedicated RRC signalling of Question 2 is agreeable. Also, we think Option 2 is not called activation/deactivation. It’s just an RRC based </w:t>
            </w:r>
            <w:proofErr w:type="spellStart"/>
            <w:r>
              <w:rPr>
                <w:rFonts w:eastAsia="Malgun Gothic"/>
                <w:lang w:eastAsia="ko-KR"/>
              </w:rPr>
              <w:t>signaling</w:t>
            </w:r>
            <w:proofErr w:type="spellEnd"/>
            <w:r>
              <w:rPr>
                <w:rFonts w:eastAsia="Malgun Gothic"/>
                <w:lang w:eastAsia="ko-KR"/>
              </w:rPr>
              <w:t>.</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proofErr w:type="spellStart"/>
            <w:r>
              <w:t>Futurewei</w:t>
            </w:r>
            <w:proofErr w:type="spellEnd"/>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DC1836">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DC1836">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DC1836">
            <w:pPr>
              <w:spacing w:after="0"/>
            </w:pPr>
            <w:r>
              <w:t>Implicit activation by RRC configuration is needed for already activated cell. For Option</w:t>
            </w:r>
            <w:r w:rsidR="00BE2E2E">
              <w:t xml:space="preserve"> </w:t>
            </w:r>
            <w:r>
              <w:t xml:space="preserve">1, it is beneficial for a case of multiple Cell DTX/DRX configurations. In addition, to maximize the energy saving gain, the </w:t>
            </w:r>
            <w:proofErr w:type="spellStart"/>
            <w:r>
              <w:t>gNB</w:t>
            </w:r>
            <w:proofErr w:type="spellEnd"/>
            <w:r>
              <w:t xml:space="preserve">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PMingLiU"/>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proofErr w:type="spellStart"/>
            <w:r w:rsidRPr="00AC1D5E">
              <w:rPr>
                <w:rFonts w:eastAsia="Malgun Gothic"/>
                <w:lang w:eastAsia="ko-KR"/>
              </w:rPr>
              <w:t>InterDigital</w:t>
            </w:r>
            <w:proofErr w:type="spellEnd"/>
            <w:r>
              <w:rPr>
                <w:rFonts w:eastAsia="Malgun Gothic"/>
                <w:lang w:eastAsia="ko-KR"/>
              </w:rPr>
              <w:t>.</w:t>
            </w:r>
          </w:p>
        </w:tc>
      </w:tr>
      <w:tr w:rsidR="00217352" w:rsidRPr="009B69E0" w14:paraId="4904E93E" w14:textId="77777777" w:rsidTr="000B3A1C">
        <w:tc>
          <w:tcPr>
            <w:tcW w:w="1673" w:type="dxa"/>
          </w:tcPr>
          <w:p w14:paraId="4E786EAB" w14:textId="7708CF4C" w:rsidR="00217352" w:rsidRDefault="00217352" w:rsidP="00217352">
            <w:pPr>
              <w:rPr>
                <w:rFonts w:eastAsia="PMingLiU"/>
                <w:lang w:eastAsia="zh-TW"/>
              </w:rPr>
            </w:pPr>
            <w:r>
              <w:rPr>
                <w:rFonts w:eastAsia="Malgun Gothic"/>
                <w:lang w:val="en-US" w:eastAsia="zh-CN"/>
              </w:rPr>
              <w:t>NEC</w:t>
            </w:r>
          </w:p>
        </w:tc>
        <w:tc>
          <w:tcPr>
            <w:tcW w:w="1652" w:type="dxa"/>
          </w:tcPr>
          <w:p w14:paraId="7D3A7C3F" w14:textId="763BA08D" w:rsidR="00217352" w:rsidRDefault="00217352" w:rsidP="00217352">
            <w:r>
              <w:rPr>
                <w:rFonts w:eastAsia="Malgun Gothic"/>
                <w:lang w:val="en-US" w:eastAsia="zh-CN"/>
              </w:rPr>
              <w:t>Option 3</w:t>
            </w:r>
          </w:p>
        </w:tc>
        <w:tc>
          <w:tcPr>
            <w:tcW w:w="6304" w:type="dxa"/>
          </w:tcPr>
          <w:p w14:paraId="47BD6CD4" w14:textId="41F7DD4E" w:rsidR="00217352" w:rsidRDefault="00217352" w:rsidP="00217352">
            <w:pPr>
              <w:spacing w:after="0"/>
              <w:rPr>
                <w:rFonts w:eastAsia="SimSun"/>
                <w:iCs/>
                <w:lang w:val="en-US" w:eastAsia="zh-CN"/>
              </w:rPr>
            </w:pPr>
            <w:r>
              <w:rPr>
                <w:rFonts w:eastAsia="SimSun"/>
                <w:iCs/>
                <w:lang w:val="en-US" w:eastAsia="zh-CN"/>
              </w:rPr>
              <w:t>We do not see why RRC configuration could not implicitly activate/deactivate Cell DTX/DRX.</w:t>
            </w:r>
          </w:p>
        </w:tc>
      </w:tr>
      <w:tr w:rsidR="008C2F40" w:rsidRPr="009B69E0" w14:paraId="0A91DE2F" w14:textId="77777777" w:rsidTr="000B3A1C">
        <w:tc>
          <w:tcPr>
            <w:tcW w:w="1673" w:type="dxa"/>
          </w:tcPr>
          <w:p w14:paraId="4D2C3316" w14:textId="766961ED"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33B0B453" w14:textId="43DEC5F2" w:rsidR="008C2F40" w:rsidRDefault="008C2F40" w:rsidP="008C2F40">
            <w:pPr>
              <w:rPr>
                <w:rFonts w:eastAsia="Malgun Gothic"/>
                <w:lang w:val="en-US" w:eastAsia="zh-CN"/>
              </w:rPr>
            </w:pPr>
            <w:r>
              <w:rPr>
                <w:rFonts w:eastAsia="DengXian" w:hint="eastAsia"/>
                <w:lang w:eastAsia="zh-CN"/>
              </w:rPr>
              <w:t>O</w:t>
            </w:r>
            <w:r>
              <w:rPr>
                <w:rFonts w:eastAsia="DengXian"/>
                <w:lang w:eastAsia="zh-CN"/>
              </w:rPr>
              <w:t>ption 3</w:t>
            </w:r>
          </w:p>
        </w:tc>
        <w:tc>
          <w:tcPr>
            <w:tcW w:w="6304" w:type="dxa"/>
          </w:tcPr>
          <w:p w14:paraId="1D02AC1F" w14:textId="545CB0B3" w:rsidR="008C2F40" w:rsidRDefault="008C2F40" w:rsidP="008C2F40">
            <w:pPr>
              <w:spacing w:after="0"/>
              <w:rPr>
                <w:rFonts w:eastAsia="SimSun"/>
                <w:iCs/>
                <w:lang w:val="en-US" w:eastAsia="zh-CN"/>
              </w:rPr>
            </w:pPr>
            <w:r>
              <w:rPr>
                <w:rFonts w:eastAsia="DengXian" w:hint="eastAsia"/>
                <w:lang w:eastAsia="zh-CN"/>
              </w:rPr>
              <w:t>S</w:t>
            </w:r>
            <w:r>
              <w:rPr>
                <w:rFonts w:eastAsia="DengXian"/>
                <w:lang w:eastAsia="zh-CN"/>
              </w:rPr>
              <w:t xml:space="preserve">hare similar view with other companies that UE dedicated RRC signalling should be supported as baseline, since it is used to provide the related configurations. And Option 1 can be optional supported. With L1/L2 signalling, it can provide more flexibility, besides, in multiple cell </w:t>
            </w:r>
            <w:r>
              <w:rPr>
                <w:rFonts w:eastAsia="DengXian"/>
                <w:lang w:eastAsia="zh-CN"/>
              </w:rPr>
              <w:lastRenderedPageBreak/>
              <w:t>DTX/DRX configurations case, activation</w:t>
            </w:r>
            <w:r>
              <w:rPr>
                <w:rFonts w:eastAsia="DengXian" w:hint="eastAsia"/>
                <w:lang w:eastAsia="zh-CN"/>
              </w:rPr>
              <w:t>/</w:t>
            </w:r>
            <w:r>
              <w:rPr>
                <w:rFonts w:eastAsia="DengXian"/>
                <w:lang w:eastAsia="zh-CN"/>
              </w:rPr>
              <w:t>deactivation signalling is needed, and L1/L2 signalling can reduce signalling overhead.</w:t>
            </w:r>
          </w:p>
        </w:tc>
      </w:tr>
      <w:tr w:rsidR="0046592E" w:rsidRPr="009B69E0" w14:paraId="6B8EB536" w14:textId="77777777" w:rsidTr="000B3A1C">
        <w:tc>
          <w:tcPr>
            <w:tcW w:w="1673" w:type="dxa"/>
          </w:tcPr>
          <w:p w14:paraId="303767B0" w14:textId="7518CBB4" w:rsidR="0046592E" w:rsidRDefault="0046592E" w:rsidP="008C2F40">
            <w:pPr>
              <w:rPr>
                <w:rFonts w:eastAsia="DengXian"/>
                <w:lang w:eastAsia="zh-CN"/>
              </w:rPr>
            </w:pPr>
            <w:proofErr w:type="spellStart"/>
            <w:r>
              <w:rPr>
                <w:rFonts w:eastAsia="DengXian"/>
                <w:lang w:eastAsia="zh-CN"/>
              </w:rPr>
              <w:lastRenderedPageBreak/>
              <w:t>Turkcell</w:t>
            </w:r>
            <w:proofErr w:type="spellEnd"/>
          </w:p>
        </w:tc>
        <w:tc>
          <w:tcPr>
            <w:tcW w:w="1652" w:type="dxa"/>
          </w:tcPr>
          <w:p w14:paraId="5891A407" w14:textId="18321DD3" w:rsidR="0046592E" w:rsidRDefault="0046592E" w:rsidP="008C2F40">
            <w:pPr>
              <w:rPr>
                <w:rFonts w:eastAsia="DengXian"/>
                <w:lang w:eastAsia="zh-CN"/>
              </w:rPr>
            </w:pPr>
            <w:r>
              <w:rPr>
                <w:rFonts w:eastAsia="DengXian"/>
                <w:lang w:eastAsia="zh-CN"/>
              </w:rPr>
              <w:t>Option 3</w:t>
            </w:r>
          </w:p>
        </w:tc>
        <w:tc>
          <w:tcPr>
            <w:tcW w:w="6304" w:type="dxa"/>
          </w:tcPr>
          <w:p w14:paraId="664E7942" w14:textId="2B33AD99" w:rsidR="0046592E" w:rsidRDefault="0046592E" w:rsidP="008C2F40">
            <w:pPr>
              <w:spacing w:after="0"/>
              <w:rPr>
                <w:rFonts w:eastAsia="DengXian"/>
                <w:lang w:eastAsia="zh-CN"/>
              </w:rPr>
            </w:pPr>
            <w:r>
              <w:rPr>
                <w:rFonts w:eastAsia="DengXian"/>
                <w:lang w:eastAsia="zh-CN"/>
              </w:rPr>
              <w:t xml:space="preserve">It’s already discussed in SI phase. </w:t>
            </w:r>
          </w:p>
        </w:tc>
      </w:tr>
      <w:tr w:rsidR="00FA5E33" w:rsidRPr="009B69E0" w14:paraId="68F939C1" w14:textId="77777777" w:rsidTr="000B3A1C">
        <w:tc>
          <w:tcPr>
            <w:tcW w:w="1673" w:type="dxa"/>
          </w:tcPr>
          <w:p w14:paraId="58F2EA2F" w14:textId="6A6B1306"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7A0EEA48" w14:textId="28C5D03B" w:rsidR="00FA5E33" w:rsidRDefault="00FA5E33" w:rsidP="00FA5E33">
            <w:pPr>
              <w:rPr>
                <w:rFonts w:eastAsia="DengXian"/>
                <w:lang w:eastAsia="zh-CN"/>
              </w:rPr>
            </w:pPr>
            <w:r>
              <w:rPr>
                <w:rFonts w:eastAsia="PMingLiU"/>
                <w:lang w:eastAsia="zh-TW"/>
              </w:rPr>
              <w:t>Prefer option 4 but</w:t>
            </w:r>
          </w:p>
        </w:tc>
        <w:tc>
          <w:tcPr>
            <w:tcW w:w="6304" w:type="dxa"/>
          </w:tcPr>
          <w:p w14:paraId="293ECADD" w14:textId="47D2355C" w:rsidR="00FA5E33" w:rsidRDefault="00FA5E33" w:rsidP="00FA5E33">
            <w:pPr>
              <w:spacing w:after="0"/>
              <w:rPr>
                <w:rFonts w:eastAsia="DengXian"/>
                <w:lang w:eastAsia="zh-CN"/>
              </w:rPr>
            </w:pPr>
            <w:r>
              <w:rPr>
                <w:rFonts w:eastAsia="PMingLiU" w:hint="eastAsia"/>
                <w:lang w:eastAsia="zh-TW"/>
              </w:rPr>
              <w:t>o</w:t>
            </w:r>
            <w:r>
              <w:rPr>
                <w:rFonts w:eastAsia="PMingLiU"/>
                <w:lang w:eastAsia="zh-TW"/>
              </w:rPr>
              <w:t>ption 1 could be considerable and we support L1 signalling.</w:t>
            </w:r>
          </w:p>
        </w:tc>
      </w:tr>
    </w:tbl>
    <w:p w14:paraId="48FDF1A1" w14:textId="77777777" w:rsidR="000D6337" w:rsidRPr="00D95F75" w:rsidRDefault="000D6337" w:rsidP="000D6337">
      <w:pPr>
        <w:pStyle w:val="BodyText"/>
        <w:rPr>
          <w:ins w:id="112" w:author="Huawei (Marcin)" w:date="2023-03-31T14:39:00Z"/>
          <w:b/>
        </w:rPr>
      </w:pPr>
      <w:ins w:id="113" w:author="Huawei (Marcin)" w:date="2023-03-31T14:39:00Z">
        <w:r w:rsidRPr="00D95F75">
          <w:rPr>
            <w:b/>
          </w:rPr>
          <w:t>Summary:</w:t>
        </w:r>
      </w:ins>
    </w:p>
    <w:p w14:paraId="45721515" w14:textId="764323FD" w:rsidR="000D6337" w:rsidRDefault="000D6337" w:rsidP="000D6337">
      <w:pPr>
        <w:pStyle w:val="BodyText"/>
        <w:rPr>
          <w:ins w:id="114" w:author="Huawei (Marcin)" w:date="2023-03-31T14:47:00Z"/>
        </w:rPr>
      </w:pPr>
      <w:ins w:id="115" w:author="Huawei (Marcin)" w:date="2023-03-31T14:39:00Z">
        <w:r>
          <w:t>2</w:t>
        </w:r>
      </w:ins>
      <w:ins w:id="116" w:author="Huawei (Marcin)" w:date="2023-03-31T14:40:00Z">
        <w:r>
          <w:t>6</w:t>
        </w:r>
      </w:ins>
      <w:ins w:id="117" w:author="Huawei (Marcin)" w:date="2023-03-31T14:39:00Z">
        <w:r>
          <w:t xml:space="preserve"> companies responded to Q</w:t>
        </w:r>
      </w:ins>
      <w:ins w:id="118" w:author="Huawei (Marcin)" w:date="2023-03-31T14:40:00Z">
        <w:r>
          <w:t>5</w:t>
        </w:r>
      </w:ins>
      <w:ins w:id="119" w:author="Huawei (Marcin)" w:date="2023-03-31T14:39:00Z">
        <w:r>
          <w:t xml:space="preserve">, with </w:t>
        </w:r>
      </w:ins>
      <w:ins w:id="120" w:author="Huawei (Marcin)" w:date="2023-03-31T14:41:00Z">
        <w:r>
          <w:t>15</w:t>
        </w:r>
      </w:ins>
      <w:ins w:id="121" w:author="Huawei (Marcin)" w:date="2023-03-31T14:39:00Z">
        <w:r>
          <w:t xml:space="preserve"> supporting option</w:t>
        </w:r>
        <w:r>
          <w:t xml:space="preserve"> </w:t>
        </w:r>
      </w:ins>
      <w:ins w:id="122" w:author="Huawei (Marcin)" w:date="2023-03-31T14:41:00Z">
        <w:r>
          <w:t>3 (which is both option 1 and 2)</w:t>
        </w:r>
      </w:ins>
      <w:ins w:id="123" w:author="Huawei (Marcin)" w:date="2023-03-31T14:39:00Z">
        <w:r>
          <w:t xml:space="preserve">. </w:t>
        </w:r>
      </w:ins>
      <w:ins w:id="124" w:author="Huawei (Marcin)" w:date="2023-03-31T14:41:00Z">
        <w:r>
          <w:t>From the detailed comments the</w:t>
        </w:r>
      </w:ins>
      <w:ins w:id="125" w:author="Huawei (Marcin)" w:date="2023-03-31T14:42:00Z">
        <w:r>
          <w:t>re is a common view that option 2 (acti</w:t>
        </w:r>
      </w:ins>
      <w:ins w:id="126" w:author="Huawei (Marcin)" w:date="2023-03-31T14:43:00Z">
        <w:r>
          <w:t xml:space="preserve">vation </w:t>
        </w:r>
      </w:ins>
      <w:ins w:id="127" w:author="Huawei (Marcin)" w:date="2023-03-31T14:42:00Z">
        <w:r>
          <w:t>implicit</w:t>
        </w:r>
      </w:ins>
      <w:ins w:id="128" w:author="Huawei (Marcin)" w:date="2023-03-31T14:43:00Z">
        <w:r>
          <w:t>ly</w:t>
        </w:r>
      </w:ins>
      <w:ins w:id="129" w:author="Huawei (Marcin)" w:date="2023-03-31T14:42:00Z">
        <w:r>
          <w:t xml:space="preserve"> </w:t>
        </w:r>
      </w:ins>
      <w:ins w:id="130" w:author="Huawei (Marcin)" w:date="2023-03-31T14:43:00Z">
        <w:r>
          <w:t>by RRC</w:t>
        </w:r>
      </w:ins>
      <w:ins w:id="131" w:author="Huawei (Marcin)" w:date="2023-03-31T14:42:00Z">
        <w:r>
          <w:t>) should be a baseline and mandatory supported</w:t>
        </w:r>
      </w:ins>
      <w:ins w:id="132" w:author="Huawei (Marcin)" w:date="2023-03-31T14:44:00Z">
        <w:r>
          <w:t xml:space="preserve"> (22/</w:t>
        </w:r>
      </w:ins>
      <w:ins w:id="133" w:author="Huawei (Marcin)" w:date="2023-03-31T14:45:00Z">
        <w:r>
          <w:t>26</w:t>
        </w:r>
      </w:ins>
      <w:ins w:id="134" w:author="Huawei (Marcin)" w:date="2023-03-31T14:44:00Z">
        <w:r>
          <w:t>)</w:t>
        </w:r>
      </w:ins>
      <w:ins w:id="135" w:author="Huawei (Marcin)" w:date="2023-03-31T14:42:00Z">
        <w:r>
          <w:t>.</w:t>
        </w:r>
      </w:ins>
      <w:ins w:id="136" w:author="Huawei (Marcin)" w:date="2023-03-31T14:43:00Z">
        <w:r>
          <w:t xml:space="preserve"> </w:t>
        </w:r>
      </w:ins>
      <w:ins w:id="137" w:author="Huawei (Marcin)" w:date="2023-03-31T14:45:00Z">
        <w:r>
          <w:t xml:space="preserve">Two companies would like to align the activation to </w:t>
        </w:r>
        <w:r w:rsidRPr="000D6337">
          <w:t>modification period boundary</w:t>
        </w:r>
        <w:r>
          <w:t xml:space="preserve">. </w:t>
        </w:r>
      </w:ins>
      <w:ins w:id="138" w:author="Huawei (Marcin)" w:date="2023-03-31T14:46:00Z">
        <w:r>
          <w:t>It</w:t>
        </w:r>
      </w:ins>
      <w:ins w:id="139" w:author="Huawei (Marcin)" w:date="2023-03-31T14:47:00Z">
        <w:r>
          <w:t xml:space="preserve"> is a common understanding that option 1 (L1/L2) is needed if there are multiple configurations</w:t>
        </w:r>
      </w:ins>
      <w:ins w:id="140" w:author="Huawei (Marcin)" w:date="2023-03-31T14:49:00Z">
        <w:r w:rsidR="00DC476C">
          <w:t>, but as noted by one company “at least single configuration” is the current RAN2 agreement</w:t>
        </w:r>
      </w:ins>
      <w:ins w:id="141" w:author="Huawei (Marcin)" w:date="2023-03-31T14:47:00Z">
        <w:r>
          <w:t xml:space="preserve">. </w:t>
        </w:r>
      </w:ins>
    </w:p>
    <w:p w14:paraId="512B8AEC" w14:textId="76E6F370" w:rsidR="000D6337" w:rsidRDefault="00DC476C" w:rsidP="000D6337">
      <w:pPr>
        <w:pStyle w:val="BodyText"/>
        <w:rPr>
          <w:ins w:id="142" w:author="Huawei (Marcin)" w:date="2023-03-31T14:39:00Z"/>
        </w:rPr>
      </w:pPr>
      <w:ins w:id="143" w:author="Huawei (Marcin)" w:date="2023-03-31T14:55:00Z">
        <w:r>
          <w:t>T</w:t>
        </w:r>
      </w:ins>
      <w:ins w:id="144" w:author="Huawei (Marcin)" w:date="2023-03-31T14:39:00Z">
        <w:r w:rsidR="000D6337">
          <w:t xml:space="preserve">he rapporteur proposes </w:t>
        </w:r>
      </w:ins>
      <w:ins w:id="145" w:author="Huawei (Marcin)" w:date="2023-03-31T14:55:00Z">
        <w:r>
          <w:t>the following</w:t>
        </w:r>
      </w:ins>
      <w:ins w:id="146" w:author="Huawei (Marcin)" w:date="2023-03-31T14:39:00Z">
        <w:r w:rsidR="000D6337">
          <w:t>:</w:t>
        </w:r>
      </w:ins>
    </w:p>
    <w:p w14:paraId="0E7D6CFC" w14:textId="557927CC" w:rsidR="000D6337" w:rsidRDefault="000D6337" w:rsidP="000D6337">
      <w:pPr>
        <w:pStyle w:val="BodyText"/>
        <w:rPr>
          <w:ins w:id="147" w:author="Huawei (Marcin)" w:date="2023-03-31T14:39:00Z"/>
        </w:rPr>
      </w:pPr>
      <w:ins w:id="148" w:author="Huawei (Marcin)" w:date="2023-03-31T14:39:00Z">
        <w:r w:rsidRPr="00D95F75">
          <w:rPr>
            <w:b/>
          </w:rPr>
          <w:t xml:space="preserve">Proposal </w:t>
        </w:r>
      </w:ins>
      <w:ins w:id="149" w:author="Huawei (Marcin)" w:date="2023-03-31T14:57:00Z">
        <w:r w:rsidR="00450371">
          <w:rPr>
            <w:b/>
          </w:rPr>
          <w:t>4</w:t>
        </w:r>
      </w:ins>
      <w:ins w:id="150" w:author="Huawei (Marcin)" w:date="2023-03-31T14:39:00Z">
        <w:r w:rsidRPr="00D95F75">
          <w:rPr>
            <w:b/>
          </w:rPr>
          <w:t>:</w:t>
        </w:r>
      </w:ins>
      <w:ins w:id="151" w:author="Huawei (Marcin)" w:date="2023-03-31T14:55:00Z">
        <w:r w:rsidR="00DC476C">
          <w:t xml:space="preserve"> As a baseline </w:t>
        </w:r>
        <w:r w:rsidR="00DC476C" w:rsidRPr="00DC476C">
          <w:t xml:space="preserve">Cell DTX/DRX </w:t>
        </w:r>
        <w:r w:rsidR="00DC476C">
          <w:t xml:space="preserve">is </w:t>
        </w:r>
        <w:r w:rsidR="00DC476C" w:rsidRPr="00DC476C">
          <w:t>activat</w:t>
        </w:r>
      </w:ins>
      <w:ins w:id="152" w:author="Huawei (Marcin)" w:date="2023-03-31T14:56:00Z">
        <w:r w:rsidR="00DC476C">
          <w:t>ed</w:t>
        </w:r>
      </w:ins>
      <w:ins w:id="153" w:author="Huawei (Marcin)" w:date="2023-03-31T14:55:00Z">
        <w:r w:rsidR="00DC476C" w:rsidRPr="00DC476C">
          <w:t>/deactiva</w:t>
        </w:r>
      </w:ins>
      <w:ins w:id="154" w:author="Huawei (Marcin)" w:date="2023-03-31T14:56:00Z">
        <w:r w:rsidR="00DC476C">
          <w:t xml:space="preserve">ted </w:t>
        </w:r>
      </w:ins>
      <w:ins w:id="155" w:author="Huawei (Marcin)" w:date="2023-03-31T14:57:00Z">
        <w:r w:rsidR="00DC476C">
          <w:t xml:space="preserve">implicitly </w:t>
        </w:r>
      </w:ins>
      <w:ins w:id="156" w:author="Huawei (Marcin)" w:date="2023-03-31T14:56:00Z">
        <w:r w:rsidR="00DC476C">
          <w:t>by RRC signalling</w:t>
        </w:r>
      </w:ins>
      <w:ins w:id="157" w:author="Huawei (Marcin)" w:date="2023-03-31T14:57:00Z">
        <w:r w:rsidR="00DC476C">
          <w:t xml:space="preserve">, </w:t>
        </w:r>
        <w:r w:rsidR="00DC476C" w:rsidRPr="00DC476C">
          <w:t>i.e. activated immediately once configured by RRC and deactivated once the RRC configuration is released</w:t>
        </w:r>
      </w:ins>
      <w:ins w:id="158" w:author="Huawei (Marcin)" w:date="2023-03-31T14:39:00Z">
        <w:r>
          <w:t xml:space="preserve">. </w:t>
        </w:r>
      </w:ins>
      <w:ins w:id="159" w:author="Huawei (Marcin)" w:date="2023-03-31T15:08:00Z">
        <w:r w:rsidR="001A0950">
          <w:t>FFS a new IE explicitly stating activation/deactivation</w:t>
        </w:r>
        <w:r w:rsidR="001A0950">
          <w:t xml:space="preserve"> </w:t>
        </w:r>
      </w:ins>
      <w:ins w:id="160" w:author="Huawei (Marcin)" w:date="2023-03-31T14:39:00Z">
        <w:r>
          <w:t>(</w:t>
        </w:r>
        <w:r>
          <w:t>2</w:t>
        </w:r>
      </w:ins>
      <w:ins w:id="161" w:author="Huawei (Marcin)" w:date="2023-03-31T14:57:00Z">
        <w:r w:rsidR="00450371">
          <w:t>2</w:t>
        </w:r>
      </w:ins>
      <w:ins w:id="162" w:author="Huawei (Marcin)" w:date="2023-03-31T14:39:00Z">
        <w:r>
          <w:t>/</w:t>
        </w:r>
        <w:r>
          <w:t>2</w:t>
        </w:r>
      </w:ins>
      <w:ins w:id="163" w:author="Huawei (Marcin)" w:date="2023-03-31T14:57:00Z">
        <w:r w:rsidR="00450371">
          <w:t>6</w:t>
        </w:r>
      </w:ins>
      <w:ins w:id="164" w:author="Huawei (Marcin)" w:date="2023-03-31T14:39:00Z">
        <w:r>
          <w:t>)</w:t>
        </w:r>
      </w:ins>
    </w:p>
    <w:p w14:paraId="208B5B63" w14:textId="4368744D" w:rsidR="0090656D" w:rsidRDefault="00450371" w:rsidP="0090656D">
      <w:pPr>
        <w:pStyle w:val="BodyText"/>
        <w:rPr>
          <w:ins w:id="165" w:author="Huawei (Marcin)" w:date="2023-03-31T15:03:00Z"/>
          <w:rFonts w:eastAsia="DengXian"/>
        </w:rPr>
      </w:pPr>
      <w:ins w:id="166" w:author="Huawei (Marcin)" w:date="2023-03-31T15:05:00Z">
        <w:r>
          <w:rPr>
            <w:rFonts w:eastAsia="DengXian"/>
          </w:rPr>
          <w:t>C</w:t>
        </w:r>
      </w:ins>
      <w:ins w:id="167" w:author="Huawei (Marcin)" w:date="2023-03-31T15:03:00Z">
        <w:r>
          <w:rPr>
            <w:rFonts w:eastAsia="DengXian"/>
          </w:rPr>
          <w:t xml:space="preserve">ompanies’ positions </w:t>
        </w:r>
      </w:ins>
      <w:ins w:id="168" w:author="Huawei (Marcin)" w:date="2023-03-31T15:06:00Z">
        <w:r>
          <w:rPr>
            <w:rFonts w:eastAsia="DengXian"/>
          </w:rPr>
          <w:t xml:space="preserve">regarding </w:t>
        </w:r>
        <w:r w:rsidRPr="00450371">
          <w:rPr>
            <w:rFonts w:eastAsia="DengXian"/>
          </w:rPr>
          <w:t>L1/L2 signalling</w:t>
        </w:r>
        <w:r>
          <w:rPr>
            <w:rFonts w:eastAsia="DengXian"/>
          </w:rPr>
          <w:t xml:space="preserve"> </w:t>
        </w:r>
      </w:ins>
      <w:ins w:id="169" w:author="Huawei (Marcin)" w:date="2023-03-31T15:03:00Z">
        <w:r>
          <w:rPr>
            <w:rFonts w:eastAsia="DengXian"/>
          </w:rPr>
          <w:t>are summarised in Q6.</w:t>
        </w:r>
      </w:ins>
    </w:p>
    <w:p w14:paraId="2142B306" w14:textId="77777777" w:rsidR="00450371" w:rsidRPr="002C4E2B" w:rsidRDefault="00450371"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1BA01C0B"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w:t>
      </w:r>
      <w:del w:id="170" w:author="Huawei (Marcin)" w:date="2023-03-31T15:06:00Z">
        <w:r w:rsidR="00FC1DEC" w:rsidRPr="00C147C3" w:rsidDel="007752F2">
          <w:rPr>
            <w:i/>
          </w:rPr>
          <w:delText>UE specific</w:delText>
        </w:r>
      </w:del>
      <w:ins w:id="171" w:author="Huawei (Marcin)" w:date="2023-03-31T15:06:00Z">
        <w:r w:rsidR="007752F2">
          <w:rPr>
            <w:i/>
          </w:rPr>
          <w:t>RRC</w:t>
        </w:r>
      </w:ins>
      <w:r w:rsidR="00FC1DEC" w:rsidRPr="00C147C3">
        <w:rPr>
          <w:i/>
        </w:rPr>
        <w:t xml:space="preserve">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lastRenderedPageBreak/>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w:t>
            </w:r>
            <w:proofErr w:type="spellStart"/>
            <w:r>
              <w:t>gNB</w:t>
            </w:r>
            <w:proofErr w:type="spellEnd"/>
            <w:r>
              <w:t xml:space="preserve">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 xml:space="preserve">Common L1 </w:t>
            </w:r>
            <w:proofErr w:type="spellStart"/>
            <w:r>
              <w:t>signaling</w:t>
            </w:r>
            <w:proofErr w:type="spellEnd"/>
            <w:r>
              <w:t xml:space="preserve"> is useful for cell level DTX/DRX</w:t>
            </w:r>
          </w:p>
        </w:tc>
      </w:tr>
      <w:tr w:rsidR="00B935F2" w:rsidRPr="004F4E5D" w14:paraId="1A4F7D97" w14:textId="77777777" w:rsidTr="007E520D">
        <w:tc>
          <w:tcPr>
            <w:tcW w:w="1673" w:type="dxa"/>
          </w:tcPr>
          <w:p w14:paraId="6538C5E4" w14:textId="35335241" w:rsidR="00B935F2" w:rsidRDefault="00B935F2" w:rsidP="00B935F2">
            <w:proofErr w:type="spellStart"/>
            <w:r>
              <w:t>Futurewei</w:t>
            </w:r>
            <w:proofErr w:type="spellEnd"/>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lastRenderedPageBreak/>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Emphasis"/>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DC1836">
            <w:r>
              <w:t>Fujitsu</w:t>
            </w:r>
          </w:p>
        </w:tc>
        <w:tc>
          <w:tcPr>
            <w:tcW w:w="1652" w:type="dxa"/>
          </w:tcPr>
          <w:p w14:paraId="06E3E89B" w14:textId="77777777" w:rsidR="000B3A1C" w:rsidRPr="00C147C3" w:rsidRDefault="000B3A1C" w:rsidP="00DC1836">
            <w:r>
              <w:t>Yes</w:t>
            </w:r>
          </w:p>
        </w:tc>
        <w:tc>
          <w:tcPr>
            <w:tcW w:w="6304" w:type="dxa"/>
          </w:tcPr>
          <w:p w14:paraId="705F419F" w14:textId="77777777" w:rsidR="000B3A1C" w:rsidRPr="00C147C3" w:rsidRDefault="000B3A1C" w:rsidP="00DC1836">
            <w:r>
              <w:t xml:space="preserve">Agree with rapporteur’s understanding, common signalling should be L1. We think L1 common signalling is beneficial to reduce overhead and </w:t>
            </w:r>
            <w:proofErr w:type="spellStart"/>
            <w:r>
              <w:t>gNB</w:t>
            </w:r>
            <w:proofErr w:type="spellEnd"/>
            <w:r>
              <w:t xml:space="preserve"> power consumption.</w:t>
            </w:r>
          </w:p>
        </w:tc>
      </w:tr>
      <w:tr w:rsidR="00DE2725" w:rsidRPr="00C147C3" w14:paraId="67B87891" w14:textId="77777777" w:rsidTr="000B3A1C">
        <w:tc>
          <w:tcPr>
            <w:tcW w:w="1673" w:type="dxa"/>
          </w:tcPr>
          <w:p w14:paraId="1D8C14DA" w14:textId="197CE5D3" w:rsidR="00DE2725" w:rsidRDefault="00DE2725" w:rsidP="00DE2725">
            <w:r>
              <w:rPr>
                <w:rFonts w:eastAsia="PMingLiU" w:hint="eastAsia"/>
                <w:lang w:eastAsia="zh-TW"/>
              </w:rPr>
              <w:t>I</w:t>
            </w:r>
            <w:r>
              <w:rPr>
                <w:rFonts w:eastAsia="PMingLiU"/>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 xml:space="preserve">Same view as </w:t>
            </w:r>
            <w:proofErr w:type="spellStart"/>
            <w:r>
              <w:t>Futurewei</w:t>
            </w:r>
            <w:proofErr w:type="spellEnd"/>
            <w:r>
              <w:t>.</w:t>
            </w:r>
          </w:p>
        </w:tc>
      </w:tr>
      <w:tr w:rsidR="00963D07" w:rsidRPr="00C147C3" w14:paraId="17169F1B" w14:textId="77777777" w:rsidTr="000B3A1C">
        <w:tc>
          <w:tcPr>
            <w:tcW w:w="1673" w:type="dxa"/>
          </w:tcPr>
          <w:p w14:paraId="552DCDE1" w14:textId="2CB86A02" w:rsidR="00963D07" w:rsidRPr="00963D07" w:rsidRDefault="00963D07" w:rsidP="00963D07">
            <w:pPr>
              <w:rPr>
                <w:rFonts w:eastAsia="PMingLiU"/>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r w:rsidR="00AE58C1" w:rsidRPr="00C147C3" w14:paraId="6C87D886" w14:textId="77777777" w:rsidTr="000B3A1C">
        <w:tc>
          <w:tcPr>
            <w:tcW w:w="1673" w:type="dxa"/>
          </w:tcPr>
          <w:p w14:paraId="1195C8E3" w14:textId="7F236B3D" w:rsidR="00AE58C1" w:rsidRPr="00963D07" w:rsidRDefault="00AE58C1" w:rsidP="00963D07">
            <w:pPr>
              <w:rPr>
                <w:rFonts w:eastAsiaTheme="minorEastAsia"/>
              </w:rPr>
            </w:pPr>
            <w:r>
              <w:rPr>
                <w:rFonts w:eastAsiaTheme="minorEastAsia"/>
              </w:rPr>
              <w:t>NEC</w:t>
            </w:r>
          </w:p>
        </w:tc>
        <w:tc>
          <w:tcPr>
            <w:tcW w:w="1652" w:type="dxa"/>
          </w:tcPr>
          <w:p w14:paraId="3A486D5A" w14:textId="77777777" w:rsidR="00AE58C1" w:rsidRPr="00963D07" w:rsidRDefault="00AE58C1" w:rsidP="00963D07"/>
        </w:tc>
        <w:tc>
          <w:tcPr>
            <w:tcW w:w="6304" w:type="dxa"/>
          </w:tcPr>
          <w:p w14:paraId="0797FB14" w14:textId="33EFE2F6" w:rsidR="00AE58C1" w:rsidRDefault="00E312D9" w:rsidP="00963D07">
            <w:pPr>
              <w:rPr>
                <w:rFonts w:eastAsiaTheme="minorEastAsia"/>
              </w:rPr>
            </w:pPr>
            <w:r>
              <w:rPr>
                <w:rFonts w:eastAsiaTheme="minorEastAsia"/>
              </w:rPr>
              <w:t>Leave it to RAN1.</w:t>
            </w:r>
          </w:p>
        </w:tc>
      </w:tr>
      <w:tr w:rsidR="008C2F40" w:rsidRPr="00C147C3" w14:paraId="3D13D07D" w14:textId="77777777" w:rsidTr="000B3A1C">
        <w:tc>
          <w:tcPr>
            <w:tcW w:w="1673" w:type="dxa"/>
          </w:tcPr>
          <w:p w14:paraId="474497DC" w14:textId="7BBACEB9"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D82BD8C" w14:textId="489977E2" w:rsidR="008C2F40" w:rsidRPr="00963D07" w:rsidRDefault="008C2F40" w:rsidP="008C2F40">
            <w:r>
              <w:rPr>
                <w:rFonts w:eastAsia="DengXian" w:hint="eastAsia"/>
                <w:lang w:eastAsia="zh-CN"/>
              </w:rPr>
              <w:t>Y</w:t>
            </w:r>
            <w:r>
              <w:rPr>
                <w:rFonts w:eastAsia="DengXian"/>
                <w:lang w:eastAsia="zh-CN"/>
              </w:rPr>
              <w:t>es</w:t>
            </w:r>
          </w:p>
        </w:tc>
        <w:tc>
          <w:tcPr>
            <w:tcW w:w="6304" w:type="dxa"/>
          </w:tcPr>
          <w:p w14:paraId="4298E980" w14:textId="77777777" w:rsidR="008C2F40" w:rsidRDefault="008C2F40" w:rsidP="008C2F40">
            <w:pPr>
              <w:rPr>
                <w:rFonts w:eastAsia="DengXian"/>
                <w:lang w:eastAsia="zh-CN"/>
              </w:rPr>
            </w:pPr>
            <w:r>
              <w:rPr>
                <w:rFonts w:eastAsia="DengXian" w:hint="eastAsia"/>
                <w:lang w:eastAsia="zh-CN"/>
              </w:rPr>
              <w:t>C</w:t>
            </w:r>
            <w:r>
              <w:rPr>
                <w:rFonts w:eastAsia="DengXian"/>
                <w:lang w:eastAsia="zh-CN"/>
              </w:rPr>
              <w:t xml:space="preserve">ommon L1/L2 signalling can save signalling overhead to multiple UEs compared to the </w:t>
            </w:r>
            <w:r w:rsidRPr="00D71D96">
              <w:rPr>
                <w:rFonts w:eastAsia="DengXian"/>
                <w:lang w:eastAsia="zh-CN"/>
              </w:rPr>
              <w:t>UE specific L1/L2 signalling</w:t>
            </w:r>
            <w:r>
              <w:rPr>
                <w:rFonts w:eastAsia="DengXian"/>
                <w:lang w:eastAsia="zh-CN"/>
              </w:rPr>
              <w:t>.</w:t>
            </w:r>
          </w:p>
          <w:p w14:paraId="0BAE698C" w14:textId="7F42A984" w:rsidR="008C2F40" w:rsidRDefault="008C2F40" w:rsidP="008C2F40">
            <w:pPr>
              <w:rPr>
                <w:rFonts w:eastAsiaTheme="minorEastAsia"/>
              </w:rPr>
            </w:pPr>
            <w:r>
              <w:rPr>
                <w:rFonts w:eastAsia="DengXian"/>
                <w:lang w:eastAsia="zh-CN"/>
              </w:rPr>
              <w:t xml:space="preserve">We prefer Apple’s </w:t>
            </w:r>
            <w:r w:rsidRPr="00D71D96">
              <w:rPr>
                <w:rFonts w:eastAsia="DengXian"/>
                <w:lang w:eastAsia="zh-CN"/>
              </w:rPr>
              <w:t>revision for the question</w:t>
            </w:r>
            <w:r>
              <w:rPr>
                <w:rFonts w:eastAsia="DengXian"/>
                <w:lang w:eastAsia="zh-CN"/>
              </w:rPr>
              <w:t>.</w:t>
            </w:r>
          </w:p>
        </w:tc>
      </w:tr>
      <w:tr w:rsidR="0046592E" w:rsidRPr="00C147C3" w14:paraId="7FCD7D9D" w14:textId="77777777" w:rsidTr="000B3A1C">
        <w:tc>
          <w:tcPr>
            <w:tcW w:w="1673" w:type="dxa"/>
          </w:tcPr>
          <w:p w14:paraId="020AEEEE" w14:textId="3B8A502D" w:rsidR="0046592E" w:rsidRDefault="0046592E" w:rsidP="008C2F40">
            <w:pPr>
              <w:rPr>
                <w:rFonts w:eastAsia="DengXian"/>
                <w:lang w:eastAsia="zh-CN"/>
              </w:rPr>
            </w:pPr>
            <w:proofErr w:type="spellStart"/>
            <w:r>
              <w:rPr>
                <w:rFonts w:eastAsia="DengXian"/>
                <w:lang w:eastAsia="zh-CN"/>
              </w:rPr>
              <w:t>Turkcell</w:t>
            </w:r>
            <w:proofErr w:type="spellEnd"/>
          </w:p>
        </w:tc>
        <w:tc>
          <w:tcPr>
            <w:tcW w:w="1652" w:type="dxa"/>
          </w:tcPr>
          <w:p w14:paraId="787CDBF3" w14:textId="67585D40" w:rsidR="0046592E" w:rsidRDefault="0046592E" w:rsidP="008C2F40">
            <w:pPr>
              <w:rPr>
                <w:rFonts w:eastAsia="DengXian"/>
                <w:lang w:eastAsia="zh-CN"/>
              </w:rPr>
            </w:pPr>
            <w:r>
              <w:rPr>
                <w:rFonts w:eastAsia="DengXian"/>
                <w:lang w:eastAsia="zh-CN"/>
              </w:rPr>
              <w:t>Yes</w:t>
            </w:r>
          </w:p>
        </w:tc>
        <w:tc>
          <w:tcPr>
            <w:tcW w:w="6304" w:type="dxa"/>
          </w:tcPr>
          <w:p w14:paraId="690F0206" w14:textId="0C5D07D3" w:rsidR="0046592E" w:rsidRDefault="0046592E" w:rsidP="008C2F40">
            <w:pPr>
              <w:rPr>
                <w:rFonts w:eastAsia="DengXian"/>
                <w:lang w:eastAsia="zh-CN"/>
              </w:rPr>
            </w:pPr>
            <w:r>
              <w:rPr>
                <w:rFonts w:eastAsia="DengXian"/>
                <w:lang w:eastAsia="zh-CN"/>
              </w:rPr>
              <w:t>Apple’s text proposal is ok.</w:t>
            </w:r>
          </w:p>
        </w:tc>
      </w:tr>
      <w:tr w:rsidR="00D06CC4" w:rsidRPr="00C147C3" w14:paraId="0CC12032" w14:textId="77777777" w:rsidTr="000B3A1C">
        <w:tc>
          <w:tcPr>
            <w:tcW w:w="1673" w:type="dxa"/>
          </w:tcPr>
          <w:p w14:paraId="07A3F6BF" w14:textId="115CAE8F" w:rsidR="00D06CC4" w:rsidRDefault="00D06CC4" w:rsidP="008C2F40">
            <w:pPr>
              <w:rPr>
                <w:rFonts w:eastAsia="DengXian"/>
                <w:lang w:eastAsia="zh-CN"/>
              </w:rPr>
            </w:pPr>
            <w:r>
              <w:rPr>
                <w:rFonts w:eastAsia="DengXian"/>
                <w:lang w:eastAsia="zh-CN"/>
              </w:rPr>
              <w:t>Deutsche Telekom</w:t>
            </w:r>
          </w:p>
        </w:tc>
        <w:tc>
          <w:tcPr>
            <w:tcW w:w="1652" w:type="dxa"/>
          </w:tcPr>
          <w:p w14:paraId="383DB1B0" w14:textId="77777777" w:rsidR="00D06CC4" w:rsidRDefault="00D06CC4" w:rsidP="008C2F40">
            <w:pPr>
              <w:rPr>
                <w:rFonts w:eastAsia="DengXian"/>
                <w:lang w:eastAsia="zh-CN"/>
              </w:rPr>
            </w:pPr>
          </w:p>
        </w:tc>
        <w:tc>
          <w:tcPr>
            <w:tcW w:w="6304" w:type="dxa"/>
          </w:tcPr>
          <w:p w14:paraId="31D67E89" w14:textId="291ED3D9" w:rsidR="00D06CC4" w:rsidRDefault="00D06CC4" w:rsidP="008C2F40">
            <w:pPr>
              <w:rPr>
                <w:rFonts w:eastAsia="DengXian"/>
                <w:lang w:eastAsia="zh-CN"/>
              </w:rPr>
            </w:pPr>
            <w:r>
              <w:rPr>
                <w:rFonts w:eastAsia="DengXian"/>
                <w:lang w:eastAsia="zh-CN"/>
              </w:rPr>
              <w:t>We prefer to leave it to RAN1 discussion.</w:t>
            </w:r>
          </w:p>
        </w:tc>
      </w:tr>
      <w:tr w:rsidR="00FA5E33" w:rsidRPr="00C147C3" w14:paraId="5A97BB86" w14:textId="77777777" w:rsidTr="000B3A1C">
        <w:tc>
          <w:tcPr>
            <w:tcW w:w="1673" w:type="dxa"/>
          </w:tcPr>
          <w:p w14:paraId="1918FF2E" w14:textId="4172D4D6"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6F023CAF" w14:textId="6D5BDB6C" w:rsidR="00FA5E33" w:rsidRDefault="00FA5E33" w:rsidP="00FA5E33">
            <w:pPr>
              <w:rPr>
                <w:rFonts w:eastAsia="DengXian"/>
                <w:lang w:eastAsia="zh-CN"/>
              </w:rPr>
            </w:pPr>
            <w:r>
              <w:rPr>
                <w:rFonts w:eastAsia="PMingLiU" w:hint="eastAsia"/>
                <w:lang w:eastAsia="zh-TW"/>
              </w:rPr>
              <w:t>S</w:t>
            </w:r>
            <w:r>
              <w:rPr>
                <w:rFonts w:eastAsia="PMingLiU"/>
                <w:lang w:eastAsia="zh-TW"/>
              </w:rPr>
              <w:t>ee comments</w:t>
            </w:r>
          </w:p>
        </w:tc>
        <w:tc>
          <w:tcPr>
            <w:tcW w:w="6304" w:type="dxa"/>
          </w:tcPr>
          <w:p w14:paraId="43DEEF86" w14:textId="77FDBB96" w:rsidR="00FA5E33" w:rsidRDefault="00FA5E33" w:rsidP="00FA5E33">
            <w:pPr>
              <w:rPr>
                <w:rFonts w:eastAsia="DengXian"/>
                <w:lang w:eastAsia="zh-CN"/>
              </w:rPr>
            </w:pPr>
            <w:r>
              <w:rPr>
                <w:rFonts w:eastAsia="PMingLiU" w:hint="eastAsia"/>
                <w:lang w:eastAsia="zh-TW"/>
              </w:rPr>
              <w:t>U</w:t>
            </w:r>
            <w:r>
              <w:rPr>
                <w:rFonts w:eastAsia="PMingLiU"/>
                <w:lang w:eastAsia="zh-TW"/>
              </w:rPr>
              <w:t>p to RAN1 decision.</w:t>
            </w:r>
          </w:p>
        </w:tc>
      </w:tr>
    </w:tbl>
    <w:p w14:paraId="75984C9D" w14:textId="77777777" w:rsidR="00BD79F0" w:rsidRPr="00D95F75" w:rsidRDefault="00BD79F0" w:rsidP="00BD79F0">
      <w:pPr>
        <w:pStyle w:val="BodyText"/>
        <w:rPr>
          <w:ins w:id="172" w:author="Huawei (Marcin)" w:date="2023-03-31T15:09:00Z"/>
          <w:b/>
        </w:rPr>
      </w:pPr>
      <w:ins w:id="173" w:author="Huawei (Marcin)" w:date="2023-03-31T15:09:00Z">
        <w:r w:rsidRPr="00D95F75">
          <w:rPr>
            <w:b/>
          </w:rPr>
          <w:t>Summary:</w:t>
        </w:r>
      </w:ins>
    </w:p>
    <w:p w14:paraId="6EC01021" w14:textId="699F4AE7" w:rsidR="00BD79F0" w:rsidRDefault="00BD79F0" w:rsidP="00BD79F0">
      <w:pPr>
        <w:pStyle w:val="BodyText"/>
        <w:rPr>
          <w:ins w:id="174" w:author="Huawei (Marcin)" w:date="2023-03-31T15:09:00Z"/>
        </w:rPr>
      </w:pPr>
      <w:ins w:id="175" w:author="Huawei (Marcin)" w:date="2023-03-31T15:09:00Z">
        <w:r>
          <w:t>2</w:t>
        </w:r>
        <w:r>
          <w:t>8</w:t>
        </w:r>
        <w:r>
          <w:t xml:space="preserve"> companies responded to Q</w:t>
        </w:r>
        <w:r>
          <w:t>6</w:t>
        </w:r>
        <w:r>
          <w:t xml:space="preserve">, with </w:t>
        </w:r>
        <w:r>
          <w:t>1</w:t>
        </w:r>
      </w:ins>
      <w:ins w:id="176" w:author="Huawei (Marcin)" w:date="2023-03-31T15:10:00Z">
        <w:r>
          <w:t>7</w:t>
        </w:r>
      </w:ins>
      <w:ins w:id="177" w:author="Huawei (Marcin)" w:date="2023-03-31T15:09:00Z">
        <w:r>
          <w:t xml:space="preserve"> supporting </w:t>
        </w:r>
      </w:ins>
      <w:ins w:id="178" w:author="Huawei (Marcin)" w:date="2023-03-31T15:10:00Z">
        <w:r w:rsidRPr="00BD79F0">
          <w:t>cell level common L1 signalling</w:t>
        </w:r>
      </w:ins>
      <w:ins w:id="179" w:author="Huawei (Marcin)" w:date="2023-03-31T15:11:00Z">
        <w:r>
          <w:t xml:space="preserve"> </w:t>
        </w:r>
      </w:ins>
      <w:ins w:id="180" w:author="Huawei (Marcin)" w:date="2023-03-31T15:15:00Z">
        <w:r>
          <w:t xml:space="preserve">for Cell DTX/DRX activation/deactivation, </w:t>
        </w:r>
      </w:ins>
      <w:ins w:id="181" w:author="Huawei (Marcin)" w:date="2023-03-31T15:11:00Z">
        <w:r>
          <w:t>in addition to RRC</w:t>
        </w:r>
      </w:ins>
      <w:ins w:id="182" w:author="Huawei (Marcin)" w:date="2023-03-31T15:09:00Z">
        <w:r>
          <w:t xml:space="preserve">. </w:t>
        </w:r>
      </w:ins>
      <w:ins w:id="183" w:author="Huawei (Marcin)" w:date="2023-03-31T15:12:00Z">
        <w:r>
          <w:t xml:space="preserve">Several companies noted that this is in RAN1 scope and prefer to send </w:t>
        </w:r>
        <w:proofErr w:type="gramStart"/>
        <w:r>
          <w:t>an</w:t>
        </w:r>
        <w:proofErr w:type="gramEnd"/>
        <w:r>
          <w:t xml:space="preserve"> LS </w:t>
        </w:r>
      </w:ins>
      <w:ins w:id="184" w:author="Huawei (Marcin)" w:date="2023-03-31T15:13:00Z">
        <w:r>
          <w:t>with our preference and ask about feasibility and design details.</w:t>
        </w:r>
      </w:ins>
      <w:ins w:id="185" w:author="Huawei (Marcin)" w:date="2023-03-31T15:16:00Z">
        <w:r w:rsidRPr="00BD79F0">
          <w:t xml:space="preserve"> </w:t>
        </w:r>
        <w:r>
          <w:t>I</w:t>
        </w:r>
      </w:ins>
      <w:ins w:id="186" w:author="Huawei (Marcin)" w:date="2023-03-31T15:18:00Z">
        <w:r w:rsidR="002E67D3">
          <w:t>t</w:t>
        </w:r>
      </w:ins>
      <w:ins w:id="187" w:author="Huawei (Marcin)" w:date="2023-03-31T15:16:00Z">
        <w:r>
          <w:t xml:space="preserve"> is highlighted that</w:t>
        </w:r>
      </w:ins>
      <w:ins w:id="188" w:author="Huawei (Marcin)" w:date="2023-03-31T15:17:00Z">
        <w:r>
          <w:t xml:space="preserve"> </w:t>
        </w:r>
      </w:ins>
      <w:ins w:id="189" w:author="Huawei (Marcin)" w:date="2023-03-31T15:16:00Z">
        <w:r w:rsidRPr="00BD79F0">
          <w:t>L1 common signalling is beneficial to reduce overhead</w:t>
        </w:r>
      </w:ins>
      <w:ins w:id="190" w:author="Huawei (Marcin)" w:date="2023-03-31T15:17:00Z">
        <w:r>
          <w:t>, activation/deactivation latency and</w:t>
        </w:r>
      </w:ins>
      <w:ins w:id="191" w:author="Huawei (Marcin)" w:date="2023-03-31T15:16:00Z">
        <w:r w:rsidRPr="00BD79F0">
          <w:t xml:space="preserve"> </w:t>
        </w:r>
        <w:proofErr w:type="spellStart"/>
        <w:r w:rsidRPr="00BD79F0">
          <w:t>gNB</w:t>
        </w:r>
        <w:proofErr w:type="spellEnd"/>
        <w:r w:rsidRPr="00BD79F0">
          <w:t xml:space="preserve"> power consumption</w:t>
        </w:r>
      </w:ins>
      <w:ins w:id="192" w:author="Huawei (Marcin)" w:date="2023-03-31T15:17:00Z">
        <w:r>
          <w:t>.</w:t>
        </w:r>
      </w:ins>
      <w:ins w:id="193" w:author="Huawei (Marcin)" w:date="2023-03-31T15:09:00Z">
        <w:r>
          <w:t xml:space="preserve"> </w:t>
        </w:r>
      </w:ins>
    </w:p>
    <w:p w14:paraId="5937ADCF" w14:textId="77777777" w:rsidR="00BD79F0" w:rsidRDefault="00BD79F0" w:rsidP="00BD79F0">
      <w:pPr>
        <w:pStyle w:val="BodyText"/>
        <w:rPr>
          <w:ins w:id="194" w:author="Huawei (Marcin)" w:date="2023-03-31T15:09:00Z"/>
        </w:rPr>
      </w:pPr>
      <w:ins w:id="195" w:author="Huawei (Marcin)" w:date="2023-03-31T15:09:00Z">
        <w:r>
          <w:t>T</w:t>
        </w:r>
        <w:r>
          <w:t xml:space="preserve">he rapporteur proposes </w:t>
        </w:r>
        <w:r>
          <w:t>the following</w:t>
        </w:r>
        <w:r>
          <w:t>:</w:t>
        </w:r>
      </w:ins>
    </w:p>
    <w:p w14:paraId="2A174751" w14:textId="1B40052E" w:rsidR="00073E3F" w:rsidRPr="007E520D" w:rsidRDefault="00BD79F0" w:rsidP="00202051">
      <w:pPr>
        <w:pStyle w:val="BodyText"/>
      </w:pPr>
      <w:ins w:id="196" w:author="Huawei (Marcin)" w:date="2023-03-31T15:09:00Z">
        <w:r w:rsidRPr="00D95F75">
          <w:rPr>
            <w:b/>
          </w:rPr>
          <w:t xml:space="preserve">Proposal </w:t>
        </w:r>
      </w:ins>
      <w:ins w:id="197" w:author="Huawei (Marcin)" w:date="2023-03-31T15:19:00Z">
        <w:r w:rsidR="002E67D3">
          <w:rPr>
            <w:b/>
          </w:rPr>
          <w:t>5</w:t>
        </w:r>
      </w:ins>
      <w:ins w:id="198" w:author="Huawei (Marcin)" w:date="2023-03-31T15:09:00Z">
        <w:r w:rsidRPr="00D95F75">
          <w:rPr>
            <w:b/>
          </w:rPr>
          <w:t>:</w:t>
        </w:r>
        <w:r>
          <w:t xml:space="preserve"> </w:t>
        </w:r>
      </w:ins>
      <w:ins w:id="199" w:author="Huawei (Marcin)" w:date="2023-03-31T15:20:00Z">
        <w:r w:rsidR="00E127E1">
          <w:t>C</w:t>
        </w:r>
        <w:r w:rsidR="00E127E1" w:rsidRPr="00E127E1">
          <w:t>ell level common L1 signalling for Cell DTX/DRX activation/deactivation</w:t>
        </w:r>
        <w:r w:rsidR="00E127E1">
          <w:t xml:space="preserve"> is </w:t>
        </w:r>
      </w:ins>
      <w:ins w:id="200" w:author="Huawei (Marcin)" w:date="2023-03-31T15:25:00Z">
        <w:r w:rsidR="005D7166">
          <w:t>beneficial</w:t>
        </w:r>
      </w:ins>
      <w:ins w:id="201" w:author="Huawei (Marcin)" w:date="2023-03-31T15:20:00Z">
        <w:r w:rsidR="00E127E1">
          <w:t xml:space="preserve"> from RAN2 perspective</w:t>
        </w:r>
        <w:r w:rsidR="00E127E1" w:rsidRPr="00E127E1">
          <w:t xml:space="preserve">, </w:t>
        </w:r>
        <w:r w:rsidR="00E127E1">
          <w:t xml:space="preserve">send </w:t>
        </w:r>
        <w:proofErr w:type="gramStart"/>
        <w:r w:rsidR="00E127E1">
          <w:t>an</w:t>
        </w:r>
        <w:proofErr w:type="gramEnd"/>
        <w:r w:rsidR="00E127E1">
          <w:t xml:space="preserve"> LS to RAN1 </w:t>
        </w:r>
      </w:ins>
      <w:ins w:id="202" w:author="Huawei (Marcin)" w:date="2023-03-31T15:21:00Z">
        <w:r w:rsidR="00E127E1">
          <w:t>with our preference and ask about feasibility and design details</w:t>
        </w:r>
        <w:r w:rsidR="00E127E1">
          <w:t>. (17/28)</w:t>
        </w:r>
      </w:ins>
    </w:p>
    <w:p w14:paraId="3FBFA5A1" w14:textId="77777777" w:rsidR="00ED4454" w:rsidRPr="00C147C3" w:rsidRDefault="00ED4454" w:rsidP="00202051">
      <w:pPr>
        <w:pStyle w:val="BodyText"/>
      </w:pPr>
    </w:p>
    <w:p w14:paraId="31444440" w14:textId="3D9F5AD7" w:rsidR="008670AF" w:rsidRPr="00C147C3" w:rsidRDefault="00D3768F" w:rsidP="00357E6F">
      <w:pPr>
        <w:pStyle w:val="Heading2"/>
        <w:numPr>
          <w:ilvl w:val="1"/>
          <w:numId w:val="23"/>
        </w:numPr>
      </w:pPr>
      <w:r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6E3DA00B" w:rsidR="000C7387" w:rsidRPr="009A17A1" w:rsidRDefault="000C7387" w:rsidP="00357E6F">
            <w:pPr>
              <w:pStyle w:val="0Maintext"/>
              <w:numPr>
                <w:ilvl w:val="0"/>
                <w:numId w:val="24"/>
              </w:numPr>
              <w:snapToGrid w:val="0"/>
              <w:spacing w:after="0" w:afterAutospacing="0"/>
              <w:rPr>
                <w:rFonts w:eastAsiaTheme="minorEastAsia"/>
                <w:lang w:eastAsia="zh-CN"/>
              </w:rPr>
            </w:pPr>
            <w:r w:rsidRPr="009A17A1">
              <w:rPr>
                <w:rFonts w:eastAsiaTheme="minorEastAsia"/>
                <w:lang w:eastAsia="zh-CN"/>
              </w:rPr>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w:t>
      </w:r>
      <w:r w:rsidR="0026306A" w:rsidRPr="009A17A1">
        <w:rPr>
          <w:rFonts w:eastAsia="DengXian"/>
        </w:rPr>
        <w:lastRenderedPageBreak/>
        <w:t xml:space="preserve">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62FC0A11" w:rsidR="00121B81" w:rsidRPr="00C147C3" w:rsidRDefault="00357E6F" w:rsidP="007E5902">
            <w:r>
              <w:t>V</w:t>
            </w:r>
            <w:r w:rsidR="005400BB">
              <w:t>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7A1B1174" w:rsidR="00E71526" w:rsidRDefault="00E71526" w:rsidP="00357E6F">
            <w:pPr>
              <w:pStyle w:val="ListParagraph"/>
              <w:numPr>
                <w:ilvl w:val="0"/>
                <w:numId w:val="25"/>
              </w:numPr>
            </w:pPr>
            <w:r>
              <w:t>cell DTX active time definition?</w:t>
            </w:r>
          </w:p>
          <w:p w14:paraId="4ABC4F24" w14:textId="347545B7" w:rsidR="00E71526" w:rsidRDefault="00E71526" w:rsidP="007E5902">
            <w:r>
              <w:t>It’s a little bit early to define cell DTX active time as the cell DTX pattern may be extended.</w:t>
            </w:r>
          </w:p>
          <w:p w14:paraId="372CAE3D" w14:textId="5275B95E" w:rsidR="00A757FE" w:rsidRDefault="00A757FE" w:rsidP="00357E6F">
            <w:pPr>
              <w:pStyle w:val="ListParagraph"/>
              <w:numPr>
                <w:ilvl w:val="0"/>
                <w:numId w:val="26"/>
              </w:numPr>
            </w:pPr>
            <w:r>
              <w:t>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10AC8764" w:rsidR="00A757FE" w:rsidRPr="00357E6F" w:rsidRDefault="00A757FE" w:rsidP="00357E6F">
            <w:pPr>
              <w:pStyle w:val="ListParagraph"/>
              <w:numPr>
                <w:ilvl w:val="0"/>
                <w:numId w:val="27"/>
              </w:numPr>
              <w:rPr>
                <w:rFonts w:ascii="SimSun" w:eastAsiaTheme="minorEastAsia" w:hAnsi="SimSun" w:cs="SimSun"/>
              </w:rPr>
            </w:pPr>
            <w:r>
              <w:t xml:space="preserve">Whether the UE C-DRX active time regarding UE C-DRX </w:t>
            </w:r>
            <w:proofErr w:type="spellStart"/>
            <w:r>
              <w:t>onDurationTimer</w:t>
            </w:r>
            <w:proofErr w:type="spellEnd"/>
            <w:r>
              <w:t xml:space="preserve"> is submissive to cell DTX active time regarding cell DTX </w:t>
            </w:r>
            <w:proofErr w:type="spellStart"/>
            <w:r>
              <w:t>onDurationTimer</w:t>
            </w:r>
            <w:proofErr w:type="spellEnd"/>
            <w:r w:rsidRPr="00357E6F">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t>
            </w:r>
            <w:r>
              <w:lastRenderedPageBreak/>
              <w:t xml:space="preserve">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1F5D8985" w:rsidR="009B5791" w:rsidRDefault="009B5791" w:rsidP="009B5791">
            <w:r>
              <w:t xml:space="preserve">We don’t think </w:t>
            </w:r>
            <w:proofErr w:type="spellStart"/>
            <w:r>
              <w:t>U</w:t>
            </w:r>
            <w:r w:rsidR="00357E6F">
              <w:t>e</w:t>
            </w:r>
            <w:r>
              <w:t>s</w:t>
            </w:r>
            <w:proofErr w:type="spellEnd"/>
            <w:r>
              <w:t xml:space="preserve"> need to track Cell-DTX active time. A UE should only track its</w:t>
            </w:r>
            <w:r w:rsidR="00E317BB">
              <w:t xml:space="preserve"> own</w:t>
            </w:r>
            <w:r>
              <w:t xml:space="preserve"> active time.</w:t>
            </w:r>
            <w:r w:rsidR="00240265">
              <w:t xml:space="preserve"> If a UE is not scheduled during “Cell-DTX on-duration” it should sleep regardless of other </w:t>
            </w:r>
            <w:proofErr w:type="spellStart"/>
            <w:r w:rsidR="00240265">
              <w:t>U</w:t>
            </w:r>
            <w:r w:rsidR="00357E6F">
              <w:t>e</w:t>
            </w:r>
            <w:r w:rsidR="00240265">
              <w:t>s</w:t>
            </w:r>
            <w:proofErr w:type="spellEnd"/>
            <w:r w:rsidR="00240265">
              <w:t xml:space="preserve">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w:t>
            </w:r>
            <w:proofErr w:type="spellStart"/>
            <w:r>
              <w:t>gNB</w:t>
            </w:r>
            <w:proofErr w:type="spellEnd"/>
            <w:r>
              <w:t xml:space="preserve">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lastRenderedPageBreak/>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 xml:space="preserve">the on-duration of C-DRX </w:t>
            </w:r>
            <w:r w:rsidRPr="009A17A1">
              <w:lastRenderedPageBreak/>
              <w:t>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 xml:space="preserve">On the other hand, we would like to indicate the non-ideal case of alignment may exist, i.e. T2. For T2, RAN2 should discuss and decide the </w:t>
            </w:r>
            <w:proofErr w:type="spellStart"/>
            <w:r>
              <w:rPr>
                <w:rFonts w:eastAsia="DengXian"/>
                <w:color w:val="000000" w:themeColor="text1"/>
                <w:lang w:eastAsia="zh-CN"/>
              </w:rPr>
              <w:t>gNB</w:t>
            </w:r>
            <w:proofErr w:type="spellEnd"/>
            <w:r>
              <w:rPr>
                <w:rFonts w:eastAsia="DengXian"/>
                <w:color w:val="000000" w:themeColor="text1"/>
                <w:lang w:eastAsia="zh-CN"/>
              </w:rPr>
              <w:t>/UE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lastRenderedPageBreak/>
              <w:t>BT</w:t>
            </w:r>
          </w:p>
        </w:tc>
        <w:tc>
          <w:tcPr>
            <w:tcW w:w="1652" w:type="dxa"/>
          </w:tcPr>
          <w:p w14:paraId="76B0D12D" w14:textId="6D1AD4AC" w:rsidR="00304EE1" w:rsidRDefault="00FB2314" w:rsidP="00652B3A">
            <w:r>
              <w:t>Yes</w:t>
            </w:r>
          </w:p>
        </w:tc>
        <w:tc>
          <w:tcPr>
            <w:tcW w:w="6304" w:type="dxa"/>
          </w:tcPr>
          <w:p w14:paraId="78559944" w14:textId="66D4E91A"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 xml:space="preserve"> without any impact to them. As per WID, legacy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 xml:space="preserve"> will be supported on a cell with DTX activated but it is reasonable to expect some inefficiencies, e.g., power consumption. Other case, there is no need for any specification. </w:t>
            </w:r>
          </w:p>
          <w:p w14:paraId="06E5B187" w14:textId="3562E065" w:rsidR="00304EE1" w:rsidRDefault="00304EE1" w:rsidP="00652B3A">
            <w:pPr>
              <w:rPr>
                <w:rFonts w:eastAsia="DengXian"/>
                <w:color w:val="000000" w:themeColor="text1"/>
                <w:lang w:eastAsia="zh-CN"/>
              </w:rPr>
            </w:pPr>
            <w:r>
              <w:rPr>
                <w:rFonts w:eastAsia="DengXian"/>
                <w:color w:val="000000" w:themeColor="text1"/>
                <w:lang w:eastAsia="zh-CN"/>
              </w:rPr>
              <w:t xml:space="preserve">We support rapporteur statement, and we are fine to consider T1 and T2 as valid cases to be solved for NES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21B08D61" w:rsidR="008A48B7" w:rsidRDefault="008A48B7" w:rsidP="005C4964">
            <w:r w:rsidRPr="008A48B7">
              <w:t xml:space="preserve">Depends on how cell DTX/DRX active time is managed (not clear yet). Since UE C-DRX is UE-specifically configured, it may be inevitable to have T1 and T2 durations in Fig. 1 at least for some </w:t>
            </w:r>
            <w:proofErr w:type="spellStart"/>
            <w:r w:rsidRPr="008A48B7">
              <w:t>U</w:t>
            </w:r>
            <w:r w:rsidR="00357E6F" w:rsidRPr="008A48B7">
              <w:t>e</w:t>
            </w:r>
            <w:r w:rsidRPr="008A48B7">
              <w:t>s</w:t>
            </w:r>
            <w:proofErr w:type="spellEnd"/>
            <w:r w:rsidRPr="008A48B7">
              <w:t>.</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003C21AC" w:rsidR="00D35D2C" w:rsidRDefault="00D35D2C" w:rsidP="00D35D2C">
            <w:r>
              <w:t xml:space="preserve">And also, we would like to </w:t>
            </w:r>
            <w:r w:rsidR="00357E6F">
              <w:pgNum/>
            </w:r>
            <w:proofErr w:type="spellStart"/>
            <w:r w:rsidR="00357E6F">
              <w:t>larify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5DCEEE68" w:rsidR="00D35D2C" w:rsidRDefault="00D35D2C" w:rsidP="00D35D2C">
            <w:r>
              <w:t xml:space="preserve">Considering Active Time, it might be impossible for Cell DTX/DRX active duration to accommodate all the Active Time of the </w:t>
            </w:r>
            <w:proofErr w:type="spellStart"/>
            <w:r>
              <w:t>U</w:t>
            </w:r>
            <w:r w:rsidR="00357E6F">
              <w:t>e</w:t>
            </w:r>
            <w:r>
              <w:t>s</w:t>
            </w:r>
            <w:proofErr w:type="spellEnd"/>
            <w:r>
              <w:t xml:space="preserve">.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proofErr w:type="spellStart"/>
            <w:r>
              <w:t>Futurewei</w:t>
            </w:r>
            <w:proofErr w:type="spellEnd"/>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 xml:space="preserve">We can understand the intention but we are not so sure whether it’s necessary or what’s the benefit to provide such definition for “the alignment of cell DTX/DRX and UE DRX in RRC_CONNECTED mode”. We agree with Lenovo that we should mainly focus on necessary UE </w:t>
            </w:r>
            <w:proofErr w:type="spellStart"/>
            <w:r w:rsidRPr="0096222D">
              <w:rPr>
                <w:rFonts w:eastAsiaTheme="minorHAnsi"/>
                <w:lang w:val="en-US" w:eastAsia="en-US"/>
              </w:rPr>
              <w:t>behaviour</w:t>
            </w:r>
            <w:proofErr w:type="spellEnd"/>
            <w:r w:rsidRPr="0096222D">
              <w:rPr>
                <w:rFonts w:eastAsiaTheme="minorHAnsi"/>
                <w:lang w:val="en-US" w:eastAsia="en-US"/>
              </w:rPr>
              <w:t xml:space="preserve">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249B77D1" w:rsidR="00295BAE"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 xml:space="preserve">rom a purely configuration point of </w:t>
            </w:r>
            <w:r w:rsidRPr="00AE2FFC">
              <w:rPr>
                <w:rFonts w:ascii="Times New Roman" w:hAnsi="Times New Roman" w:cs="Times New Roman"/>
                <w:sz w:val="20"/>
                <w:szCs w:val="20"/>
              </w:rPr>
              <w:lastRenderedPageBreak/>
              <w:t>view, we don</w:t>
            </w:r>
            <w:r w:rsidR="00357E6F">
              <w:rPr>
                <w:rFonts w:ascii="Times New Roman" w:hAnsi="Times New Roman" w:cs="Times New Roman"/>
                <w:sz w:val="20"/>
                <w:szCs w:val="20"/>
              </w:rPr>
              <w:t>’</w:t>
            </w:r>
            <w:r w:rsidRPr="00AE2FFC">
              <w:rPr>
                <w:rFonts w:ascii="Times New Roman" w:hAnsi="Times New Roman" w:cs="Times New Roman"/>
                <w:sz w:val="20"/>
                <w:szCs w:val="20"/>
              </w:rPr>
              <w:t>t think it</w:t>
            </w:r>
            <w:r w:rsidR="00357E6F">
              <w:rPr>
                <w:rFonts w:ascii="Times New Roman" w:hAnsi="Times New Roman" w:cs="Times New Roman"/>
                <w:sz w:val="20"/>
                <w:szCs w:val="20"/>
              </w:rPr>
              <w:t>’</w:t>
            </w:r>
            <w:r w:rsidRPr="00AE2FFC">
              <w:rPr>
                <w:rFonts w:ascii="Times New Roman" w:hAnsi="Times New Roman" w:cs="Times New Roman"/>
                <w:sz w:val="20"/>
                <w:szCs w:val="20"/>
              </w:rPr>
              <w:t>s possible to guarantee that the on-duration of C-DRX (of each UE) falls within Cell DTX active time</w:t>
            </w:r>
            <w:r w:rsidR="00090161">
              <w:rPr>
                <w:rFonts w:ascii="Times New Roman" w:hAnsi="Times New Roman" w:cs="Times New Roman"/>
                <w:sz w:val="20"/>
                <w:szCs w:val="20"/>
              </w:rPr>
              <w:t xml:space="preserve"> (also similar view as </w:t>
            </w:r>
            <w:proofErr w:type="spellStart"/>
            <w:r w:rsidR="00090161" w:rsidRPr="00090161">
              <w:rPr>
                <w:rFonts w:ascii="Times New Roman" w:hAnsi="Times New Roman" w:cs="Times New Roman"/>
                <w:sz w:val="20"/>
                <w:szCs w:val="20"/>
              </w:rPr>
              <w:t>InterDigital</w:t>
            </w:r>
            <w:proofErr w:type="spellEnd"/>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ListParagraph"/>
              <w:numPr>
                <w:ilvl w:val="0"/>
                <w:numId w:val="22"/>
              </w:numPr>
              <w:spacing w:after="100"/>
              <w:jc w:val="both"/>
              <w:rPr>
                <w:rFonts w:ascii="Times New Roman" w:hAnsi="Times New Roman" w:cs="Times New Roman"/>
                <w:sz w:val="20"/>
                <w:szCs w:val="20"/>
              </w:rPr>
            </w:pPr>
            <w:proofErr w:type="gramStart"/>
            <w:r w:rsidRPr="00295BAE">
              <w:rPr>
                <w:rFonts w:ascii="Times New Roman" w:hAnsi="Times New Roman" w:cs="Times New Roman"/>
                <w:sz w:val="20"/>
                <w:szCs w:val="20"/>
              </w:rPr>
              <w:t>Gene</w:t>
            </w:r>
            <w:r w:rsidRPr="00102C3B">
              <w:rPr>
                <w:rFonts w:ascii="Times New Roman" w:hAnsi="Times New Roman" w:cs="Times New Roman"/>
                <w:sz w:val="20"/>
                <w:szCs w:val="20"/>
              </w:rPr>
              <w:t>rally</w:t>
            </w:r>
            <w:proofErr w:type="gramEnd"/>
            <w:r w:rsidRPr="00102C3B">
              <w:rPr>
                <w:rFonts w:ascii="Times New Roman" w:hAnsi="Times New Roman" w:cs="Times New Roman"/>
                <w:sz w:val="20"/>
                <w:szCs w:val="20"/>
              </w:rPr>
              <w:t xml:space="preserve"> UE C-DRX and Cell DTX/DRX need to be configured separately. </w:t>
            </w:r>
            <w:proofErr w:type="gramStart"/>
            <w:r w:rsidRPr="00102C3B">
              <w:rPr>
                <w:rFonts w:ascii="Times New Roman" w:hAnsi="Times New Roman" w:cs="Times New Roman"/>
                <w:sz w:val="20"/>
                <w:szCs w:val="20"/>
              </w:rPr>
              <w:t>So</w:t>
            </w:r>
            <w:proofErr w:type="gramEnd"/>
            <w:r w:rsidRPr="00102C3B">
              <w:rPr>
                <w:rFonts w:ascii="Times New Roman" w:hAnsi="Times New Roman" w:cs="Times New Roman"/>
                <w:sz w:val="20"/>
                <w:szCs w:val="20"/>
              </w:rPr>
              <w:t xml:space="preserve">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DC1836">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DC1836">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DC1836">
            <w:pPr>
              <w:rPr>
                <w:rFonts w:eastAsia="DengXian"/>
                <w:color w:val="000000" w:themeColor="text1"/>
                <w:lang w:eastAsia="zh-CN"/>
              </w:rPr>
            </w:pPr>
            <w:r>
              <w:rPr>
                <w:rFonts w:eastAsia="DengXian"/>
                <w:color w:val="000000" w:themeColor="text1"/>
                <w:lang w:eastAsia="zh-CN"/>
              </w:rPr>
              <w:t xml:space="preserve">We basically support rapporteur statement. </w:t>
            </w:r>
            <w:proofErr w:type="gramStart"/>
            <w:r w:rsidR="00BE2E2E">
              <w:rPr>
                <w:rFonts w:eastAsia="DengXian"/>
                <w:color w:val="000000" w:themeColor="text1"/>
                <w:lang w:eastAsia="zh-CN"/>
              </w:rPr>
              <w:t>However</w:t>
            </w:r>
            <w:proofErr w:type="gramEnd"/>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PMingLiU"/>
                <w:lang w:val="en-US" w:eastAsia="zh-TW"/>
              </w:rPr>
              <w:t>III</w:t>
            </w:r>
          </w:p>
        </w:tc>
        <w:tc>
          <w:tcPr>
            <w:tcW w:w="1652" w:type="dxa"/>
          </w:tcPr>
          <w:p w14:paraId="46432B70" w14:textId="0C459317" w:rsidR="00DE2725" w:rsidRDefault="00DE2725" w:rsidP="00DE2725">
            <w:pPr>
              <w:rPr>
                <w:rFonts w:eastAsia="DengXian"/>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r w:rsidR="00B2615E" w:rsidRPr="0096222D" w14:paraId="0FD18CAC" w14:textId="77777777" w:rsidTr="00B2615E">
        <w:tc>
          <w:tcPr>
            <w:tcW w:w="1673" w:type="dxa"/>
          </w:tcPr>
          <w:p w14:paraId="27BC8D8D" w14:textId="1819BD1A" w:rsidR="00B2615E" w:rsidRDefault="00B2615E" w:rsidP="00DC1836">
            <w:pPr>
              <w:rPr>
                <w:rFonts w:eastAsia="Malgun Gothic"/>
                <w:lang w:val="en-US" w:eastAsia="zh-CN"/>
              </w:rPr>
            </w:pPr>
            <w:r>
              <w:rPr>
                <w:rFonts w:eastAsia="Malgun Gothic"/>
                <w:lang w:val="en-US" w:eastAsia="zh-CN"/>
              </w:rPr>
              <w:t>NE</w:t>
            </w:r>
            <w:r w:rsidR="007A3554">
              <w:rPr>
                <w:rFonts w:eastAsia="Malgun Gothic"/>
                <w:lang w:val="en-US" w:eastAsia="zh-CN"/>
              </w:rPr>
              <w:t>C</w:t>
            </w:r>
          </w:p>
        </w:tc>
        <w:tc>
          <w:tcPr>
            <w:tcW w:w="1652" w:type="dxa"/>
          </w:tcPr>
          <w:p w14:paraId="078F13B2" w14:textId="77777777" w:rsidR="00B2615E" w:rsidRDefault="00B2615E" w:rsidP="00DC1836">
            <w:pPr>
              <w:rPr>
                <w:rFonts w:eastAsia="Malgun Gothic"/>
                <w:lang w:val="en-US" w:eastAsia="zh-CN"/>
              </w:rPr>
            </w:pPr>
            <w:r>
              <w:rPr>
                <w:rFonts w:eastAsia="Malgun Gothic"/>
                <w:lang w:val="en-US" w:eastAsia="zh-CN"/>
              </w:rPr>
              <w:t>-</w:t>
            </w:r>
          </w:p>
        </w:tc>
        <w:tc>
          <w:tcPr>
            <w:tcW w:w="6304" w:type="dxa"/>
          </w:tcPr>
          <w:p w14:paraId="16F3535B" w14:textId="77777777" w:rsidR="00B2615E" w:rsidRPr="0096222D" w:rsidRDefault="00B2615E" w:rsidP="00DC1836">
            <w:pPr>
              <w:jc w:val="both"/>
              <w:rPr>
                <w:rFonts w:eastAsiaTheme="minorHAnsi"/>
                <w:lang w:val="en-US" w:eastAsia="en-US"/>
              </w:rPr>
            </w:pPr>
            <w:r>
              <w:rPr>
                <w:rFonts w:eastAsiaTheme="minorHAnsi"/>
                <w:lang w:val="en-US" w:eastAsia="en-US"/>
              </w:rPr>
              <w:t xml:space="preserve">We agree with Nokia. Also, we should focus on UE </w:t>
            </w:r>
            <w:proofErr w:type="spellStart"/>
            <w:r>
              <w:rPr>
                <w:rFonts w:eastAsiaTheme="minorHAnsi"/>
                <w:lang w:val="en-US" w:eastAsia="en-US"/>
              </w:rPr>
              <w:t>behaviour</w:t>
            </w:r>
            <w:proofErr w:type="spellEnd"/>
            <w:r>
              <w:rPr>
                <w:rFonts w:eastAsiaTheme="minorHAnsi"/>
                <w:lang w:val="en-US" w:eastAsia="en-US"/>
              </w:rPr>
              <w:t xml:space="preserve"> first in case of Cell inactive time, regardless of UE C-DRX.</w:t>
            </w:r>
          </w:p>
        </w:tc>
      </w:tr>
      <w:tr w:rsidR="008C2F40" w:rsidRPr="0096222D" w14:paraId="4CAD0E5F" w14:textId="77777777" w:rsidTr="00B2615E">
        <w:tc>
          <w:tcPr>
            <w:tcW w:w="1673" w:type="dxa"/>
          </w:tcPr>
          <w:p w14:paraId="741D55CB" w14:textId="3DB42224"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24714E86" w14:textId="428EA3DB" w:rsidR="008C2F40" w:rsidRDefault="008C2F40" w:rsidP="008C2F40">
            <w:pPr>
              <w:rPr>
                <w:rFonts w:eastAsia="Malgun Gothic"/>
                <w:lang w:val="en-US" w:eastAsia="zh-CN"/>
              </w:rPr>
            </w:pPr>
            <w:r>
              <w:rPr>
                <w:rFonts w:eastAsia="DengXian" w:hint="eastAsia"/>
                <w:lang w:eastAsia="zh-CN"/>
              </w:rPr>
              <w:t>Y</w:t>
            </w:r>
            <w:r>
              <w:rPr>
                <w:rFonts w:eastAsia="DengXian"/>
                <w:lang w:eastAsia="zh-CN"/>
              </w:rPr>
              <w:t>es</w:t>
            </w:r>
          </w:p>
        </w:tc>
        <w:tc>
          <w:tcPr>
            <w:tcW w:w="6304" w:type="dxa"/>
          </w:tcPr>
          <w:p w14:paraId="29DE353C" w14:textId="77777777" w:rsidR="008C2F40" w:rsidRDefault="008C2F40" w:rsidP="008C2F40">
            <w:pPr>
              <w:jc w:val="both"/>
              <w:rPr>
                <w:rFonts w:eastAsiaTheme="minorHAnsi"/>
                <w:lang w:val="en-US" w:eastAsia="en-US"/>
              </w:rPr>
            </w:pPr>
          </w:p>
        </w:tc>
      </w:tr>
      <w:tr w:rsidR="0046592E" w:rsidRPr="0096222D" w14:paraId="4F7EAA23" w14:textId="77777777" w:rsidTr="00B2615E">
        <w:tc>
          <w:tcPr>
            <w:tcW w:w="1673" w:type="dxa"/>
          </w:tcPr>
          <w:p w14:paraId="19F27CEF" w14:textId="0F0E25AB" w:rsidR="0046592E" w:rsidRDefault="0046592E" w:rsidP="008C2F40">
            <w:pPr>
              <w:rPr>
                <w:rFonts w:eastAsia="DengXian"/>
                <w:lang w:eastAsia="zh-CN"/>
              </w:rPr>
            </w:pPr>
            <w:proofErr w:type="spellStart"/>
            <w:r>
              <w:rPr>
                <w:rFonts w:eastAsia="DengXian"/>
                <w:lang w:eastAsia="zh-CN"/>
              </w:rPr>
              <w:t>Turkcell</w:t>
            </w:r>
            <w:proofErr w:type="spellEnd"/>
          </w:p>
        </w:tc>
        <w:tc>
          <w:tcPr>
            <w:tcW w:w="1652" w:type="dxa"/>
          </w:tcPr>
          <w:p w14:paraId="06AF9F84" w14:textId="4B15B412" w:rsidR="0046592E" w:rsidRDefault="0046592E" w:rsidP="008C2F40">
            <w:pPr>
              <w:rPr>
                <w:rFonts w:eastAsia="DengXian"/>
                <w:lang w:eastAsia="zh-CN"/>
              </w:rPr>
            </w:pPr>
            <w:r>
              <w:rPr>
                <w:rFonts w:eastAsia="DengXian"/>
                <w:lang w:eastAsia="zh-CN"/>
              </w:rPr>
              <w:t>Yes</w:t>
            </w:r>
          </w:p>
        </w:tc>
        <w:tc>
          <w:tcPr>
            <w:tcW w:w="6304" w:type="dxa"/>
          </w:tcPr>
          <w:p w14:paraId="1A873165" w14:textId="4AC418C5" w:rsidR="0046592E" w:rsidRDefault="00B27C89" w:rsidP="008C2F40">
            <w:pPr>
              <w:jc w:val="both"/>
              <w:rPr>
                <w:rFonts w:eastAsiaTheme="minorHAnsi"/>
                <w:lang w:val="en-US" w:eastAsia="en-US"/>
              </w:rPr>
            </w:pPr>
            <w:r>
              <w:rPr>
                <w:rFonts w:eastAsiaTheme="minorHAnsi"/>
                <w:lang w:val="en-US" w:eastAsia="en-US"/>
              </w:rPr>
              <w:t xml:space="preserve">T1 and T2 cases are valid. </w:t>
            </w:r>
          </w:p>
        </w:tc>
      </w:tr>
      <w:tr w:rsidR="00FA5E33" w:rsidRPr="0096222D" w14:paraId="46ACB4A7" w14:textId="77777777" w:rsidTr="00B2615E">
        <w:tc>
          <w:tcPr>
            <w:tcW w:w="1673" w:type="dxa"/>
          </w:tcPr>
          <w:p w14:paraId="29CE9A35" w14:textId="21F6B6CC"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75FEBBD1" w14:textId="10CF7845" w:rsidR="00FA5E33" w:rsidRDefault="00FA5E33" w:rsidP="00FA5E33">
            <w:pPr>
              <w:rPr>
                <w:rFonts w:eastAsia="DengXian"/>
                <w:lang w:eastAsia="zh-CN"/>
              </w:rPr>
            </w:pPr>
            <w:r>
              <w:rPr>
                <w:rFonts w:eastAsia="PMingLiU" w:hint="eastAsia"/>
                <w:lang w:eastAsia="zh-TW"/>
              </w:rPr>
              <w:t>N</w:t>
            </w:r>
            <w:r>
              <w:rPr>
                <w:rFonts w:eastAsia="PMingLiU"/>
                <w:lang w:eastAsia="zh-TW"/>
              </w:rPr>
              <w:t>o</w:t>
            </w:r>
          </w:p>
        </w:tc>
        <w:tc>
          <w:tcPr>
            <w:tcW w:w="6304" w:type="dxa"/>
          </w:tcPr>
          <w:p w14:paraId="48783597" w14:textId="02459F79" w:rsidR="00FA5E33" w:rsidRDefault="00FA5E33" w:rsidP="00FA5E33">
            <w:pPr>
              <w:jc w:val="both"/>
              <w:rPr>
                <w:rFonts w:eastAsiaTheme="minorHAnsi"/>
                <w:lang w:val="en-US" w:eastAsia="en-US"/>
              </w:rPr>
            </w:pPr>
            <w:r>
              <w:t>A</w:t>
            </w:r>
            <w:r w:rsidRPr="008A48B7">
              <w:t xml:space="preserve">ctive time </w:t>
            </w:r>
            <w:r>
              <w:t xml:space="preserve">depends on how the network to organize the opportunities for Cell DTX/DRX which is still </w:t>
            </w:r>
            <w:r w:rsidRPr="008A48B7">
              <w:t xml:space="preserve">not clear </w:t>
            </w:r>
            <w:r>
              <w:t>now.</w:t>
            </w:r>
            <w:r>
              <w:rPr>
                <w:rFonts w:eastAsia="PMingLiU" w:hint="eastAsia"/>
                <w:lang w:eastAsia="zh-TW"/>
              </w:rPr>
              <w:t xml:space="preserve"> </w:t>
            </w:r>
            <w:r>
              <w:rPr>
                <w:rFonts w:eastAsia="PMingLiU"/>
                <w:lang w:eastAsia="zh-TW"/>
              </w:rPr>
              <w:t>And the active period of Cell DTX/DRX completely covers the UE C-DRX ON duration with no exception shall be the minimum requirement.</w:t>
            </w:r>
          </w:p>
        </w:tc>
      </w:tr>
    </w:tbl>
    <w:p w14:paraId="033E22AD" w14:textId="77777777" w:rsidR="006D0ECE" w:rsidRPr="00D95F75" w:rsidRDefault="006D0ECE" w:rsidP="006D0ECE">
      <w:pPr>
        <w:pStyle w:val="BodyText"/>
        <w:rPr>
          <w:ins w:id="203" w:author="Huawei (Marcin)" w:date="2023-03-31T15:26:00Z"/>
          <w:b/>
        </w:rPr>
      </w:pPr>
      <w:ins w:id="204" w:author="Huawei (Marcin)" w:date="2023-03-31T15:26:00Z">
        <w:r w:rsidRPr="00D95F75">
          <w:rPr>
            <w:b/>
          </w:rPr>
          <w:t>Summary:</w:t>
        </w:r>
      </w:ins>
    </w:p>
    <w:p w14:paraId="23446A99" w14:textId="74F7A8D0" w:rsidR="00417492" w:rsidRDefault="006D0ECE" w:rsidP="006D0ECE">
      <w:pPr>
        <w:pStyle w:val="BodyText"/>
        <w:rPr>
          <w:ins w:id="205" w:author="Huawei (Marcin)" w:date="2023-03-31T15:32:00Z"/>
        </w:rPr>
      </w:pPr>
      <w:ins w:id="206" w:author="Huawei (Marcin)" w:date="2023-03-31T15:26:00Z">
        <w:r>
          <w:t>2</w:t>
        </w:r>
        <w:r>
          <w:t>5</w:t>
        </w:r>
        <w:r>
          <w:t xml:space="preserve"> companies responded to Q</w:t>
        </w:r>
      </w:ins>
      <w:ins w:id="207" w:author="Huawei (Marcin)" w:date="2023-03-31T15:27:00Z">
        <w:r>
          <w:t>7</w:t>
        </w:r>
      </w:ins>
      <w:ins w:id="208" w:author="Huawei (Marcin)" w:date="2023-03-31T15:26:00Z">
        <w:r>
          <w:t xml:space="preserve">, with </w:t>
        </w:r>
        <w:r>
          <w:t>1</w:t>
        </w:r>
      </w:ins>
      <w:ins w:id="209" w:author="Huawei (Marcin)" w:date="2023-03-31T15:28:00Z">
        <w:r w:rsidR="00417492">
          <w:t>5</w:t>
        </w:r>
      </w:ins>
      <w:ins w:id="210" w:author="Huawei (Marcin)" w:date="2023-03-31T15:26:00Z">
        <w:r>
          <w:t xml:space="preserve"> supporting </w:t>
        </w:r>
      </w:ins>
      <w:ins w:id="211" w:author="Huawei (Marcin)" w:date="2023-03-31T15:28:00Z">
        <w:r w:rsidR="00417492">
          <w:t>the rapporteur’s statement, but with modifications</w:t>
        </w:r>
      </w:ins>
      <w:ins w:id="212" w:author="Huawei (Marcin)" w:date="2023-03-31T15:26:00Z">
        <w:r>
          <w:t xml:space="preserve">. </w:t>
        </w:r>
      </w:ins>
      <w:ins w:id="213" w:author="Huawei (Marcin)" w:date="2023-03-31T15:28:00Z">
        <w:r w:rsidR="00417492">
          <w:t xml:space="preserve">It is highlighted that for cell DTX/DRX there are no definitions agreed for e.g. </w:t>
        </w:r>
      </w:ins>
      <w:ins w:id="214" w:author="Huawei (Marcin)" w:date="2023-03-31T15:29:00Z">
        <w:r w:rsidR="00417492">
          <w:t>c</w:t>
        </w:r>
        <w:r w:rsidR="00417492" w:rsidRPr="00417492">
          <w:t>ell DTX active time</w:t>
        </w:r>
        <w:r w:rsidR="00417492">
          <w:t xml:space="preserve">. </w:t>
        </w:r>
        <w:proofErr w:type="gramStart"/>
        <w:r w:rsidR="00417492">
          <w:t>Therefore</w:t>
        </w:r>
        <w:proofErr w:type="gramEnd"/>
        <w:r w:rsidR="00417492">
          <w:t xml:space="preserve"> companies </w:t>
        </w:r>
      </w:ins>
      <w:ins w:id="215" w:author="Huawei (Marcin)" w:date="2023-03-31T15:30:00Z">
        <w:r w:rsidR="00417492">
          <w:t xml:space="preserve">would like to define cell DTX/DRX parameters before agreeing on alignment definition. </w:t>
        </w:r>
      </w:ins>
      <w:ins w:id="216" w:author="Huawei (Marcin)" w:date="2023-03-31T15:31:00Z">
        <w:r w:rsidR="00417492">
          <w:t>Since there is a common understanding for “on-duration” it is proposed to agree on an updated statement:</w:t>
        </w:r>
      </w:ins>
    </w:p>
    <w:p w14:paraId="2717132D" w14:textId="03FBCBEE" w:rsidR="006D0ECE" w:rsidRPr="007E520D" w:rsidRDefault="00417492" w:rsidP="006D0ECE">
      <w:pPr>
        <w:pStyle w:val="BodyText"/>
        <w:rPr>
          <w:ins w:id="217" w:author="Huawei (Marcin)" w:date="2023-03-31T15:26:00Z"/>
        </w:rPr>
      </w:pPr>
      <w:ins w:id="218" w:author="Huawei (Marcin)" w:date="2023-03-31T15:32:00Z">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417492">
          <w:rPr>
            <w:highlight w:val="yellow"/>
            <w:rPrChange w:id="219" w:author="Huawei (Marcin)" w:date="2023-03-31T15:33:00Z">
              <w:rPr/>
            </w:rPrChange>
          </w:rPr>
          <w:t>on-duration</w:t>
        </w:r>
        <w:r w:rsidRPr="00417492">
          <w:t>.</w:t>
        </w:r>
        <w:r>
          <w:t xml:space="preserve"> </w:t>
        </w:r>
      </w:ins>
      <w:ins w:id="220" w:author="Huawei (Marcin)" w:date="2023-03-31T15:37:00Z">
        <w:r>
          <w:t xml:space="preserve">FFS </w:t>
        </w:r>
        <w:r w:rsidRPr="00417492">
          <w:t>extension of Cell DTX active time beyond Cell DTX on-duration</w:t>
        </w:r>
      </w:ins>
      <w:ins w:id="221" w:author="Huawei (Marcin)" w:date="2023-03-31T15:38:00Z">
        <w:r w:rsidR="005676B7">
          <w:t xml:space="preserve">. FFS </w:t>
        </w:r>
        <w:proofErr w:type="spellStart"/>
        <w:r w:rsidR="005676B7" w:rsidRPr="005676B7">
          <w:t>gNB</w:t>
        </w:r>
        <w:proofErr w:type="spellEnd"/>
        <w:r w:rsidR="005676B7" w:rsidRPr="005676B7">
          <w:t xml:space="preserve">/UE behaviour </w:t>
        </w:r>
        <w:r w:rsidR="005676B7">
          <w:t xml:space="preserve">during T2 from Fig.1. </w:t>
        </w:r>
      </w:ins>
      <w:ins w:id="222" w:author="Huawei (Marcin)" w:date="2023-03-31T15:32:00Z">
        <w:r>
          <w:t>(1</w:t>
        </w:r>
      </w:ins>
      <w:ins w:id="223" w:author="Huawei (Marcin)" w:date="2023-03-31T15:46:00Z">
        <w:r w:rsidR="00D62BD2">
          <w:t>5</w:t>
        </w:r>
      </w:ins>
      <w:ins w:id="224" w:author="Huawei (Marcin)" w:date="2023-03-31T15:32:00Z">
        <w:r>
          <w:t>/2</w:t>
        </w:r>
      </w:ins>
      <w:ins w:id="225" w:author="Huawei (Marcin)" w:date="2023-03-31T15:46:00Z">
        <w:r w:rsidR="00D62BD2">
          <w:t>5</w:t>
        </w:r>
      </w:ins>
      <w:ins w:id="226" w:author="Huawei (Marcin)" w:date="2023-03-31T15:32:00Z">
        <w:r>
          <w:t>)</w:t>
        </w:r>
      </w:ins>
    </w:p>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TW"/>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27" w:name="_Hlk129264691"/>
      <w:r w:rsidR="00CD66C1" w:rsidRPr="009A17A1">
        <w:t>on-duration of C-DRX fall</w:t>
      </w:r>
      <w:r w:rsidR="0093013A" w:rsidRPr="009A17A1">
        <w:t>ing</w:t>
      </w:r>
      <w:r w:rsidR="00CD66C1" w:rsidRPr="009A17A1">
        <w:t xml:space="preserve"> within Cell DTX active time</w:t>
      </w:r>
      <w:bookmarkEnd w:id="227"/>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has to configure a long active duration of Cell DTX. It is bad for </w:t>
            </w:r>
            <w:proofErr w:type="spellStart"/>
            <w:r>
              <w:t>gNB</w:t>
            </w:r>
            <w:proofErr w:type="spellEnd"/>
            <w:r>
              <w:t xml:space="preserve">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r>
              <w:t>ms</w:t>
            </w:r>
            <w:proofErr w:type="spellEnd"/>
            <w:r>
              <w:t xml:space="preserve"> ,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w:t>
            </w:r>
            <w:proofErr w:type="spellStart"/>
            <w:r>
              <w:t>gNB</w:t>
            </w:r>
            <w:proofErr w:type="spellEnd"/>
            <w:r>
              <w:t xml:space="preserve"> while also requiring the UE to have larger than needed active time. Since it does not properly distribute PDCCH occasions over time (like option 1 does) it needs to keep some UEs awake (and the </w:t>
            </w:r>
            <w:proofErr w:type="spellStart"/>
            <w:r>
              <w:t>gNB</w:t>
            </w:r>
            <w:proofErr w:type="spellEnd"/>
            <w:r>
              <w:t xml:space="preserve">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w:t>
            </w:r>
            <w:r>
              <w:lastRenderedPageBreak/>
              <w:t xml:space="preserve">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lastRenderedPageBreak/>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w:t>
            </w:r>
            <w:proofErr w:type="spellStart"/>
            <w:r>
              <w:t>gNB</w:t>
            </w:r>
            <w:proofErr w:type="spellEnd"/>
            <w:r>
              <w:t xml:space="preserve">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lastRenderedPageBreak/>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 xml:space="preserve">We share the view from Ericsson that it can be left to NW </w:t>
            </w:r>
            <w:proofErr w:type="spellStart"/>
            <w:r>
              <w:t>implementaiton</w:t>
            </w:r>
            <w:proofErr w:type="spellEnd"/>
          </w:p>
        </w:tc>
      </w:tr>
      <w:tr w:rsidR="007C377B" w:rsidRPr="003A357F" w14:paraId="53998811" w14:textId="77777777" w:rsidTr="00FB64D5">
        <w:tc>
          <w:tcPr>
            <w:tcW w:w="1673" w:type="dxa"/>
          </w:tcPr>
          <w:p w14:paraId="18623DE2" w14:textId="0007FA00" w:rsidR="007C377B" w:rsidRDefault="007C377B" w:rsidP="00ED4708">
            <w:proofErr w:type="spellStart"/>
            <w:r>
              <w:t>Futurewei</w:t>
            </w:r>
            <w:proofErr w:type="spellEnd"/>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 xml:space="preserve">t is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proofErr w:type="spellStart"/>
            <w:r>
              <w:rPr>
                <w:rFonts w:eastAsia="SimSun" w:hint="eastAsia"/>
                <w:lang w:val="en-US" w:eastAsia="zh-CN"/>
              </w:rPr>
              <w:t>gNB</w:t>
            </w:r>
            <w:proofErr w:type="spellEnd"/>
            <w:r>
              <w:rPr>
                <w:rFonts w:eastAsia="SimSun" w:hint="eastAsia"/>
                <w:lang w:val="en-US" w:eastAsia="zh-CN"/>
              </w:rPr>
              <w:t xml:space="preserve">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xml:space="preserve">, we think the feasible way for alignment between UE and </w:t>
            </w:r>
            <w:proofErr w:type="spellStart"/>
            <w:r>
              <w:rPr>
                <w:rFonts w:eastAsia="SimSun"/>
                <w:lang w:val="en-US" w:eastAsia="zh-CN"/>
              </w:rPr>
              <w:t>gNB</w:t>
            </w:r>
            <w:proofErr w:type="spellEnd"/>
            <w:r>
              <w:rPr>
                <w:rFonts w:eastAsia="SimSun"/>
                <w:lang w:val="en-US" w:eastAsia="zh-CN"/>
              </w:rPr>
              <w:t xml:space="preserve">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 xml:space="preserve">We think </w:t>
            </w:r>
            <w:proofErr w:type="spellStart"/>
            <w:r>
              <w:rPr>
                <w:rFonts w:eastAsia="Malgun Gothic"/>
                <w:lang w:eastAsia="ko-KR"/>
              </w:rPr>
              <w:t>gNB</w:t>
            </w:r>
            <w:proofErr w:type="spellEnd"/>
            <w:r>
              <w:rPr>
                <w:rFonts w:eastAsia="Malgun Gothic"/>
                <w:lang w:eastAsia="ko-KR"/>
              </w:rPr>
              <w:t xml:space="preserve">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DC1836">
            <w:r>
              <w:rPr>
                <w:rFonts w:eastAsia="DengXian"/>
                <w:lang w:eastAsia="zh-CN"/>
              </w:rPr>
              <w:lastRenderedPageBreak/>
              <w:t>Fujitsu</w:t>
            </w:r>
          </w:p>
        </w:tc>
        <w:tc>
          <w:tcPr>
            <w:tcW w:w="1652" w:type="dxa"/>
          </w:tcPr>
          <w:p w14:paraId="7D1A7A5F" w14:textId="77777777" w:rsidR="000B3A1C" w:rsidRDefault="000B3A1C" w:rsidP="00DC1836">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DC1836">
            <w:pPr>
              <w:rPr>
                <w:rFonts w:eastAsia="DengXian"/>
                <w:lang w:eastAsia="zh-CN"/>
              </w:rPr>
            </w:pPr>
            <w:r>
              <w:rPr>
                <w:rFonts w:eastAsia="DengXian"/>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PMingLiU"/>
                <w:lang w:eastAsia="zh-TW"/>
              </w:rPr>
              <w:t>III</w:t>
            </w:r>
          </w:p>
        </w:tc>
        <w:tc>
          <w:tcPr>
            <w:tcW w:w="1652" w:type="dxa"/>
          </w:tcPr>
          <w:p w14:paraId="41396CD2" w14:textId="5AAF619B" w:rsidR="00DE2725" w:rsidRDefault="00DE2725" w:rsidP="00DE2725">
            <w:pPr>
              <w:rPr>
                <w:rFonts w:eastAsia="DengXian"/>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PMingLiU"/>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r w:rsidR="00E55128" w:rsidRPr="003A357F" w14:paraId="6200D0E1" w14:textId="77777777" w:rsidTr="000B3A1C">
        <w:tc>
          <w:tcPr>
            <w:tcW w:w="1673" w:type="dxa"/>
          </w:tcPr>
          <w:p w14:paraId="6A751396" w14:textId="7C8FBC4C" w:rsidR="00E55128" w:rsidRDefault="00E55128" w:rsidP="00E55128">
            <w:pPr>
              <w:rPr>
                <w:rFonts w:eastAsiaTheme="minorEastAsia"/>
              </w:rPr>
            </w:pPr>
            <w:r>
              <w:rPr>
                <w:rFonts w:eastAsiaTheme="minorEastAsia"/>
              </w:rPr>
              <w:t>NEC</w:t>
            </w:r>
          </w:p>
        </w:tc>
        <w:tc>
          <w:tcPr>
            <w:tcW w:w="1652" w:type="dxa"/>
          </w:tcPr>
          <w:p w14:paraId="287D5E1A" w14:textId="3137BD26" w:rsidR="00E55128" w:rsidRDefault="00E55128" w:rsidP="00E55128">
            <w:pPr>
              <w:rPr>
                <w:rFonts w:eastAsiaTheme="minorEastAsia"/>
              </w:rPr>
            </w:pPr>
            <w:r>
              <w:rPr>
                <w:rFonts w:eastAsiaTheme="minorEastAsia"/>
              </w:rPr>
              <w:t>Yes, but</w:t>
            </w:r>
          </w:p>
        </w:tc>
        <w:tc>
          <w:tcPr>
            <w:tcW w:w="6304" w:type="dxa"/>
          </w:tcPr>
          <w:p w14:paraId="4260394A" w14:textId="77777777" w:rsidR="00E55128" w:rsidRPr="00BA24BC" w:rsidRDefault="00E55128" w:rsidP="00E55128">
            <w:pPr>
              <w:rPr>
                <w:rFonts w:eastAsiaTheme="minorEastAsia"/>
              </w:rPr>
            </w:pPr>
            <w:r w:rsidRPr="00BA24BC">
              <w:rPr>
                <w:rFonts w:eastAsiaTheme="minorEastAsia"/>
              </w:rPr>
              <w:t>We see some benefits of it to handle some cases at the end of cell DTX/DRX window. Especially when we specify to drop all UE transmission/reception within the cell DTX/DRX non-active period. We are fine to continue discussing this in RAN2#121bis-e.</w:t>
            </w:r>
          </w:p>
          <w:p w14:paraId="6C8FC18B" w14:textId="0082A799" w:rsidR="00E55128" w:rsidRPr="00F2462E" w:rsidRDefault="00E55128" w:rsidP="00E55128">
            <w:pPr>
              <w:rPr>
                <w:rFonts w:eastAsiaTheme="minorEastAsia"/>
              </w:rPr>
            </w:pPr>
            <w:r w:rsidRPr="00BA24BC">
              <w:rPr>
                <w:rFonts w:eastAsiaTheme="minorEastAsia"/>
              </w:rPr>
              <w:t>On the other hand, we also understand that at this moment, this still remains as FFS from the RAN2#121. It may be too early to confirm this is included.</w:t>
            </w:r>
          </w:p>
        </w:tc>
      </w:tr>
      <w:tr w:rsidR="008C2F40" w:rsidRPr="003A357F" w14:paraId="30776DEC" w14:textId="77777777" w:rsidTr="000B3A1C">
        <w:tc>
          <w:tcPr>
            <w:tcW w:w="1673" w:type="dxa"/>
          </w:tcPr>
          <w:p w14:paraId="38E3675F" w14:textId="6045BFF0"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07018CBE" w14:textId="6EE15298" w:rsidR="008C2F40" w:rsidRDefault="008C2F40" w:rsidP="008C2F40">
            <w:pPr>
              <w:rPr>
                <w:rFonts w:eastAsiaTheme="minorEastAsia"/>
              </w:rPr>
            </w:pPr>
            <w:r>
              <w:rPr>
                <w:rFonts w:eastAsia="DengXian" w:hint="eastAsia"/>
                <w:lang w:eastAsia="zh-CN"/>
              </w:rPr>
              <w:t>O</w:t>
            </w:r>
            <w:r>
              <w:rPr>
                <w:rFonts w:eastAsia="DengXian"/>
                <w:lang w:eastAsia="zh-CN"/>
              </w:rPr>
              <w:t>ption 1 or Option 2</w:t>
            </w:r>
          </w:p>
        </w:tc>
        <w:tc>
          <w:tcPr>
            <w:tcW w:w="6304" w:type="dxa"/>
          </w:tcPr>
          <w:p w14:paraId="618117B5" w14:textId="552A8D73" w:rsidR="008C2F40" w:rsidRPr="00BA24BC" w:rsidRDefault="008C2F40" w:rsidP="008C2F40">
            <w:pPr>
              <w:rPr>
                <w:rFonts w:eastAsiaTheme="minorEastAsia"/>
              </w:rPr>
            </w:pPr>
            <w:r>
              <w:rPr>
                <w:rFonts w:eastAsia="DengXian" w:hint="eastAsia"/>
                <w:lang w:eastAsia="zh-CN"/>
              </w:rPr>
              <w:t>O</w:t>
            </w:r>
            <w:r>
              <w:rPr>
                <w:rFonts w:eastAsia="DengXian"/>
                <w:lang w:eastAsia="zh-CN"/>
              </w:rPr>
              <w:t>ption 2 can maximize the NES gain and avoid UE’s power consumption. But we also support Option1 which brings more flexibility.</w:t>
            </w:r>
          </w:p>
        </w:tc>
      </w:tr>
      <w:tr w:rsidR="00B27C89" w:rsidRPr="003A357F" w14:paraId="60F2D51B" w14:textId="77777777" w:rsidTr="000B3A1C">
        <w:tc>
          <w:tcPr>
            <w:tcW w:w="1673" w:type="dxa"/>
          </w:tcPr>
          <w:p w14:paraId="3A297580" w14:textId="1124AEE1" w:rsidR="00B27C89" w:rsidRDefault="00B27C89" w:rsidP="008C2F40">
            <w:pPr>
              <w:rPr>
                <w:rFonts w:eastAsia="DengXian"/>
                <w:lang w:eastAsia="zh-CN"/>
              </w:rPr>
            </w:pPr>
            <w:proofErr w:type="spellStart"/>
            <w:r>
              <w:rPr>
                <w:rFonts w:eastAsia="DengXian"/>
                <w:lang w:eastAsia="zh-CN"/>
              </w:rPr>
              <w:t>Turkcell</w:t>
            </w:r>
            <w:proofErr w:type="spellEnd"/>
          </w:p>
        </w:tc>
        <w:tc>
          <w:tcPr>
            <w:tcW w:w="1652" w:type="dxa"/>
          </w:tcPr>
          <w:p w14:paraId="638D7375" w14:textId="6921E6B1" w:rsidR="00B27C89" w:rsidRDefault="00B27C89" w:rsidP="008C2F40">
            <w:pPr>
              <w:rPr>
                <w:rFonts w:eastAsia="DengXian"/>
                <w:lang w:eastAsia="zh-CN"/>
              </w:rPr>
            </w:pPr>
            <w:r>
              <w:rPr>
                <w:rFonts w:eastAsia="DengXian"/>
                <w:lang w:eastAsia="zh-CN"/>
              </w:rPr>
              <w:t>Option 1</w:t>
            </w:r>
          </w:p>
        </w:tc>
        <w:tc>
          <w:tcPr>
            <w:tcW w:w="6304" w:type="dxa"/>
          </w:tcPr>
          <w:p w14:paraId="4493460A" w14:textId="7DB69554" w:rsidR="00B27C89" w:rsidRDefault="00B27C89" w:rsidP="008C2F40">
            <w:pPr>
              <w:rPr>
                <w:rFonts w:eastAsia="DengXian"/>
                <w:lang w:eastAsia="zh-CN"/>
              </w:rPr>
            </w:pPr>
            <w:r>
              <w:rPr>
                <w:rFonts w:eastAsia="DengXian"/>
                <w:lang w:eastAsia="zh-CN"/>
              </w:rPr>
              <w:t xml:space="preserve">Option 2 is not flexible.  </w:t>
            </w:r>
          </w:p>
        </w:tc>
      </w:tr>
      <w:tr w:rsidR="00FA5E33" w:rsidRPr="003A357F" w14:paraId="7CAEFC3D" w14:textId="77777777" w:rsidTr="000B3A1C">
        <w:tc>
          <w:tcPr>
            <w:tcW w:w="1673" w:type="dxa"/>
          </w:tcPr>
          <w:p w14:paraId="1223E959" w14:textId="55350985"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06BBC8F6" w14:textId="6EBB1E50" w:rsidR="00FA5E33" w:rsidRDefault="00FA5E33" w:rsidP="00FA5E33">
            <w:pPr>
              <w:rPr>
                <w:rFonts w:eastAsia="DengXian"/>
                <w:lang w:eastAsia="zh-CN"/>
              </w:rPr>
            </w:pPr>
            <w:r>
              <w:rPr>
                <w:rFonts w:eastAsia="PMingLiU" w:hint="eastAsia"/>
                <w:lang w:eastAsia="zh-TW"/>
              </w:rPr>
              <w:t>O</w:t>
            </w:r>
            <w:r>
              <w:rPr>
                <w:rFonts w:eastAsia="PMingLiU"/>
                <w:lang w:eastAsia="zh-TW"/>
              </w:rPr>
              <w:t>ption 2</w:t>
            </w:r>
          </w:p>
        </w:tc>
        <w:tc>
          <w:tcPr>
            <w:tcW w:w="6304" w:type="dxa"/>
          </w:tcPr>
          <w:p w14:paraId="6D193FBC" w14:textId="1B86CB97" w:rsidR="00FA5E33" w:rsidRDefault="00FA5E33" w:rsidP="00FA5E33">
            <w:pPr>
              <w:rPr>
                <w:rFonts w:eastAsia="DengXian"/>
                <w:lang w:eastAsia="zh-CN"/>
              </w:rPr>
            </w:pPr>
            <w:r>
              <w:rPr>
                <w:rFonts w:eastAsia="PMingLiU"/>
                <w:lang w:eastAsia="zh-TW"/>
              </w:rPr>
              <w:t>(</w:t>
            </w:r>
            <w:r>
              <w:rPr>
                <w:rFonts w:eastAsia="PMingLiU" w:hint="eastAsia"/>
                <w:lang w:eastAsia="zh-TW"/>
              </w:rPr>
              <w:t>P</w:t>
            </w:r>
            <w:r>
              <w:rPr>
                <w:rFonts w:eastAsia="PMingLiU"/>
                <w:lang w:eastAsia="zh-TW"/>
              </w:rPr>
              <w:t>roponent)</w:t>
            </w:r>
          </w:p>
        </w:tc>
      </w:tr>
    </w:tbl>
    <w:p w14:paraId="02400B3E" w14:textId="77777777" w:rsidR="00994854" w:rsidRPr="00D95F75" w:rsidRDefault="00994854" w:rsidP="00994854">
      <w:pPr>
        <w:pStyle w:val="BodyText"/>
        <w:rPr>
          <w:ins w:id="228" w:author="Huawei (Marcin)" w:date="2023-03-31T15:47:00Z"/>
          <w:b/>
        </w:rPr>
      </w:pPr>
      <w:ins w:id="229" w:author="Huawei (Marcin)" w:date="2023-03-31T15:47:00Z">
        <w:r w:rsidRPr="00D95F75">
          <w:rPr>
            <w:b/>
          </w:rPr>
          <w:t>Summary:</w:t>
        </w:r>
      </w:ins>
    </w:p>
    <w:p w14:paraId="037D498F" w14:textId="3F3B5002" w:rsidR="00994854" w:rsidRDefault="00994854" w:rsidP="00994854">
      <w:pPr>
        <w:pStyle w:val="BodyText"/>
        <w:rPr>
          <w:ins w:id="230" w:author="Huawei (Marcin)" w:date="2023-03-31T15:52:00Z"/>
        </w:rPr>
      </w:pPr>
      <w:ins w:id="231" w:author="Huawei (Marcin)" w:date="2023-03-31T15:47:00Z">
        <w:r>
          <w:t>2</w:t>
        </w:r>
      </w:ins>
      <w:ins w:id="232" w:author="Huawei (Marcin)" w:date="2023-03-31T15:49:00Z">
        <w:r>
          <w:t>7</w:t>
        </w:r>
      </w:ins>
      <w:ins w:id="233" w:author="Huawei (Marcin)" w:date="2023-03-31T15:47:00Z">
        <w:r>
          <w:t xml:space="preserve"> companies responded to Q</w:t>
        </w:r>
      </w:ins>
      <w:ins w:id="234" w:author="Huawei (Marcin)" w:date="2023-03-31T15:49:00Z">
        <w:r>
          <w:t>8</w:t>
        </w:r>
      </w:ins>
      <w:ins w:id="235" w:author="Huawei (Marcin)" w:date="2023-03-31T15:52:00Z">
        <w:r>
          <w:t xml:space="preserve">. </w:t>
        </w:r>
      </w:ins>
      <w:ins w:id="236" w:author="Huawei (Marcin)" w:date="2023-03-31T15:53:00Z">
        <w:r>
          <w:t xml:space="preserve">16 companies are fine with option 1, </w:t>
        </w:r>
      </w:ins>
      <w:ins w:id="237" w:author="Huawei (Marcin)" w:date="2023-03-31T15:54:00Z">
        <w:r>
          <w:t xml:space="preserve">9 with option 2. </w:t>
        </w:r>
      </w:ins>
      <w:ins w:id="238" w:author="Huawei (Marcin)" w:date="2023-03-31T15:52:00Z">
        <w:r>
          <w:t xml:space="preserve">Option 3 has no support and is opposed by some companies so it can be excluded. </w:t>
        </w:r>
      </w:ins>
      <w:ins w:id="239" w:author="Huawei (Marcin)" w:date="2023-03-31T15:57:00Z">
        <w:r>
          <w:t xml:space="preserve">Some companies see it as an implementation issue not to be defined. </w:t>
        </w:r>
      </w:ins>
    </w:p>
    <w:p w14:paraId="6DFC03E4" w14:textId="5B3DCAC4" w:rsidR="00994854" w:rsidRDefault="00994854" w:rsidP="00994854">
      <w:pPr>
        <w:pStyle w:val="BodyText"/>
        <w:rPr>
          <w:ins w:id="240" w:author="Huawei (Marcin)" w:date="2023-03-31T15:47:00Z"/>
        </w:rPr>
      </w:pPr>
      <w:ins w:id="241" w:author="Huawei (Marcin)" w:date="2023-03-31T15:58:00Z">
        <w:r>
          <w:t xml:space="preserve">The rapporteur would </w:t>
        </w:r>
        <w:r w:rsidR="00B50B4B">
          <w:t>like to propose a following</w:t>
        </w:r>
      </w:ins>
      <w:ins w:id="242" w:author="Huawei (Marcin)" w:date="2023-03-31T15:47:00Z">
        <w:r>
          <w:t xml:space="preserve"> statement</w:t>
        </w:r>
      </w:ins>
      <w:ins w:id="243" w:author="Huawei (Marcin)" w:date="2023-03-31T15:58:00Z">
        <w:r w:rsidR="00B50B4B">
          <w:t xml:space="preserve"> that is common to both option</w:t>
        </w:r>
      </w:ins>
      <w:ins w:id="244" w:author="Huawei (Marcin)" w:date="2023-03-31T15:59:00Z">
        <w:r w:rsidR="00B50B4B">
          <w:t xml:space="preserve"> 1 and option 2</w:t>
        </w:r>
      </w:ins>
      <w:ins w:id="245" w:author="Huawei (Marcin)" w:date="2023-03-31T15:47:00Z">
        <w:r>
          <w:t>:</w:t>
        </w:r>
      </w:ins>
    </w:p>
    <w:p w14:paraId="35F0E1A0" w14:textId="13093A1D" w:rsidR="00B50B4B" w:rsidRDefault="00994854" w:rsidP="00994854">
      <w:pPr>
        <w:pStyle w:val="BodyText"/>
        <w:rPr>
          <w:ins w:id="246" w:author="Huawei (Marcin)" w:date="2023-03-31T15:59:00Z"/>
        </w:rPr>
      </w:pPr>
      <w:ins w:id="247" w:author="Huawei (Marcin)" w:date="2023-03-31T15:47:00Z">
        <w:r w:rsidRPr="00D95F75">
          <w:rPr>
            <w:b/>
          </w:rPr>
          <w:t xml:space="preserve">Proposal </w:t>
        </w:r>
      </w:ins>
      <w:ins w:id="248" w:author="Huawei (Marcin)" w:date="2023-03-31T16:23:00Z">
        <w:r w:rsidR="007E12CC">
          <w:rPr>
            <w:b/>
          </w:rPr>
          <w:t>7</w:t>
        </w:r>
      </w:ins>
      <w:ins w:id="249" w:author="Huawei (Marcin)" w:date="2023-03-31T15:47:00Z">
        <w:r w:rsidRPr="00D95F75">
          <w:rPr>
            <w:b/>
          </w:rPr>
          <w:t>:</w:t>
        </w:r>
        <w:r>
          <w:t xml:space="preserve"> </w:t>
        </w:r>
      </w:ins>
      <w:ins w:id="250" w:author="Huawei (Marcin)" w:date="2023-03-31T15:59:00Z">
        <w:r w:rsidR="00B50B4B" w:rsidRPr="00B50B4B">
          <w:t xml:space="preserve">The periodicity of </w:t>
        </w:r>
      </w:ins>
      <w:ins w:id="251" w:author="Huawei (Marcin)" w:date="2023-03-31T16:00:00Z">
        <w:r w:rsidR="00B50B4B">
          <w:t xml:space="preserve">UE </w:t>
        </w:r>
      </w:ins>
      <w:ins w:id="252" w:author="Huawei (Marcin)" w:date="2023-03-31T15:59:00Z">
        <w:r w:rsidR="00B50B4B" w:rsidRPr="00B50B4B">
          <w:t xml:space="preserve">C-DRX </w:t>
        </w:r>
      </w:ins>
      <w:ins w:id="253" w:author="Huawei (Marcin)" w:date="2023-03-31T16:00:00Z">
        <w:r w:rsidR="00B50B4B">
          <w:t xml:space="preserve">configurations in a cell </w:t>
        </w:r>
      </w:ins>
      <w:ins w:id="254" w:author="Huawei (Marcin)" w:date="2023-03-31T15:59:00Z">
        <w:r w:rsidR="00B50B4B" w:rsidRPr="00B50B4B">
          <w:t xml:space="preserve">should be </w:t>
        </w:r>
      </w:ins>
      <w:ins w:id="255" w:author="Huawei (Marcin)" w:date="2023-03-31T16:00:00Z">
        <w:r w:rsidR="00B50B4B">
          <w:t xml:space="preserve">the </w:t>
        </w:r>
      </w:ins>
      <w:ins w:id="256" w:author="Huawei (Marcin)" w:date="2023-03-31T15:59:00Z">
        <w:r w:rsidR="00B50B4B" w:rsidRPr="00B50B4B">
          <w:t xml:space="preserve">same or a multiple of </w:t>
        </w:r>
      </w:ins>
      <w:ins w:id="257" w:author="Huawei (Marcin)" w:date="2023-03-31T16:00:00Z">
        <w:r w:rsidR="00B50B4B">
          <w:t xml:space="preserve">the serving </w:t>
        </w:r>
      </w:ins>
      <w:ins w:id="258" w:author="Huawei (Marcin)" w:date="2023-03-31T15:59:00Z">
        <w:r w:rsidR="00B50B4B" w:rsidRPr="00B50B4B">
          <w:t>Cell</w:t>
        </w:r>
      </w:ins>
      <w:ins w:id="259" w:author="Huawei (Marcin)" w:date="2023-03-31T16:00:00Z">
        <w:r w:rsidR="00B50B4B">
          <w:t xml:space="preserve">’s </w:t>
        </w:r>
      </w:ins>
      <w:ins w:id="260" w:author="Huawei (Marcin)" w:date="2023-03-31T15:59:00Z">
        <w:r w:rsidR="00B50B4B" w:rsidRPr="00B50B4B">
          <w:t>DTX periodicity</w:t>
        </w:r>
        <w:r w:rsidR="00B50B4B">
          <w:t xml:space="preserve">. </w:t>
        </w:r>
      </w:ins>
    </w:p>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684BE58D" w:rsidR="00104EB4" w:rsidRPr="00C147C3" w:rsidRDefault="00104EB4" w:rsidP="007E5902">
            <w:r>
              <w:t>2) In Rapporteur</w:t>
            </w:r>
            <w:r w:rsidR="00357E6F">
              <w:t>’</w:t>
            </w:r>
            <w:r>
              <w:t xml:space="preserve">s Figure 1, the UE behaviour in duration T1 and T2 are not clear. </w:t>
            </w:r>
            <w:r w:rsidR="007B7CBC">
              <w:t>For the moment, it is hard to say whether the UE will always follow legacy UE CDRX behaviour (i.e. without spec change) because we don</w:t>
            </w:r>
            <w:r w:rsidR="00357E6F">
              <w:t>’</w:t>
            </w:r>
            <w:r w:rsidR="007B7CBC">
              <w:t xml:space="preserve">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4AE655BD" w:rsidR="00121B81" w:rsidRPr="00C147C3" w:rsidRDefault="00357E6F" w:rsidP="007E5902">
            <w:r>
              <w:t>V</w:t>
            </w:r>
            <w:r w:rsidR="00F54029">
              <w:t>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3E51604E" w:rsidR="00FE76C2" w:rsidRPr="00C147C3" w:rsidRDefault="00FE76C2" w:rsidP="00FE76C2">
            <w:r>
              <w:t>The alignment should be decided and executed by the NW. T</w:t>
            </w:r>
            <w:r w:rsidRPr="00E03FC2">
              <w:t xml:space="preserve">here might be a need of a </w:t>
            </w:r>
            <w:r w:rsidR="00357E6F">
              <w:t>“</w:t>
            </w:r>
            <w:r w:rsidRPr="00E03FC2">
              <w:t>start offset</w:t>
            </w:r>
            <w:r w:rsidR="00357E6F">
              <w:t>”</w:t>
            </w:r>
            <w:r w:rsidRPr="00E03FC2">
              <w:t xml:space="preserve"> signalling but it should be a part of the signalling from Q5-Q6, so if a start offset is agreed it is enough for the network to be able to align the </w:t>
            </w:r>
            <w:proofErr w:type="spellStart"/>
            <w:r w:rsidRPr="00E03FC2">
              <w:t>U</w:t>
            </w:r>
            <w:r w:rsidR="00357E6F" w:rsidRPr="00E03FC2">
              <w:t>e</w:t>
            </w:r>
            <w:r w:rsidRPr="00E03FC2">
              <w:t>s</w:t>
            </w:r>
            <w:proofErr w:type="spellEnd"/>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3B56C844"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w:t>
            </w:r>
            <w:proofErr w:type="spellStart"/>
            <w:r>
              <w:t>U</w:t>
            </w:r>
            <w:r w:rsidR="00357E6F">
              <w:t>e</w:t>
            </w:r>
            <w:r>
              <w:t>s</w:t>
            </w:r>
            <w:proofErr w:type="spellEnd"/>
            <w:r>
              <w:t xml:space="preserve">’ traffic pattern, and have all </w:t>
            </w:r>
            <w:proofErr w:type="spellStart"/>
            <w:r>
              <w:t>U</w:t>
            </w:r>
            <w:r w:rsidR="00357E6F">
              <w:t>e</w:t>
            </w:r>
            <w:r>
              <w:t>s</w:t>
            </w:r>
            <w:proofErr w:type="spellEnd"/>
            <w:r>
              <w:t xml:space="preserve">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40933B7A"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r w:rsidR="00357E6F">
              <w:pgNum/>
            </w:r>
            <w:proofErr w:type="spellStart"/>
            <w:r w:rsidR="00357E6F">
              <w:t>lignment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proofErr w:type="spellStart"/>
            <w:r>
              <w:t>Futurewei</w:t>
            </w:r>
            <w:proofErr w:type="spellEnd"/>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DC1836">
            <w:r>
              <w:t>Fujitsu</w:t>
            </w:r>
          </w:p>
        </w:tc>
        <w:tc>
          <w:tcPr>
            <w:tcW w:w="1652" w:type="dxa"/>
          </w:tcPr>
          <w:p w14:paraId="4D7708A4" w14:textId="2097113C" w:rsidR="000B3A1C" w:rsidRDefault="000B3A1C" w:rsidP="00DC1836">
            <w:r>
              <w:t>Yes</w:t>
            </w:r>
          </w:p>
        </w:tc>
        <w:tc>
          <w:tcPr>
            <w:tcW w:w="6304" w:type="dxa"/>
          </w:tcPr>
          <w:p w14:paraId="6A936AB2" w14:textId="5A642A2D" w:rsidR="000B3A1C" w:rsidRDefault="00F738BD" w:rsidP="00DC1836">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PMingLiU" w:hint="eastAsia"/>
                <w:lang w:val="en-US" w:eastAsia="zh-TW"/>
              </w:rPr>
              <w:lastRenderedPageBreak/>
              <w:t>I</w:t>
            </w:r>
            <w:r>
              <w:rPr>
                <w:rFonts w:eastAsia="PMingLiU"/>
                <w:lang w:val="en-US" w:eastAsia="zh-TW"/>
              </w:rPr>
              <w:t>II</w:t>
            </w:r>
          </w:p>
        </w:tc>
        <w:tc>
          <w:tcPr>
            <w:tcW w:w="1652" w:type="dxa"/>
          </w:tcPr>
          <w:p w14:paraId="259956BC" w14:textId="034294E5" w:rsidR="00DE2725" w:rsidRDefault="00DE2725" w:rsidP="00DE2725">
            <w:r>
              <w:rPr>
                <w:rFonts w:eastAsia="PMingLiU" w:hint="eastAsia"/>
                <w:lang w:eastAsia="zh-TW"/>
              </w:rPr>
              <w:t>N</w:t>
            </w:r>
            <w:r w:rsidR="00723EA7">
              <w:rPr>
                <w:rFonts w:eastAsia="PMingLiU"/>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PMingLiU"/>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r w:rsidR="00BA24BC" w:rsidRPr="00C147C3" w14:paraId="242C97F1" w14:textId="77777777" w:rsidTr="000B3A1C">
        <w:tc>
          <w:tcPr>
            <w:tcW w:w="1673" w:type="dxa"/>
          </w:tcPr>
          <w:p w14:paraId="35784685" w14:textId="57144FE3" w:rsidR="00BA24BC" w:rsidRDefault="00BA24BC" w:rsidP="00963D07">
            <w:pPr>
              <w:rPr>
                <w:rFonts w:eastAsiaTheme="minorEastAsia"/>
              </w:rPr>
            </w:pPr>
            <w:r>
              <w:rPr>
                <w:rFonts w:eastAsiaTheme="minorEastAsia"/>
              </w:rPr>
              <w:t>NEC</w:t>
            </w:r>
          </w:p>
        </w:tc>
        <w:tc>
          <w:tcPr>
            <w:tcW w:w="1652" w:type="dxa"/>
          </w:tcPr>
          <w:p w14:paraId="62363A80" w14:textId="62D3C248" w:rsidR="00BA24BC" w:rsidRDefault="00E55128" w:rsidP="00963D07">
            <w:pPr>
              <w:rPr>
                <w:rFonts w:eastAsiaTheme="minorEastAsia"/>
              </w:rPr>
            </w:pPr>
            <w:r>
              <w:rPr>
                <w:rFonts w:eastAsiaTheme="minorEastAsia"/>
              </w:rPr>
              <w:t>Yes</w:t>
            </w:r>
          </w:p>
        </w:tc>
        <w:tc>
          <w:tcPr>
            <w:tcW w:w="6304" w:type="dxa"/>
          </w:tcPr>
          <w:p w14:paraId="556F26B4" w14:textId="4C813210" w:rsidR="00BA24BC" w:rsidRDefault="00BA24BC" w:rsidP="00BA24BC">
            <w:pPr>
              <w:rPr>
                <w:rFonts w:eastAsiaTheme="minorEastAsia"/>
              </w:rPr>
            </w:pPr>
          </w:p>
        </w:tc>
      </w:tr>
      <w:tr w:rsidR="008C2F40" w:rsidRPr="00C147C3" w14:paraId="73BB7923" w14:textId="77777777" w:rsidTr="000B3A1C">
        <w:tc>
          <w:tcPr>
            <w:tcW w:w="1673" w:type="dxa"/>
          </w:tcPr>
          <w:p w14:paraId="2E683D03" w14:textId="5071AACF"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6FF97720" w14:textId="33B29B1F" w:rsidR="008C2F40" w:rsidRDefault="008C2F40" w:rsidP="008C2F40">
            <w:pPr>
              <w:rPr>
                <w:rFonts w:eastAsiaTheme="minorEastAsia"/>
              </w:rPr>
            </w:pPr>
            <w:r>
              <w:rPr>
                <w:rFonts w:eastAsia="DengXian" w:hint="eastAsia"/>
                <w:lang w:eastAsia="zh-CN"/>
              </w:rPr>
              <w:t>N</w:t>
            </w:r>
            <w:r>
              <w:rPr>
                <w:rFonts w:eastAsia="DengXian"/>
                <w:lang w:eastAsia="zh-CN"/>
              </w:rPr>
              <w:t>o</w:t>
            </w:r>
          </w:p>
        </w:tc>
        <w:tc>
          <w:tcPr>
            <w:tcW w:w="6304" w:type="dxa"/>
          </w:tcPr>
          <w:p w14:paraId="505BFB10" w14:textId="65F5B885" w:rsidR="008C2F40" w:rsidRDefault="008C2F40" w:rsidP="008C2F40">
            <w:pPr>
              <w:rPr>
                <w:rFonts w:eastAsiaTheme="minorEastAsia"/>
              </w:rPr>
            </w:pPr>
            <w:r>
              <w:rPr>
                <w:rFonts w:eastAsia="DengXian" w:hint="eastAsia"/>
                <w:lang w:eastAsia="zh-CN"/>
              </w:rPr>
              <w:t>A</w:t>
            </w:r>
            <w:r>
              <w:rPr>
                <w:rFonts w:eastAsia="DengXian"/>
                <w:lang w:eastAsia="zh-CN"/>
              </w:rPr>
              <w:t>gree with Apple.</w:t>
            </w:r>
          </w:p>
        </w:tc>
      </w:tr>
      <w:tr w:rsidR="00B27C89" w:rsidRPr="00C147C3" w14:paraId="28C93AB1" w14:textId="77777777" w:rsidTr="000B3A1C">
        <w:tc>
          <w:tcPr>
            <w:tcW w:w="1673" w:type="dxa"/>
          </w:tcPr>
          <w:p w14:paraId="01E0F217" w14:textId="63397DD1" w:rsidR="00B27C89" w:rsidRDefault="00B27C89" w:rsidP="008C2F40">
            <w:pPr>
              <w:rPr>
                <w:rFonts w:eastAsia="DengXian"/>
                <w:lang w:eastAsia="zh-CN"/>
              </w:rPr>
            </w:pPr>
            <w:proofErr w:type="spellStart"/>
            <w:r>
              <w:rPr>
                <w:rFonts w:eastAsia="DengXian"/>
                <w:lang w:eastAsia="zh-CN"/>
              </w:rPr>
              <w:t>Turkcell</w:t>
            </w:r>
            <w:proofErr w:type="spellEnd"/>
          </w:p>
        </w:tc>
        <w:tc>
          <w:tcPr>
            <w:tcW w:w="1652" w:type="dxa"/>
          </w:tcPr>
          <w:p w14:paraId="2DB40C03" w14:textId="27627997" w:rsidR="00B27C89" w:rsidRDefault="00B27C89" w:rsidP="008C2F40">
            <w:pPr>
              <w:rPr>
                <w:rFonts w:eastAsia="DengXian"/>
                <w:lang w:eastAsia="zh-CN"/>
              </w:rPr>
            </w:pPr>
            <w:r>
              <w:rPr>
                <w:rFonts w:eastAsia="DengXian"/>
                <w:lang w:eastAsia="zh-CN"/>
              </w:rPr>
              <w:t>No</w:t>
            </w:r>
          </w:p>
        </w:tc>
        <w:tc>
          <w:tcPr>
            <w:tcW w:w="6304" w:type="dxa"/>
          </w:tcPr>
          <w:p w14:paraId="6F3D96A5" w14:textId="5871A67B" w:rsidR="00B27C89" w:rsidRDefault="00B27C89" w:rsidP="008C2F40">
            <w:pPr>
              <w:rPr>
                <w:rFonts w:eastAsia="DengXian"/>
                <w:lang w:eastAsia="zh-CN"/>
              </w:rPr>
            </w:pPr>
            <w:r>
              <w:rPr>
                <w:rFonts w:eastAsia="DengXian"/>
                <w:lang w:eastAsia="zh-CN"/>
              </w:rPr>
              <w:t xml:space="preserve">Share Apple’s concerns. </w:t>
            </w:r>
          </w:p>
        </w:tc>
      </w:tr>
      <w:tr w:rsidR="00357E6F" w:rsidRPr="00C147C3" w14:paraId="7D5AD089" w14:textId="77777777" w:rsidTr="000B3A1C">
        <w:tc>
          <w:tcPr>
            <w:tcW w:w="1673" w:type="dxa"/>
          </w:tcPr>
          <w:p w14:paraId="525445F4" w14:textId="00B3CEAA" w:rsidR="00357E6F" w:rsidRDefault="00357E6F" w:rsidP="008C2F40">
            <w:pPr>
              <w:rPr>
                <w:rFonts w:eastAsia="DengXian"/>
                <w:lang w:eastAsia="zh-CN"/>
              </w:rPr>
            </w:pPr>
            <w:r>
              <w:rPr>
                <w:rFonts w:eastAsia="DengXian"/>
                <w:lang w:eastAsia="zh-CN"/>
              </w:rPr>
              <w:t>Deutsche Telekom</w:t>
            </w:r>
          </w:p>
        </w:tc>
        <w:tc>
          <w:tcPr>
            <w:tcW w:w="1652" w:type="dxa"/>
          </w:tcPr>
          <w:p w14:paraId="060C9209" w14:textId="20FBE570" w:rsidR="00357E6F" w:rsidRDefault="00357E6F" w:rsidP="008C2F40">
            <w:pPr>
              <w:rPr>
                <w:rFonts w:eastAsia="DengXian"/>
                <w:lang w:eastAsia="zh-CN"/>
              </w:rPr>
            </w:pPr>
            <w:r>
              <w:rPr>
                <w:rFonts w:eastAsia="DengXian"/>
                <w:lang w:eastAsia="zh-CN"/>
              </w:rPr>
              <w:t>No</w:t>
            </w:r>
          </w:p>
        </w:tc>
        <w:tc>
          <w:tcPr>
            <w:tcW w:w="6304" w:type="dxa"/>
          </w:tcPr>
          <w:p w14:paraId="2B4B286E" w14:textId="41D45DD4" w:rsidR="00357E6F" w:rsidRDefault="00357E6F" w:rsidP="008C2F40">
            <w:pPr>
              <w:rPr>
                <w:rFonts w:eastAsia="DengXian"/>
                <w:lang w:eastAsia="zh-CN"/>
              </w:rPr>
            </w:pPr>
            <w:r>
              <w:rPr>
                <w:rFonts w:eastAsia="DengXian"/>
                <w:lang w:eastAsia="zh-CN"/>
              </w:rPr>
              <w:t xml:space="preserve">Agree with Apple. </w:t>
            </w:r>
            <w:r w:rsidR="001A367C">
              <w:rPr>
                <w:rFonts w:eastAsia="DengXian"/>
                <w:lang w:eastAsia="zh-CN"/>
              </w:rPr>
              <w:t>First, w</w:t>
            </w:r>
            <w:r>
              <w:rPr>
                <w:rFonts w:eastAsia="DengXian"/>
                <w:lang w:eastAsia="zh-CN"/>
              </w:rPr>
              <w:t xml:space="preserve">e need to </w:t>
            </w:r>
            <w:r w:rsidR="001A367C">
              <w:rPr>
                <w:rFonts w:eastAsia="DengXian"/>
                <w:lang w:eastAsia="zh-CN"/>
              </w:rPr>
              <w:t>define how this works.</w:t>
            </w:r>
          </w:p>
        </w:tc>
      </w:tr>
      <w:tr w:rsidR="00FA5E33" w:rsidRPr="00C147C3" w14:paraId="15DE1A71" w14:textId="77777777" w:rsidTr="000B3A1C">
        <w:tc>
          <w:tcPr>
            <w:tcW w:w="1673" w:type="dxa"/>
          </w:tcPr>
          <w:p w14:paraId="1E26ACD1" w14:textId="0E61AFC1"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4CC08BE4" w14:textId="54A024CD" w:rsidR="00FA5E33" w:rsidRDefault="00FA5E33" w:rsidP="00FA5E33">
            <w:pPr>
              <w:rPr>
                <w:rFonts w:eastAsia="DengXian"/>
                <w:lang w:eastAsia="zh-CN"/>
              </w:rPr>
            </w:pPr>
            <w:r>
              <w:rPr>
                <w:rFonts w:eastAsia="PMingLiU" w:hint="eastAsia"/>
                <w:lang w:eastAsia="zh-TW"/>
              </w:rPr>
              <w:t>N</w:t>
            </w:r>
            <w:r>
              <w:rPr>
                <w:rFonts w:eastAsia="PMingLiU"/>
                <w:lang w:eastAsia="zh-TW"/>
              </w:rPr>
              <w:t>o but</w:t>
            </w:r>
          </w:p>
        </w:tc>
        <w:tc>
          <w:tcPr>
            <w:tcW w:w="6304" w:type="dxa"/>
          </w:tcPr>
          <w:p w14:paraId="11C38BFD" w14:textId="1EB0B453" w:rsidR="00FA5E33" w:rsidRDefault="00FA5E33" w:rsidP="00FA5E33">
            <w:pPr>
              <w:rPr>
                <w:rFonts w:eastAsia="DengXian"/>
                <w:lang w:eastAsia="zh-CN"/>
              </w:rPr>
            </w:pPr>
            <w:r>
              <w:rPr>
                <w:rFonts w:eastAsia="PMingLiU"/>
                <w:lang w:eastAsia="zh-TW"/>
              </w:rPr>
              <w:t>We are open to discuss if any network-based alignment solution.</w:t>
            </w:r>
          </w:p>
        </w:tc>
      </w:tr>
    </w:tbl>
    <w:p w14:paraId="00D4FE38" w14:textId="77777777" w:rsidR="0088795D" w:rsidRPr="00D95F75" w:rsidRDefault="0088795D" w:rsidP="0088795D">
      <w:pPr>
        <w:pStyle w:val="BodyText"/>
        <w:rPr>
          <w:ins w:id="261" w:author="Huawei (Marcin)" w:date="2023-03-31T16:02:00Z"/>
          <w:b/>
        </w:rPr>
      </w:pPr>
      <w:ins w:id="262" w:author="Huawei (Marcin)" w:date="2023-03-31T16:02:00Z">
        <w:r w:rsidRPr="00D95F75">
          <w:rPr>
            <w:b/>
          </w:rPr>
          <w:t>Summary:</w:t>
        </w:r>
      </w:ins>
    </w:p>
    <w:p w14:paraId="4F51C963" w14:textId="2A05802A" w:rsidR="001F5682" w:rsidRPr="00693F76" w:rsidRDefault="0088795D" w:rsidP="00923D64">
      <w:pPr>
        <w:pStyle w:val="BodyText"/>
      </w:pPr>
      <w:ins w:id="263" w:author="Huawei (Marcin)" w:date="2023-03-31T16:02:00Z">
        <w:r>
          <w:t>2</w:t>
        </w:r>
        <w:r>
          <w:t>8</w:t>
        </w:r>
        <w:r>
          <w:t xml:space="preserve"> companies responded to Q</w:t>
        </w:r>
        <w:r>
          <w:t>9</w:t>
        </w:r>
        <w:r>
          <w:t xml:space="preserve">. </w:t>
        </w:r>
      </w:ins>
      <w:ins w:id="264" w:author="Huawei (Marcin)" w:date="2023-03-31T16:03:00Z">
        <w:r>
          <w:t>15</w:t>
        </w:r>
      </w:ins>
      <w:ins w:id="265" w:author="Huawei (Marcin)" w:date="2023-03-31T16:04:00Z">
        <w:r>
          <w:t xml:space="preserve"> companies don’t want to leave it up to NW </w:t>
        </w:r>
        <w:r>
          <w:t xml:space="preserve">implementation </w:t>
        </w:r>
        <w:r>
          <w:t xml:space="preserve">or think it is </w:t>
        </w:r>
      </w:ins>
      <w:ins w:id="266" w:author="Huawei (Marcin)" w:date="2023-03-31T16:05:00Z">
        <w:r>
          <w:t>too</w:t>
        </w:r>
      </w:ins>
      <w:ins w:id="267" w:author="Huawei (Marcin)" w:date="2023-03-31T16:04:00Z">
        <w:r>
          <w:t xml:space="preserve"> early to decide</w:t>
        </w:r>
      </w:ins>
      <w:ins w:id="268" w:author="Huawei (Marcin)" w:date="2023-03-31T16:05:00Z">
        <w:r>
          <w:t>.</w:t>
        </w:r>
      </w:ins>
      <w:ins w:id="269" w:author="Huawei (Marcin)" w:date="2023-03-31T16:04:00Z">
        <w:r>
          <w:t xml:space="preserve"> </w:t>
        </w:r>
      </w:ins>
      <w:ins w:id="270" w:author="Huawei (Marcin)" w:date="2023-03-31T16:03:00Z">
        <w:r>
          <w:t>13</w:t>
        </w:r>
      </w:ins>
      <w:ins w:id="271" w:author="Huawei (Marcin)" w:date="2023-03-31T16:05:00Z">
        <w:r>
          <w:t xml:space="preserve"> would like to leave it to the NW to some extent. This needs to be discus</w:t>
        </w:r>
      </w:ins>
      <w:ins w:id="272" w:author="Huawei (Marcin)" w:date="2023-03-31T16:06:00Z">
        <w:r>
          <w:t xml:space="preserve">sed at a later stage when the alignment mechanism is more mature. No proposal is made. </w:t>
        </w:r>
      </w:ins>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273" w:name="_Toc109400796"/>
      <w:bookmarkStart w:id="274" w:name="_Toc109400797"/>
      <w:bookmarkStart w:id="275" w:name="_Toc109400798"/>
      <w:bookmarkStart w:id="276" w:name="_Toc109400799"/>
      <w:bookmarkStart w:id="277" w:name="_Toc109400800"/>
      <w:bookmarkStart w:id="278" w:name="_Toc109400801"/>
      <w:bookmarkStart w:id="279" w:name="_Toc109400802"/>
      <w:bookmarkStart w:id="280" w:name="_Toc109400803"/>
      <w:bookmarkStart w:id="281" w:name="_Toc109400804"/>
      <w:bookmarkStart w:id="282" w:name="_Toc109400805"/>
      <w:bookmarkStart w:id="283" w:name="_Toc109400806"/>
      <w:bookmarkStart w:id="284" w:name="_Toc109400807"/>
      <w:bookmarkStart w:id="285" w:name="_Toc109400808"/>
      <w:bookmarkStart w:id="286" w:name="_Toc109400809"/>
      <w:bookmarkStart w:id="287" w:name="_Toc109400810"/>
      <w:bookmarkStart w:id="288" w:name="_Toc109400811"/>
      <w:bookmarkStart w:id="289" w:name="_Toc109400812"/>
      <w:bookmarkStart w:id="290" w:name="_Toc109400813"/>
      <w:bookmarkStart w:id="291" w:name="_Toc109400814"/>
      <w:bookmarkStart w:id="292" w:name="_Toc109400815"/>
      <w:bookmarkStart w:id="293" w:name="_Toc109400816"/>
      <w:bookmarkStart w:id="294" w:name="_Toc109400817"/>
      <w:bookmarkStart w:id="295" w:name="_Toc109400818"/>
      <w:bookmarkStart w:id="296" w:name="_Ref18904699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0B47AACD" w14:textId="77777777" w:rsidR="00E7305C" w:rsidRDefault="00E7305C" w:rsidP="00E7305C">
      <w:pPr>
        <w:pStyle w:val="BodyText"/>
        <w:rPr>
          <w:ins w:id="297" w:author="Huawei (Marcin)" w:date="2023-03-31T16:21:00Z"/>
        </w:rPr>
      </w:pPr>
      <w:ins w:id="298" w:author="Huawei (Marcin)" w:date="2023-03-31T16:21:00Z">
        <w:r w:rsidRPr="00D95F75">
          <w:rPr>
            <w:b/>
          </w:rPr>
          <w:t>Proposal 1:</w:t>
        </w:r>
        <w:r>
          <w:t xml:space="preserve"> A periodic c</w:t>
        </w:r>
        <w:r w:rsidRPr="00B375C7">
          <w:t xml:space="preserve">ell DTX/DRX configuration </w:t>
        </w:r>
        <w:r>
          <w:t>is e</w:t>
        </w:r>
        <w:r w:rsidRPr="00B375C7">
          <w:t>xplicit</w:t>
        </w:r>
        <w:r>
          <w:t>ly</w:t>
        </w:r>
        <w:r w:rsidRPr="00B375C7">
          <w:t xml:space="preserve"> signalled to the UEs</w:t>
        </w:r>
        <w:r>
          <w:t>. (</w:t>
        </w:r>
        <w:r>
          <w:t>25</w:t>
        </w:r>
        <w:r>
          <w:t>/</w:t>
        </w:r>
        <w:r>
          <w:t>28</w:t>
        </w:r>
        <w:r>
          <w:t>)</w:t>
        </w:r>
      </w:ins>
    </w:p>
    <w:p w14:paraId="07B63CE6" w14:textId="77777777" w:rsidR="00E7305C" w:rsidRDefault="00E7305C" w:rsidP="00E7305C">
      <w:pPr>
        <w:pStyle w:val="BodyText"/>
        <w:rPr>
          <w:ins w:id="299" w:author="Huawei (Marcin)" w:date="2023-03-31T16:22:00Z"/>
        </w:rPr>
      </w:pPr>
      <w:ins w:id="300" w:author="Huawei (Marcin)" w:date="2023-03-31T16:22:00Z">
        <w:r w:rsidRPr="00D95F75">
          <w:rPr>
            <w:b/>
          </w:rPr>
          <w:t xml:space="preserve">Proposal </w:t>
        </w:r>
        <w:r>
          <w:rPr>
            <w:b/>
          </w:rPr>
          <w:t>2</w:t>
        </w:r>
        <w:r w:rsidRPr="00D95F75">
          <w:rPr>
            <w:b/>
          </w:rPr>
          <w:t>:</w:t>
        </w:r>
        <w:r>
          <w:t xml:space="preserve"> A periodic c</w:t>
        </w:r>
        <w:r w:rsidRPr="00B375C7">
          <w:t xml:space="preserve">ell DTX/DRX </w:t>
        </w:r>
        <w:r w:rsidRPr="00D42EDB">
          <w:t>pattern is configured by UE</w:t>
        </w:r>
        <w:r>
          <w:t xml:space="preserve"> </w:t>
        </w:r>
        <w:r w:rsidRPr="00D42EDB">
          <w:t>specific RRC</w:t>
        </w:r>
        <w:r>
          <w:t xml:space="preserve"> signalling</w:t>
        </w:r>
        <w:r>
          <w:t>. (2</w:t>
        </w:r>
        <w:r>
          <w:t>7</w:t>
        </w:r>
        <w:r>
          <w:t>/28)</w:t>
        </w:r>
      </w:ins>
    </w:p>
    <w:p w14:paraId="57FF3F0F" w14:textId="77777777" w:rsidR="00E7305C" w:rsidRDefault="00E7305C" w:rsidP="00E7305C">
      <w:pPr>
        <w:pStyle w:val="BodyText"/>
        <w:rPr>
          <w:ins w:id="301" w:author="Huawei (Marcin)" w:date="2023-03-31T16:22:00Z"/>
        </w:rPr>
      </w:pPr>
      <w:ins w:id="302" w:author="Huawei (Marcin)" w:date="2023-03-31T16:22:00Z">
        <w:r w:rsidRPr="00D95F75">
          <w:rPr>
            <w:b/>
          </w:rPr>
          <w:t xml:space="preserve">Proposal </w:t>
        </w:r>
        <w:r>
          <w:rPr>
            <w:b/>
          </w:rPr>
          <w:t>3</w:t>
        </w:r>
        <w:r w:rsidRPr="00D95F75">
          <w:rPr>
            <w:b/>
          </w:rPr>
          <w:t>:</w:t>
        </w:r>
        <w:r>
          <w:t xml:space="preserve"> </w:t>
        </w:r>
        <w:r>
          <w:t>T</w:t>
        </w:r>
        <w:r w:rsidRPr="00007C50">
          <w:t>he Cell DTX/DRX configuration contains at least</w:t>
        </w:r>
        <w:r w:rsidRPr="00007C50">
          <w:t xml:space="preserve">: periodicity, start slot/offset, on duration. </w:t>
        </w:r>
        <w:r>
          <w:t>(2</w:t>
        </w:r>
        <w:r>
          <w:t>5</w:t>
        </w:r>
        <w:r>
          <w:t>/28)</w:t>
        </w:r>
      </w:ins>
    </w:p>
    <w:p w14:paraId="3A714F4F" w14:textId="77777777" w:rsidR="00E7305C" w:rsidRDefault="00E7305C" w:rsidP="00E7305C">
      <w:pPr>
        <w:pStyle w:val="BodyText"/>
        <w:rPr>
          <w:ins w:id="303" w:author="Huawei (Marcin)" w:date="2023-03-31T16:22:00Z"/>
        </w:rPr>
      </w:pPr>
      <w:ins w:id="304" w:author="Huawei (Marcin)" w:date="2023-03-31T16:22:00Z">
        <w:r w:rsidRPr="00D95F75">
          <w:rPr>
            <w:b/>
          </w:rPr>
          <w:t xml:space="preserve">Proposal </w:t>
        </w:r>
        <w:r>
          <w:rPr>
            <w:b/>
          </w:rPr>
          <w:t>4</w:t>
        </w:r>
        <w:r w:rsidRPr="00D95F75">
          <w:rPr>
            <w:b/>
          </w:rPr>
          <w:t>:</w:t>
        </w:r>
        <w:r>
          <w:t xml:space="preserve"> As a baseline </w:t>
        </w:r>
        <w:r w:rsidRPr="00DC476C">
          <w:t xml:space="preserve">Cell DTX/DRX </w:t>
        </w:r>
        <w:r>
          <w:t xml:space="preserve">is </w:t>
        </w:r>
        <w:r w:rsidRPr="00DC476C">
          <w:t>activat</w:t>
        </w:r>
        <w:r>
          <w:t>ed</w:t>
        </w:r>
        <w:r w:rsidRPr="00DC476C">
          <w:t>/deactiva</w:t>
        </w:r>
        <w:r>
          <w:t xml:space="preserve">ted implicitly by RRC signalling, </w:t>
        </w:r>
        <w:r w:rsidRPr="00DC476C">
          <w:t>i.e. activated immediately once configured by RRC and deactivated once the RRC configuration is released</w:t>
        </w:r>
        <w:r>
          <w:t xml:space="preserve">. </w:t>
        </w:r>
        <w:r>
          <w:t xml:space="preserve">FFS a new IE explicitly stating activation/deactivation </w:t>
        </w:r>
        <w:r>
          <w:t>(</w:t>
        </w:r>
        <w:r>
          <w:t>2</w:t>
        </w:r>
        <w:r>
          <w:t>2</w:t>
        </w:r>
        <w:r>
          <w:t>/</w:t>
        </w:r>
        <w:r>
          <w:t>2</w:t>
        </w:r>
        <w:r>
          <w:t>6</w:t>
        </w:r>
        <w:r>
          <w:t>)</w:t>
        </w:r>
      </w:ins>
    </w:p>
    <w:p w14:paraId="18D3F330" w14:textId="77777777" w:rsidR="00E7305C" w:rsidRPr="007E520D" w:rsidRDefault="00E7305C" w:rsidP="00E7305C">
      <w:pPr>
        <w:pStyle w:val="BodyText"/>
        <w:rPr>
          <w:ins w:id="305" w:author="Huawei (Marcin)" w:date="2023-03-31T16:22:00Z"/>
        </w:rPr>
      </w:pPr>
      <w:ins w:id="306" w:author="Huawei (Marcin)" w:date="2023-03-31T16:22:00Z">
        <w:r w:rsidRPr="00D95F75">
          <w:rPr>
            <w:b/>
          </w:rPr>
          <w:t xml:space="preserve">Proposal </w:t>
        </w:r>
        <w:r>
          <w:rPr>
            <w:b/>
          </w:rPr>
          <w:t>5</w:t>
        </w:r>
        <w:r w:rsidRPr="00D95F75">
          <w:rPr>
            <w:b/>
          </w:rPr>
          <w:t>:</w:t>
        </w:r>
        <w:r>
          <w:t xml:space="preserve"> C</w:t>
        </w:r>
        <w:r w:rsidRPr="00E127E1">
          <w:t>ell level common L1 signalling for Cell DTX/DRX activation/deactivation</w:t>
        </w:r>
        <w:r>
          <w:t xml:space="preserve"> is beneficial from RAN2 perspective</w:t>
        </w:r>
        <w:r w:rsidRPr="00E127E1">
          <w:t xml:space="preserve">, </w:t>
        </w:r>
        <w:r>
          <w:t xml:space="preserve">send </w:t>
        </w:r>
        <w:proofErr w:type="gramStart"/>
        <w:r>
          <w:t>an</w:t>
        </w:r>
        <w:proofErr w:type="gramEnd"/>
        <w:r>
          <w:t xml:space="preserve"> LS to RAN1 with our preference and ask about feasibility and design details. (17/28)</w:t>
        </w:r>
      </w:ins>
    </w:p>
    <w:p w14:paraId="2AF5C2F9" w14:textId="77777777" w:rsidR="00E7305C" w:rsidRPr="007E520D" w:rsidRDefault="00E7305C" w:rsidP="00E7305C">
      <w:pPr>
        <w:pStyle w:val="BodyText"/>
        <w:rPr>
          <w:ins w:id="307" w:author="Huawei (Marcin)" w:date="2023-03-31T16:22:00Z"/>
        </w:rPr>
      </w:pPr>
      <w:ins w:id="308" w:author="Huawei (Marcin)" w:date="2023-03-31T16:22:00Z">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D95F75">
          <w:rPr>
            <w:highlight w:val="yellow"/>
          </w:rPr>
          <w:t>on-duration</w:t>
        </w:r>
        <w:r w:rsidRPr="00417492">
          <w:t>.</w:t>
        </w:r>
        <w:r>
          <w:t xml:space="preserve"> FFS </w:t>
        </w:r>
        <w:r w:rsidRPr="00417492">
          <w:t>extension of Cell DTX active time beyond Cell DTX on-duration</w:t>
        </w:r>
        <w:r>
          <w:t xml:space="preserve">. FFS </w:t>
        </w:r>
        <w:proofErr w:type="spellStart"/>
        <w:r w:rsidRPr="005676B7">
          <w:t>gNB</w:t>
        </w:r>
        <w:proofErr w:type="spellEnd"/>
        <w:r w:rsidRPr="005676B7">
          <w:t xml:space="preserve">/UE behaviour </w:t>
        </w:r>
        <w:r>
          <w:t>during T2 from Fig.1. (15/25)</w:t>
        </w:r>
      </w:ins>
    </w:p>
    <w:p w14:paraId="03B1E141" w14:textId="77777777" w:rsidR="007E12CC" w:rsidRDefault="007E12CC" w:rsidP="007E12CC">
      <w:pPr>
        <w:pStyle w:val="BodyText"/>
        <w:rPr>
          <w:ins w:id="309" w:author="Huawei (Marcin)" w:date="2023-03-31T16:23:00Z"/>
        </w:rPr>
      </w:pPr>
      <w:ins w:id="310" w:author="Huawei (Marcin)" w:date="2023-03-31T16:23:00Z">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ins>
    </w:p>
    <w:p w14:paraId="2A9E4698" w14:textId="17939EFD" w:rsidR="00D83813" w:rsidRPr="00C147C3" w:rsidRDefault="00D83813" w:rsidP="00671856">
      <w:pPr>
        <w:spacing w:after="120"/>
        <w:ind w:left="1350" w:hanging="1350"/>
        <w:jc w:val="both"/>
        <w:rPr>
          <w:rFonts w:ascii="Arial" w:hAnsi="Arial"/>
          <w:lang w:eastAsia="sv-SE"/>
        </w:rPr>
      </w:pPr>
      <w:bookmarkStart w:id="311" w:name="_GoBack"/>
      <w:bookmarkEnd w:id="311"/>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9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lastRenderedPageBreak/>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9632C" w14:textId="77777777" w:rsidR="007B5BEF" w:rsidRDefault="007B5BEF">
      <w:pPr>
        <w:spacing w:after="0"/>
      </w:pPr>
      <w:r>
        <w:separator/>
      </w:r>
    </w:p>
  </w:endnote>
  <w:endnote w:type="continuationSeparator" w:id="0">
    <w:p w14:paraId="171B9494" w14:textId="77777777" w:rsidR="007B5BEF" w:rsidRDefault="007B5BEF">
      <w:pPr>
        <w:spacing w:after="0"/>
      </w:pPr>
      <w:r>
        <w:continuationSeparator/>
      </w:r>
    </w:p>
  </w:endnote>
  <w:endnote w:type="continuationNotice" w:id="1">
    <w:p w14:paraId="1058359B" w14:textId="77777777" w:rsidR="007B5BEF" w:rsidRDefault="007B5B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6FF8204B" w:rsidR="007804E2" w:rsidRDefault="007804E2"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78D90" w14:textId="77777777" w:rsidR="007B5BEF" w:rsidRDefault="007B5BEF">
      <w:pPr>
        <w:spacing w:after="0"/>
      </w:pPr>
      <w:r>
        <w:separator/>
      </w:r>
    </w:p>
  </w:footnote>
  <w:footnote w:type="continuationSeparator" w:id="0">
    <w:p w14:paraId="7D76B539" w14:textId="77777777" w:rsidR="007B5BEF" w:rsidRDefault="007B5BEF">
      <w:pPr>
        <w:spacing w:after="0"/>
      </w:pPr>
      <w:r>
        <w:continuationSeparator/>
      </w:r>
    </w:p>
  </w:footnote>
  <w:footnote w:type="continuationNotice" w:id="1">
    <w:p w14:paraId="571D06E7" w14:textId="77777777" w:rsidR="007B5BEF" w:rsidRDefault="007B5B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7804E2" w:rsidRDefault="007804E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4C2"/>
    <w:multiLevelType w:val="hybridMultilevel"/>
    <w:tmpl w:val="5656778C"/>
    <w:lvl w:ilvl="0" w:tplc="3E083598">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C5552"/>
    <w:multiLevelType w:val="multilevel"/>
    <w:tmpl w:val="DE0C2536"/>
    <w:lvl w:ilvl="0">
      <w:start w:val="2"/>
      <w:numFmt w:val="decimal"/>
      <w:lvlText w:val="%1"/>
      <w:lvlJc w:val="left"/>
      <w:pPr>
        <w:ind w:left="1130" w:hanging="1130"/>
      </w:pPr>
      <w:rPr>
        <w:rFonts w:ascii="Times New Roman" w:hAnsi="Times New Roman" w:hint="default"/>
        <w:color w:val="000000" w:themeColor="text1"/>
        <w:sz w:val="20"/>
      </w:rPr>
    </w:lvl>
    <w:lvl w:ilvl="1">
      <w:start w:val="3"/>
      <w:numFmt w:val="decimal"/>
      <w:lvlText w:val="%1.%2"/>
      <w:lvlJc w:val="left"/>
      <w:pPr>
        <w:ind w:left="1130" w:hanging="1130"/>
      </w:pPr>
      <w:rPr>
        <w:rFonts w:ascii="Times New Roman" w:hAnsi="Times New Roman" w:hint="default"/>
        <w:color w:val="000000" w:themeColor="text1"/>
        <w:sz w:val="20"/>
      </w:rPr>
    </w:lvl>
    <w:lvl w:ilvl="2">
      <w:start w:val="1"/>
      <w:numFmt w:val="decimal"/>
      <w:lvlText w:val="%1.%2.%3"/>
      <w:lvlJc w:val="left"/>
      <w:pPr>
        <w:ind w:left="1130" w:hanging="1130"/>
      </w:pPr>
      <w:rPr>
        <w:rFonts w:ascii="Times New Roman" w:hAnsi="Times New Roman" w:hint="default"/>
        <w:color w:val="000000" w:themeColor="text1"/>
        <w:sz w:val="20"/>
      </w:rPr>
    </w:lvl>
    <w:lvl w:ilvl="3">
      <w:start w:val="1"/>
      <w:numFmt w:val="decimal"/>
      <w:lvlText w:val="%1.%2.%3.%4"/>
      <w:lvlJc w:val="left"/>
      <w:pPr>
        <w:ind w:left="1130" w:hanging="1130"/>
      </w:pPr>
      <w:rPr>
        <w:rFonts w:ascii="Times New Roman" w:hAnsi="Times New Roman" w:hint="default"/>
        <w:color w:val="000000" w:themeColor="text1"/>
        <w:sz w:val="20"/>
      </w:rPr>
    </w:lvl>
    <w:lvl w:ilvl="4">
      <w:start w:val="1"/>
      <w:numFmt w:val="decimal"/>
      <w:lvlText w:val="%1.%2.%3.%4.%5"/>
      <w:lvlJc w:val="left"/>
      <w:pPr>
        <w:ind w:left="1130" w:hanging="1130"/>
      </w:pPr>
      <w:rPr>
        <w:rFonts w:ascii="Times New Roman" w:hAnsi="Times New Roman" w:hint="default"/>
        <w:color w:val="000000" w:themeColor="text1"/>
        <w:sz w:val="20"/>
      </w:rPr>
    </w:lvl>
    <w:lvl w:ilvl="5">
      <w:start w:val="1"/>
      <w:numFmt w:val="decimal"/>
      <w:lvlText w:val="%1.%2.%3.%4.%5.%6"/>
      <w:lvlJc w:val="left"/>
      <w:pPr>
        <w:ind w:left="1130" w:hanging="1130"/>
      </w:pPr>
      <w:rPr>
        <w:rFonts w:ascii="Times New Roman" w:hAnsi="Times New Roman" w:hint="default"/>
        <w:color w:val="000000" w:themeColor="text1"/>
        <w:sz w:val="20"/>
      </w:rPr>
    </w:lvl>
    <w:lvl w:ilvl="6">
      <w:start w:val="1"/>
      <w:numFmt w:val="decimal"/>
      <w:lvlText w:val="%1.%2.%3.%4.%5.%6.%7"/>
      <w:lvlJc w:val="left"/>
      <w:pPr>
        <w:ind w:left="1130" w:hanging="1130"/>
      </w:pPr>
      <w:rPr>
        <w:rFonts w:ascii="Times New Roman" w:hAnsi="Times New Roman" w:hint="default"/>
        <w:color w:val="000000" w:themeColor="text1"/>
        <w:sz w:val="20"/>
      </w:rPr>
    </w:lvl>
    <w:lvl w:ilvl="7">
      <w:start w:val="1"/>
      <w:numFmt w:val="decimal"/>
      <w:lvlText w:val="%1.%2.%3.%4.%5.%6.%7.%8"/>
      <w:lvlJc w:val="left"/>
      <w:pPr>
        <w:ind w:left="1440" w:hanging="1440"/>
      </w:pPr>
      <w:rPr>
        <w:rFonts w:ascii="Times New Roman" w:hAnsi="Times New Roman" w:hint="default"/>
        <w:color w:val="000000" w:themeColor="text1"/>
        <w:sz w:val="20"/>
      </w:rPr>
    </w:lvl>
    <w:lvl w:ilvl="8">
      <w:start w:val="1"/>
      <w:numFmt w:val="decimal"/>
      <w:lvlText w:val="%1.%2.%3.%4.%5.%6.%7.%8.%9"/>
      <w:lvlJc w:val="left"/>
      <w:pPr>
        <w:ind w:left="1440" w:hanging="1440"/>
      </w:pPr>
      <w:rPr>
        <w:rFonts w:ascii="Times New Roman" w:hAnsi="Times New Roman" w:hint="default"/>
        <w:color w:val="000000" w:themeColor="text1"/>
        <w:sz w:val="20"/>
      </w:rPr>
    </w:lvl>
  </w:abstractNum>
  <w:abstractNum w:abstractNumId="10"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1"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23E97"/>
    <w:multiLevelType w:val="hybridMultilevel"/>
    <w:tmpl w:val="C9461CC8"/>
    <w:lvl w:ilvl="0" w:tplc="EFC86576">
      <w:start w:val="2"/>
      <w:numFmt w:val="decimal"/>
      <w:lvlText w:val="%1."/>
      <w:lvlJc w:val="left"/>
      <w:pPr>
        <w:ind w:left="720" w:hanging="360"/>
      </w:pPr>
      <w:rPr>
        <w:rFonts w:ascii="Times New Roman" w:eastAsia="Times New Roman" w:hAnsi="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10762"/>
    <w:multiLevelType w:val="hybridMultilevel"/>
    <w:tmpl w:val="EF4864A6"/>
    <w:lvl w:ilvl="0" w:tplc="B7D607A6">
      <w:start w:val="2"/>
      <w:numFmt w:val="decimal"/>
      <w:lvlText w:val="%1."/>
      <w:lvlJc w:val="left"/>
      <w:pPr>
        <w:ind w:left="1490" w:hanging="1130"/>
      </w:pPr>
      <w:rPr>
        <w:rFonts w:eastAsia="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1A5985"/>
    <w:multiLevelType w:val="hybridMultilevel"/>
    <w:tmpl w:val="E0F252E8"/>
    <w:lvl w:ilvl="0" w:tplc="E630761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787F9B"/>
    <w:multiLevelType w:val="hybridMultilevel"/>
    <w:tmpl w:val="AE8833E4"/>
    <w:lvl w:ilvl="0" w:tplc="9334DDAC">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2"/>
  </w:num>
  <w:num w:numId="3">
    <w:abstractNumId w:val="19"/>
  </w:num>
  <w:num w:numId="4">
    <w:abstractNumId w:val="26"/>
  </w:num>
  <w:num w:numId="5">
    <w:abstractNumId w:val="20"/>
  </w:num>
  <w:num w:numId="6">
    <w:abstractNumId w:val="3"/>
  </w:num>
  <w:num w:numId="7">
    <w:abstractNumId w:val="22"/>
  </w:num>
  <w:num w:numId="8">
    <w:abstractNumId w:val="4"/>
  </w:num>
  <w:num w:numId="9">
    <w:abstractNumId w:val="15"/>
  </w:num>
  <w:num w:numId="10">
    <w:abstractNumId w:val="8"/>
  </w:num>
  <w:num w:numId="11">
    <w:abstractNumId w:val="1"/>
  </w:num>
  <w:num w:numId="12">
    <w:abstractNumId w:val="11"/>
  </w:num>
  <w:num w:numId="13">
    <w:abstractNumId w:val="10"/>
  </w:num>
  <w:num w:numId="14">
    <w:abstractNumId w:val="6"/>
  </w:num>
  <w:num w:numId="15">
    <w:abstractNumId w:val="13"/>
  </w:num>
  <w:num w:numId="16">
    <w:abstractNumId w:val="7"/>
  </w:num>
  <w:num w:numId="17">
    <w:abstractNumId w:val="21"/>
  </w:num>
  <w:num w:numId="18">
    <w:abstractNumId w:val="2"/>
  </w:num>
  <w:num w:numId="19">
    <w:abstractNumId w:val="25"/>
  </w:num>
  <w:num w:numId="20">
    <w:abstractNumId w:val="5"/>
  </w:num>
  <w:num w:numId="21">
    <w:abstractNumId w:val="23"/>
  </w:num>
  <w:num w:numId="22">
    <w:abstractNumId w:val="14"/>
  </w:num>
  <w:num w:numId="23">
    <w:abstractNumId w:val="9"/>
  </w:num>
  <w:num w:numId="24">
    <w:abstractNumId w:val="18"/>
  </w:num>
  <w:num w:numId="25">
    <w:abstractNumId w:val="27"/>
  </w:num>
  <w:num w:numId="26">
    <w:abstractNumId w:val="0"/>
  </w:num>
  <w:num w:numId="27">
    <w:abstractNumId w:val="16"/>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C50"/>
    <w:rsid w:val="00007EFA"/>
    <w:rsid w:val="000106FF"/>
    <w:rsid w:val="00010797"/>
    <w:rsid w:val="00011645"/>
    <w:rsid w:val="00011C94"/>
    <w:rsid w:val="00011DF5"/>
    <w:rsid w:val="00012067"/>
    <w:rsid w:val="00015E09"/>
    <w:rsid w:val="00016103"/>
    <w:rsid w:val="00016AE9"/>
    <w:rsid w:val="00016EFA"/>
    <w:rsid w:val="000172AD"/>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2B7"/>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6337"/>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4A"/>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0950"/>
    <w:rsid w:val="001A25D1"/>
    <w:rsid w:val="001A364D"/>
    <w:rsid w:val="001A367C"/>
    <w:rsid w:val="001A4ABC"/>
    <w:rsid w:val="001A4B9F"/>
    <w:rsid w:val="001A553F"/>
    <w:rsid w:val="001A6D35"/>
    <w:rsid w:val="001A7C94"/>
    <w:rsid w:val="001A7F74"/>
    <w:rsid w:val="001A7FC2"/>
    <w:rsid w:val="001B143A"/>
    <w:rsid w:val="001B1617"/>
    <w:rsid w:val="001B1B9C"/>
    <w:rsid w:val="001B2578"/>
    <w:rsid w:val="001B3E2B"/>
    <w:rsid w:val="001B41EC"/>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17352"/>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3E4D"/>
    <w:rsid w:val="0024476B"/>
    <w:rsid w:val="00244B03"/>
    <w:rsid w:val="00244EE1"/>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4506"/>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67D3"/>
    <w:rsid w:val="002E7D1D"/>
    <w:rsid w:val="002E7D42"/>
    <w:rsid w:val="002E7DA4"/>
    <w:rsid w:val="002F135D"/>
    <w:rsid w:val="002F2DC4"/>
    <w:rsid w:val="002F473F"/>
    <w:rsid w:val="002F4B0B"/>
    <w:rsid w:val="002F4E36"/>
    <w:rsid w:val="002F52E5"/>
    <w:rsid w:val="002F67AA"/>
    <w:rsid w:val="002F705C"/>
    <w:rsid w:val="002F7132"/>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BD5"/>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57E6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2E2C"/>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17492"/>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0371"/>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92E"/>
    <w:rsid w:val="00465DB9"/>
    <w:rsid w:val="00466458"/>
    <w:rsid w:val="004675E2"/>
    <w:rsid w:val="00467B3D"/>
    <w:rsid w:val="00470E6A"/>
    <w:rsid w:val="00471A75"/>
    <w:rsid w:val="0047233F"/>
    <w:rsid w:val="00473312"/>
    <w:rsid w:val="00474804"/>
    <w:rsid w:val="004759B1"/>
    <w:rsid w:val="0047642A"/>
    <w:rsid w:val="00476B51"/>
    <w:rsid w:val="00476C0F"/>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4F30"/>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3E4F"/>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676B7"/>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261C"/>
    <w:rsid w:val="005C37CD"/>
    <w:rsid w:val="005C40B7"/>
    <w:rsid w:val="005C4964"/>
    <w:rsid w:val="005C4D4D"/>
    <w:rsid w:val="005C58F5"/>
    <w:rsid w:val="005C7AEC"/>
    <w:rsid w:val="005D1B4A"/>
    <w:rsid w:val="005D2D03"/>
    <w:rsid w:val="005D3CC6"/>
    <w:rsid w:val="005D4DDF"/>
    <w:rsid w:val="005D53FB"/>
    <w:rsid w:val="005D639F"/>
    <w:rsid w:val="005D64F1"/>
    <w:rsid w:val="005D69B5"/>
    <w:rsid w:val="005D7166"/>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0092"/>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2797"/>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0ECE"/>
    <w:rsid w:val="006D1B4B"/>
    <w:rsid w:val="006D1E27"/>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661E"/>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52F2"/>
    <w:rsid w:val="007765EF"/>
    <w:rsid w:val="007768C3"/>
    <w:rsid w:val="0077748A"/>
    <w:rsid w:val="007778B8"/>
    <w:rsid w:val="007804E2"/>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3554"/>
    <w:rsid w:val="007A5244"/>
    <w:rsid w:val="007A5588"/>
    <w:rsid w:val="007A6877"/>
    <w:rsid w:val="007A7BF7"/>
    <w:rsid w:val="007A7E64"/>
    <w:rsid w:val="007B0DC5"/>
    <w:rsid w:val="007B1027"/>
    <w:rsid w:val="007B4B64"/>
    <w:rsid w:val="007B5BEF"/>
    <w:rsid w:val="007B72EF"/>
    <w:rsid w:val="007B7AAA"/>
    <w:rsid w:val="007B7CBC"/>
    <w:rsid w:val="007B7DFE"/>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12CC"/>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752"/>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8795D"/>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2F40"/>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92B"/>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4854"/>
    <w:rsid w:val="00995026"/>
    <w:rsid w:val="0099526F"/>
    <w:rsid w:val="009959FB"/>
    <w:rsid w:val="0099789E"/>
    <w:rsid w:val="00997B9F"/>
    <w:rsid w:val="009A02AA"/>
    <w:rsid w:val="009A1117"/>
    <w:rsid w:val="009A17A1"/>
    <w:rsid w:val="009A238B"/>
    <w:rsid w:val="009A489E"/>
    <w:rsid w:val="009A4FFD"/>
    <w:rsid w:val="009A535A"/>
    <w:rsid w:val="009A6CAA"/>
    <w:rsid w:val="009B0D40"/>
    <w:rsid w:val="009B39A2"/>
    <w:rsid w:val="009B3C42"/>
    <w:rsid w:val="009B403F"/>
    <w:rsid w:val="009B5791"/>
    <w:rsid w:val="009B5ADD"/>
    <w:rsid w:val="009B5E46"/>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D74A0"/>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58C1"/>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615E"/>
    <w:rsid w:val="00B275EB"/>
    <w:rsid w:val="00B27B68"/>
    <w:rsid w:val="00B27C58"/>
    <w:rsid w:val="00B27C89"/>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0B4B"/>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0138"/>
    <w:rsid w:val="00B916BF"/>
    <w:rsid w:val="00B92A16"/>
    <w:rsid w:val="00B935F2"/>
    <w:rsid w:val="00B94773"/>
    <w:rsid w:val="00B953EE"/>
    <w:rsid w:val="00B95BD5"/>
    <w:rsid w:val="00B96778"/>
    <w:rsid w:val="00B97278"/>
    <w:rsid w:val="00B97796"/>
    <w:rsid w:val="00B97F2C"/>
    <w:rsid w:val="00BA088E"/>
    <w:rsid w:val="00BA141A"/>
    <w:rsid w:val="00BA1893"/>
    <w:rsid w:val="00BA24BC"/>
    <w:rsid w:val="00BA2A75"/>
    <w:rsid w:val="00BA2F7D"/>
    <w:rsid w:val="00BA312C"/>
    <w:rsid w:val="00BA3B89"/>
    <w:rsid w:val="00BA419A"/>
    <w:rsid w:val="00BA4A2E"/>
    <w:rsid w:val="00BA4B8C"/>
    <w:rsid w:val="00BA53BE"/>
    <w:rsid w:val="00BA64FD"/>
    <w:rsid w:val="00BA673F"/>
    <w:rsid w:val="00BA6B15"/>
    <w:rsid w:val="00BA75C8"/>
    <w:rsid w:val="00BA7C0E"/>
    <w:rsid w:val="00BB0087"/>
    <w:rsid w:val="00BB16A5"/>
    <w:rsid w:val="00BB1A9B"/>
    <w:rsid w:val="00BB3A85"/>
    <w:rsid w:val="00BB43B8"/>
    <w:rsid w:val="00BB479C"/>
    <w:rsid w:val="00BB4C1E"/>
    <w:rsid w:val="00BB51A0"/>
    <w:rsid w:val="00BB5411"/>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3075"/>
    <w:rsid w:val="00BD4C2F"/>
    <w:rsid w:val="00BD5C20"/>
    <w:rsid w:val="00BD5E7B"/>
    <w:rsid w:val="00BD63BC"/>
    <w:rsid w:val="00BD71E1"/>
    <w:rsid w:val="00BD79F0"/>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07FF8"/>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06CC4"/>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4DF8"/>
    <w:rsid w:val="00D352F3"/>
    <w:rsid w:val="00D354CA"/>
    <w:rsid w:val="00D35BC6"/>
    <w:rsid w:val="00D35D2C"/>
    <w:rsid w:val="00D35FA7"/>
    <w:rsid w:val="00D3768F"/>
    <w:rsid w:val="00D37BB3"/>
    <w:rsid w:val="00D415A6"/>
    <w:rsid w:val="00D42EDB"/>
    <w:rsid w:val="00D43148"/>
    <w:rsid w:val="00D431E4"/>
    <w:rsid w:val="00D442B7"/>
    <w:rsid w:val="00D44C60"/>
    <w:rsid w:val="00D452CA"/>
    <w:rsid w:val="00D460F2"/>
    <w:rsid w:val="00D46A95"/>
    <w:rsid w:val="00D46A9F"/>
    <w:rsid w:val="00D50141"/>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2BD2"/>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3813"/>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1836"/>
    <w:rsid w:val="00DC4608"/>
    <w:rsid w:val="00DC4623"/>
    <w:rsid w:val="00DC476C"/>
    <w:rsid w:val="00DC53ED"/>
    <w:rsid w:val="00DC5CE1"/>
    <w:rsid w:val="00DC6B57"/>
    <w:rsid w:val="00DC7616"/>
    <w:rsid w:val="00DD0C83"/>
    <w:rsid w:val="00DD0EF6"/>
    <w:rsid w:val="00DD2F78"/>
    <w:rsid w:val="00DD45FC"/>
    <w:rsid w:val="00DD4AD3"/>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6E0A"/>
    <w:rsid w:val="00E0707F"/>
    <w:rsid w:val="00E0735A"/>
    <w:rsid w:val="00E07A58"/>
    <w:rsid w:val="00E101CE"/>
    <w:rsid w:val="00E124A9"/>
    <w:rsid w:val="00E127E1"/>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2D9"/>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982"/>
    <w:rsid w:val="00E54C75"/>
    <w:rsid w:val="00E54FF2"/>
    <w:rsid w:val="00E55128"/>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305C"/>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6CC"/>
    <w:rsid w:val="00ED6B45"/>
    <w:rsid w:val="00ED75FD"/>
    <w:rsid w:val="00EE26F2"/>
    <w:rsid w:val="00EE345F"/>
    <w:rsid w:val="00EE3774"/>
    <w:rsid w:val="00EE3C75"/>
    <w:rsid w:val="00EE40A0"/>
    <w:rsid w:val="00EE46C2"/>
    <w:rsid w:val="00EE48DF"/>
    <w:rsid w:val="00EE4F24"/>
    <w:rsid w:val="00EE534C"/>
    <w:rsid w:val="00EE61DC"/>
    <w:rsid w:val="00EE6336"/>
    <w:rsid w:val="00EE64F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5E33"/>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1A5"/>
    <w:rsid w:val="00FE76C2"/>
    <w:rsid w:val="00FE7FA3"/>
    <w:rsid w:val="00FF0094"/>
    <w:rsid w:val="00FF153F"/>
    <w:rsid w:val="00FF15C6"/>
    <w:rsid w:val="00FF1AF1"/>
    <w:rsid w:val="00FF2D8C"/>
    <w:rsid w:val="00FF4256"/>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 w:type="character" w:styleId="UnresolvedMention">
    <w:name w:val="Unresolved Mention"/>
    <w:basedOn w:val="DefaultParagraphFont"/>
    <w:uiPriority w:val="99"/>
    <w:semiHidden/>
    <w:unhideWhenUsed/>
    <w:rsid w:val="008C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22066741">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7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xiaoman@chinamobile.com"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Maxime.grau@emea.nec.co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zet.saglam@turkcell.com.tr"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F2248E5-CAEA-44FE-AE46-9087D28B06F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158</TotalTime>
  <Pages>33</Pages>
  <Words>13892</Words>
  <Characters>79189</Characters>
  <Application>Microsoft Office Word</Application>
  <DocSecurity>0</DocSecurity>
  <Lines>659</Lines>
  <Paragraphs>185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27</cp:revision>
  <dcterms:created xsi:type="dcterms:W3CDTF">2023-03-31T09:58:00Z</dcterms:created>
  <dcterms:modified xsi:type="dcterms:W3CDTF">2023-03-31T14:23:00Z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y fmtid="{D5CDD505-2E9C-101B-9397-08002B2CF9AE}" pid="32" name="MSIP_Label_83bcef13-7cac-433f-ba1d-47a323951816_Enabled">
    <vt:lpwstr>true</vt:lpwstr>
  </property>
  <property fmtid="{D5CDD505-2E9C-101B-9397-08002B2CF9AE}" pid="33" name="MSIP_Label_83bcef13-7cac-433f-ba1d-47a323951816_SetDate">
    <vt:lpwstr>2023-03-31T09:58:38Z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957d6b58-dbf0-48ac-802e-60b1b0271c56</vt:lpwstr>
  </property>
  <property fmtid="{D5CDD505-2E9C-101B-9397-08002B2CF9AE}" pid="38" name="MSIP_Label_83bcef13-7cac-433f-ba1d-47a323951816_ContentBits">
    <vt:lpwstr>0</vt:lpwstr>
  </property>
</Properties>
</file>