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r>
              <w:t>Jianhui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Prateek Basu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Marcin Augustyniak</w:t>
            </w:r>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r>
              <w:t>Sherif ElAzzouni</w:t>
            </w:r>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等线" w:hint="eastAsia"/>
              </w:rPr>
              <w:t>O</w:t>
            </w:r>
            <w:r>
              <w:rPr>
                <w:rFonts w:eastAsia="等线"/>
              </w:rPr>
              <w:t>PPO</w:t>
            </w:r>
          </w:p>
        </w:tc>
        <w:tc>
          <w:tcPr>
            <w:tcW w:w="2405" w:type="dxa"/>
          </w:tcPr>
          <w:p w14:paraId="15067583" w14:textId="68A66029" w:rsidR="00C6676E" w:rsidRPr="0047642A" w:rsidRDefault="00C6676E" w:rsidP="00C6676E">
            <w:pPr>
              <w:pStyle w:val="a0"/>
            </w:pPr>
            <w:r>
              <w:rPr>
                <w:rFonts w:eastAsia="等线" w:hint="eastAsia"/>
              </w:rPr>
              <w:t>Z</w:t>
            </w:r>
            <w:r>
              <w:rPr>
                <w:rFonts w:eastAsia="等线"/>
              </w:rPr>
              <w:t>he Fu</w:t>
            </w:r>
          </w:p>
        </w:tc>
        <w:tc>
          <w:tcPr>
            <w:tcW w:w="4766" w:type="dxa"/>
          </w:tcPr>
          <w:p w14:paraId="33D6E055" w14:textId="1E95D9E1" w:rsidR="00C6676E" w:rsidRPr="0047642A" w:rsidRDefault="00000000"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等线"/>
              </w:rPr>
            </w:pPr>
            <w:r>
              <w:rPr>
                <w:rFonts w:eastAsia="等线"/>
              </w:rPr>
              <w:t>Intel Corporation</w:t>
            </w:r>
          </w:p>
        </w:tc>
        <w:tc>
          <w:tcPr>
            <w:tcW w:w="2405" w:type="dxa"/>
          </w:tcPr>
          <w:p w14:paraId="799BC6B9" w14:textId="4171F963" w:rsidR="001C0144" w:rsidRDefault="00E40D0F" w:rsidP="00C6676E">
            <w:pPr>
              <w:pStyle w:val="a0"/>
              <w:rPr>
                <w:rFonts w:eastAsia="等线"/>
              </w:rPr>
            </w:pPr>
            <w:r>
              <w:rPr>
                <w:rFonts w:eastAsia="等线"/>
              </w:rPr>
              <w:t>Seau Sian Lim</w:t>
            </w:r>
          </w:p>
        </w:tc>
        <w:tc>
          <w:tcPr>
            <w:tcW w:w="4766" w:type="dxa"/>
          </w:tcPr>
          <w:p w14:paraId="6823A529" w14:textId="69AD4F63" w:rsidR="001C0144" w:rsidRDefault="00E40D0F" w:rsidP="00C6676E">
            <w:pPr>
              <w:pStyle w:val="a0"/>
              <w:rPr>
                <w:rFonts w:eastAsia="等线"/>
              </w:rPr>
            </w:pPr>
            <w:r>
              <w:rPr>
                <w:rFonts w:eastAsia="等线"/>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等线"/>
              </w:rPr>
            </w:pPr>
            <w:r>
              <w:t>Nokia</w:t>
            </w:r>
          </w:p>
        </w:tc>
        <w:tc>
          <w:tcPr>
            <w:tcW w:w="2405" w:type="dxa"/>
          </w:tcPr>
          <w:p w14:paraId="5A09D0E8" w14:textId="74618D12" w:rsidR="00076A3E" w:rsidRDefault="00076A3E" w:rsidP="00076A3E">
            <w:pPr>
              <w:pStyle w:val="a0"/>
              <w:rPr>
                <w:rFonts w:eastAsia="等线"/>
              </w:rPr>
            </w:pPr>
            <w:r>
              <w:t>Chunli Wu</w:t>
            </w:r>
          </w:p>
        </w:tc>
        <w:tc>
          <w:tcPr>
            <w:tcW w:w="4766" w:type="dxa"/>
          </w:tcPr>
          <w:p w14:paraId="45A0274D" w14:textId="5D6DD14A" w:rsidR="00076A3E" w:rsidRDefault="00076A3E" w:rsidP="00076A3E">
            <w:pPr>
              <w:pStyle w:val="a0"/>
              <w:rPr>
                <w:rFonts w:eastAsia="等线"/>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等线"/>
              </w:rPr>
            </w:pPr>
            <w:r>
              <w:rPr>
                <w:rFonts w:eastAsia="等线"/>
              </w:rPr>
              <w:t>Samsung</w:t>
            </w:r>
          </w:p>
        </w:tc>
        <w:tc>
          <w:tcPr>
            <w:tcW w:w="2405" w:type="dxa"/>
          </w:tcPr>
          <w:p w14:paraId="07AB6B39" w14:textId="1D03DEC1" w:rsidR="00D35D2C" w:rsidRDefault="00D35D2C" w:rsidP="00D35D2C">
            <w:pPr>
              <w:pStyle w:val="a0"/>
              <w:rPr>
                <w:rFonts w:eastAsia="等线"/>
              </w:rPr>
            </w:pPr>
            <w:r>
              <w:rPr>
                <w:rFonts w:eastAsia="等线"/>
              </w:rPr>
              <w:t>ByoungHoon Jung</w:t>
            </w:r>
          </w:p>
        </w:tc>
        <w:tc>
          <w:tcPr>
            <w:tcW w:w="4766" w:type="dxa"/>
          </w:tcPr>
          <w:p w14:paraId="563D0F18" w14:textId="388563F0" w:rsidR="00D35D2C" w:rsidRDefault="00D35D2C" w:rsidP="00D35D2C">
            <w:pPr>
              <w:pStyle w:val="a0"/>
              <w:rPr>
                <w:rFonts w:eastAsia="等线"/>
              </w:rPr>
            </w:pPr>
            <w:r>
              <w:rPr>
                <w:rFonts w:eastAsia="等线"/>
              </w:rPr>
              <w:t>bh14.jung@samsung.com</w:t>
            </w:r>
          </w:p>
        </w:tc>
      </w:tr>
      <w:tr w:rsidR="00D35D2C" w:rsidRPr="0047642A" w14:paraId="759E47F8" w14:textId="77777777" w:rsidTr="00B36CB2">
        <w:tc>
          <w:tcPr>
            <w:tcW w:w="2458" w:type="dxa"/>
          </w:tcPr>
          <w:p w14:paraId="1D7DC500" w14:textId="20E29FAE" w:rsidR="00D35D2C" w:rsidRDefault="00837492" w:rsidP="00D35D2C">
            <w:pPr>
              <w:pStyle w:val="a0"/>
              <w:rPr>
                <w:rFonts w:eastAsia="等线"/>
              </w:rPr>
            </w:pPr>
            <w:r w:rsidRPr="00837492">
              <w:rPr>
                <w:rFonts w:eastAsia="等线"/>
              </w:rPr>
              <w:lastRenderedPageBreak/>
              <w:t>InterDigital</w:t>
            </w:r>
          </w:p>
        </w:tc>
        <w:tc>
          <w:tcPr>
            <w:tcW w:w="2405" w:type="dxa"/>
          </w:tcPr>
          <w:p w14:paraId="7CFB44FF" w14:textId="19CDE9FF" w:rsidR="00D35D2C" w:rsidRDefault="00837492" w:rsidP="00D35D2C">
            <w:pPr>
              <w:pStyle w:val="a0"/>
              <w:rPr>
                <w:rFonts w:eastAsia="等线"/>
              </w:rPr>
            </w:pPr>
            <w:r w:rsidRPr="00837492">
              <w:rPr>
                <w:rFonts w:eastAsia="等线"/>
              </w:rPr>
              <w:t>Faris Alfarhan</w:t>
            </w:r>
          </w:p>
        </w:tc>
        <w:tc>
          <w:tcPr>
            <w:tcW w:w="4766" w:type="dxa"/>
          </w:tcPr>
          <w:p w14:paraId="4E92ED16" w14:textId="3081DF65" w:rsidR="00D35D2C" w:rsidRDefault="00837492" w:rsidP="00D35D2C">
            <w:pPr>
              <w:pStyle w:val="a0"/>
              <w:rPr>
                <w:rFonts w:eastAsia="等线"/>
              </w:rPr>
            </w:pPr>
            <w:r>
              <w:rPr>
                <w:rFonts w:eastAsia="等线"/>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a0"/>
              <w:rPr>
                <w:rFonts w:eastAsia="等线"/>
              </w:rPr>
            </w:pPr>
            <w:r>
              <w:rPr>
                <w:rFonts w:eastAsia="等线"/>
              </w:rPr>
              <w:t>Futurewei</w:t>
            </w:r>
          </w:p>
        </w:tc>
        <w:tc>
          <w:tcPr>
            <w:tcW w:w="2405" w:type="dxa"/>
          </w:tcPr>
          <w:p w14:paraId="3A31600F" w14:textId="785B2400" w:rsidR="008E4E47" w:rsidRPr="00837492" w:rsidRDefault="008E4E47" w:rsidP="00D35D2C">
            <w:pPr>
              <w:pStyle w:val="a0"/>
              <w:rPr>
                <w:rFonts w:eastAsia="等线"/>
              </w:rPr>
            </w:pPr>
            <w:r>
              <w:rPr>
                <w:rFonts w:eastAsia="等线"/>
              </w:rPr>
              <w:t>Yunsong Yang</w:t>
            </w:r>
          </w:p>
        </w:tc>
        <w:tc>
          <w:tcPr>
            <w:tcW w:w="4766" w:type="dxa"/>
          </w:tcPr>
          <w:p w14:paraId="133EF16D" w14:textId="11202E37" w:rsidR="008E4E47" w:rsidRDefault="008E4E47" w:rsidP="00D35D2C">
            <w:pPr>
              <w:pStyle w:val="a0"/>
              <w:rPr>
                <w:rFonts w:eastAsia="等线"/>
              </w:rPr>
            </w:pPr>
            <w:r>
              <w:rPr>
                <w:rFonts w:eastAsia="等线"/>
              </w:rPr>
              <w:t>yyang1@futurewei.com</w:t>
            </w:r>
          </w:p>
        </w:tc>
      </w:tr>
      <w:tr w:rsidR="00295BAE" w:rsidRPr="0047642A" w14:paraId="66578135" w14:textId="77777777" w:rsidTr="00B36CB2">
        <w:tc>
          <w:tcPr>
            <w:tcW w:w="2458" w:type="dxa"/>
          </w:tcPr>
          <w:p w14:paraId="5D7646EF" w14:textId="630B6D02" w:rsidR="00295BAE" w:rsidRDefault="00295BAE" w:rsidP="00D35D2C">
            <w:pPr>
              <w:pStyle w:val="a0"/>
              <w:rPr>
                <w:rFonts w:eastAsia="等线"/>
              </w:rPr>
            </w:pPr>
            <w:r>
              <w:rPr>
                <w:rFonts w:eastAsia="等线" w:hint="eastAsia"/>
              </w:rPr>
              <w:t>Z</w:t>
            </w:r>
            <w:r>
              <w:rPr>
                <w:rFonts w:eastAsia="等线"/>
              </w:rPr>
              <w:t>TE</w:t>
            </w:r>
          </w:p>
        </w:tc>
        <w:tc>
          <w:tcPr>
            <w:tcW w:w="2405" w:type="dxa"/>
          </w:tcPr>
          <w:p w14:paraId="1D8C337D" w14:textId="585941E1" w:rsidR="00295BAE" w:rsidRDefault="00295BAE" w:rsidP="00D35D2C">
            <w:pPr>
              <w:pStyle w:val="a0"/>
              <w:rPr>
                <w:rFonts w:eastAsia="等线"/>
              </w:rPr>
            </w:pPr>
            <w:r>
              <w:rPr>
                <w:rFonts w:eastAsia="等线" w:hint="eastAsia"/>
              </w:rPr>
              <w:t>T</w:t>
            </w:r>
            <w:r>
              <w:rPr>
                <w:rFonts w:eastAsia="等线"/>
              </w:rPr>
              <w:t>ing Lu</w:t>
            </w:r>
          </w:p>
        </w:tc>
        <w:tc>
          <w:tcPr>
            <w:tcW w:w="4766" w:type="dxa"/>
          </w:tcPr>
          <w:p w14:paraId="26A01522" w14:textId="01637220" w:rsidR="00295BAE" w:rsidRDefault="00295BAE" w:rsidP="00D35D2C">
            <w:pPr>
              <w:pStyle w:val="a0"/>
              <w:rPr>
                <w:rFonts w:eastAsia="等线"/>
              </w:rPr>
            </w:pPr>
            <w:r>
              <w:rPr>
                <w:rFonts w:eastAsia="等线" w:hint="eastAsia"/>
              </w:rPr>
              <w:t>l</w:t>
            </w:r>
            <w:r>
              <w:rPr>
                <w:rFonts w:eastAsia="等线"/>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a0"/>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a0"/>
              <w:rPr>
                <w:rFonts w:eastAsia="Malgun Gothic"/>
                <w:lang w:eastAsia="ko-KR"/>
              </w:rPr>
            </w:pPr>
            <w:r>
              <w:rPr>
                <w:rFonts w:eastAsia="Malgun Gothic" w:hint="eastAsia"/>
                <w:lang w:eastAsia="ko-KR"/>
              </w:rPr>
              <w:t>Seong Kim</w:t>
            </w:r>
          </w:p>
        </w:tc>
        <w:tc>
          <w:tcPr>
            <w:tcW w:w="4766" w:type="dxa"/>
          </w:tcPr>
          <w:p w14:paraId="31123A36" w14:textId="2CA6ADDB" w:rsidR="00893B82" w:rsidRPr="00893B82" w:rsidRDefault="00893B82" w:rsidP="00D35D2C">
            <w:pPr>
              <w:pStyle w:val="a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a0"/>
              <w:rPr>
                <w:rFonts w:eastAsia="等线"/>
              </w:rPr>
            </w:pPr>
            <w:r>
              <w:rPr>
                <w:rFonts w:eastAsia="等线"/>
              </w:rPr>
              <w:t>Fujitsu</w:t>
            </w:r>
          </w:p>
        </w:tc>
        <w:tc>
          <w:tcPr>
            <w:tcW w:w="2405" w:type="dxa"/>
          </w:tcPr>
          <w:p w14:paraId="37BB1C0D" w14:textId="77777777" w:rsidR="000B3A1C" w:rsidRDefault="000B3A1C" w:rsidP="008A1C9C">
            <w:pPr>
              <w:pStyle w:val="a0"/>
              <w:rPr>
                <w:rFonts w:eastAsia="等线"/>
              </w:rPr>
            </w:pPr>
            <w:r>
              <w:rPr>
                <w:rFonts w:eastAsia="等线"/>
              </w:rPr>
              <w:t>Katsunari Uemura</w:t>
            </w:r>
          </w:p>
        </w:tc>
        <w:tc>
          <w:tcPr>
            <w:tcW w:w="4766" w:type="dxa"/>
          </w:tcPr>
          <w:p w14:paraId="202FDFC3" w14:textId="77777777" w:rsidR="000B3A1C" w:rsidRDefault="000B3A1C" w:rsidP="008A1C9C">
            <w:pPr>
              <w:pStyle w:val="a0"/>
              <w:rPr>
                <w:rFonts w:eastAsia="等线"/>
              </w:rPr>
            </w:pPr>
            <w:r>
              <w:rPr>
                <w:rFonts w:eastAsia="等线"/>
              </w:rPr>
              <w:t>u-katsunari@fujitsu.com</w:t>
            </w:r>
          </w:p>
        </w:tc>
      </w:tr>
      <w:tr w:rsidR="00DE2725" w:rsidRPr="0047642A" w14:paraId="1D694887" w14:textId="77777777" w:rsidTr="000B3A1C">
        <w:tc>
          <w:tcPr>
            <w:tcW w:w="2458" w:type="dxa"/>
          </w:tcPr>
          <w:p w14:paraId="585EE51A" w14:textId="2DF61116" w:rsidR="00DE2725" w:rsidRDefault="00DE2725" w:rsidP="00DE2725">
            <w:pPr>
              <w:pStyle w:val="a0"/>
              <w:rPr>
                <w:rFonts w:eastAsia="等线"/>
              </w:rPr>
            </w:pPr>
            <w:r>
              <w:rPr>
                <w:rFonts w:eastAsia="PMingLiU"/>
                <w:lang w:eastAsia="zh-TW"/>
              </w:rPr>
              <w:t>III</w:t>
            </w:r>
          </w:p>
        </w:tc>
        <w:tc>
          <w:tcPr>
            <w:tcW w:w="2405" w:type="dxa"/>
          </w:tcPr>
          <w:p w14:paraId="4B87FE72" w14:textId="713CCE29" w:rsidR="00DE2725" w:rsidRDefault="00726348" w:rsidP="00DE2725">
            <w:pPr>
              <w:pStyle w:val="a0"/>
              <w:rPr>
                <w:rFonts w:eastAsia="等线"/>
              </w:rPr>
            </w:pPr>
            <w:r>
              <w:rPr>
                <w:rFonts w:eastAsia="PMingLiU"/>
                <w:lang w:eastAsia="zh-TW"/>
              </w:rPr>
              <w:t>Jhihm</w:t>
            </w:r>
            <w:r w:rsidR="00DE2725">
              <w:rPr>
                <w:rFonts w:eastAsia="PMingLiU"/>
                <w:lang w:eastAsia="zh-TW"/>
              </w:rPr>
              <w:t>in Yang</w:t>
            </w:r>
          </w:p>
        </w:tc>
        <w:tc>
          <w:tcPr>
            <w:tcW w:w="4766" w:type="dxa"/>
          </w:tcPr>
          <w:p w14:paraId="3B3939C0" w14:textId="44F24AEE" w:rsidR="00DE2725" w:rsidRDefault="00DE2725" w:rsidP="00DE2725">
            <w:pPr>
              <w:pStyle w:val="a0"/>
              <w:rPr>
                <w:rFonts w:eastAsia="等线"/>
              </w:rPr>
            </w:pPr>
            <w:r>
              <w:rPr>
                <w:rFonts w:eastAsia="PMingLiU"/>
                <w:lang w:eastAsia="zh-TW"/>
              </w:rPr>
              <w:t>jhihminyang@iii.org.tw</w:t>
            </w:r>
          </w:p>
        </w:tc>
      </w:tr>
      <w:tr w:rsidR="00963D07" w:rsidRPr="0047642A" w14:paraId="066ECA1F" w14:textId="77777777" w:rsidTr="000B3A1C">
        <w:tc>
          <w:tcPr>
            <w:tcW w:w="2458" w:type="dxa"/>
          </w:tcPr>
          <w:p w14:paraId="535A2B84" w14:textId="2A9C9454" w:rsidR="00963D07" w:rsidRDefault="00963D07" w:rsidP="00DE2725">
            <w:pPr>
              <w:pStyle w:val="a0"/>
              <w:rPr>
                <w:rFonts w:eastAsia="PMingLiU"/>
                <w:lang w:eastAsia="zh-TW"/>
              </w:rPr>
            </w:pPr>
            <w:r w:rsidRPr="00963D07">
              <w:rPr>
                <w:rFonts w:eastAsia="PMingLiU" w:hint="eastAsia"/>
                <w:lang w:eastAsia="zh-TW"/>
              </w:rPr>
              <w:t>Docomo</w:t>
            </w:r>
          </w:p>
        </w:tc>
        <w:tc>
          <w:tcPr>
            <w:tcW w:w="2405" w:type="dxa"/>
          </w:tcPr>
          <w:p w14:paraId="45443AB9" w14:textId="09209311" w:rsidR="00963D07" w:rsidRDefault="00963D07" w:rsidP="00DE2725">
            <w:pPr>
              <w:pStyle w:val="a0"/>
              <w:rPr>
                <w:rFonts w:eastAsia="PMingLiU"/>
                <w:lang w:eastAsia="zh-TW"/>
              </w:rPr>
            </w:pPr>
            <w:r w:rsidRPr="00963D07">
              <w:rPr>
                <w:rFonts w:eastAsia="PMingLiU" w:hint="eastAsia"/>
                <w:lang w:eastAsia="zh-TW"/>
              </w:rPr>
              <w:t>Shoki Inoue</w:t>
            </w:r>
          </w:p>
        </w:tc>
        <w:tc>
          <w:tcPr>
            <w:tcW w:w="4766" w:type="dxa"/>
          </w:tcPr>
          <w:p w14:paraId="658DA7E4" w14:textId="77786399" w:rsidR="00963D07" w:rsidRPr="00963D07" w:rsidRDefault="00963D07" w:rsidP="00DE2725">
            <w:pPr>
              <w:pStyle w:val="a0"/>
              <w:rPr>
                <w:rFonts w:eastAsia="PMingLiU"/>
                <w:lang w:eastAsia="zh-TW"/>
              </w:rPr>
            </w:pPr>
            <w:r>
              <w:rPr>
                <w:rFonts w:eastAsia="PMingLiU"/>
                <w:lang w:eastAsia="zh-TW"/>
              </w:rPr>
              <w:t>syouki</w:t>
            </w:r>
            <w:r w:rsidRPr="00963D07">
              <w:rPr>
                <w:rFonts w:eastAsia="PMingLiU"/>
                <w:lang w:eastAsia="zh-TW"/>
              </w:rPr>
              <w:t>.inoue.cr@nttdocomo.com</w:t>
            </w:r>
          </w:p>
        </w:tc>
      </w:tr>
      <w:tr w:rsidR="009D74A0" w:rsidRPr="0047642A" w14:paraId="316DF07F" w14:textId="77777777" w:rsidTr="000B3A1C">
        <w:tc>
          <w:tcPr>
            <w:tcW w:w="2458" w:type="dxa"/>
          </w:tcPr>
          <w:p w14:paraId="3F60746F" w14:textId="67659A66" w:rsidR="009D74A0" w:rsidRPr="00963D07" w:rsidRDefault="009D74A0" w:rsidP="00DE2725">
            <w:pPr>
              <w:pStyle w:val="a0"/>
              <w:rPr>
                <w:rFonts w:eastAsia="PMingLiU"/>
                <w:lang w:eastAsia="zh-TW"/>
              </w:rPr>
            </w:pPr>
            <w:r>
              <w:rPr>
                <w:rFonts w:eastAsia="PMingLiU"/>
                <w:lang w:eastAsia="zh-TW"/>
              </w:rPr>
              <w:t>NEC</w:t>
            </w:r>
          </w:p>
        </w:tc>
        <w:tc>
          <w:tcPr>
            <w:tcW w:w="2405" w:type="dxa"/>
          </w:tcPr>
          <w:p w14:paraId="725F8C87" w14:textId="2C793763" w:rsidR="009D74A0" w:rsidRPr="00963D07" w:rsidRDefault="009D74A0" w:rsidP="00DE2725">
            <w:pPr>
              <w:pStyle w:val="a0"/>
              <w:rPr>
                <w:rFonts w:eastAsia="PMingLiU"/>
                <w:lang w:eastAsia="zh-TW"/>
              </w:rPr>
            </w:pPr>
            <w:r>
              <w:rPr>
                <w:rFonts w:eastAsia="PMingLiU"/>
                <w:lang w:eastAsia="zh-TW"/>
              </w:rPr>
              <w:t>Maxime Grau</w:t>
            </w:r>
          </w:p>
        </w:tc>
        <w:tc>
          <w:tcPr>
            <w:tcW w:w="4766" w:type="dxa"/>
          </w:tcPr>
          <w:p w14:paraId="569F1ED0" w14:textId="3FFAC5EA" w:rsidR="009D74A0" w:rsidRDefault="008C2F40" w:rsidP="00DE2725">
            <w:pPr>
              <w:pStyle w:val="a0"/>
              <w:rPr>
                <w:rFonts w:eastAsia="PMingLiU"/>
                <w:lang w:eastAsia="zh-TW"/>
              </w:rPr>
            </w:pPr>
            <w:hyperlink r:id="rId12" w:history="1">
              <w:r w:rsidRPr="00304C3B">
                <w:rPr>
                  <w:rStyle w:val="a9"/>
                  <w:rFonts w:eastAsia="PMingLiU"/>
                  <w:lang w:eastAsia="zh-TW"/>
                </w:rPr>
                <w:t>Maxime.grau@emea.nec.com</w:t>
              </w:r>
            </w:hyperlink>
          </w:p>
        </w:tc>
      </w:tr>
      <w:tr w:rsidR="008C2F40" w:rsidRPr="0047642A" w14:paraId="09D9BACA" w14:textId="77777777" w:rsidTr="000B3A1C">
        <w:tc>
          <w:tcPr>
            <w:tcW w:w="2458" w:type="dxa"/>
          </w:tcPr>
          <w:p w14:paraId="28682C6D" w14:textId="5E29E3AB" w:rsidR="008C2F40" w:rsidRPr="008C2F40" w:rsidRDefault="008C2F40" w:rsidP="00DE2725">
            <w:pPr>
              <w:pStyle w:val="a0"/>
              <w:rPr>
                <w:rFonts w:eastAsia="PMingLiU"/>
                <w:lang w:eastAsia="zh-TW"/>
              </w:rPr>
            </w:pPr>
            <w:r>
              <w:rPr>
                <w:rFonts w:eastAsia="PMingLiU"/>
                <w:lang w:eastAsia="zh-TW"/>
              </w:rPr>
              <w:t>CMCC</w:t>
            </w:r>
          </w:p>
        </w:tc>
        <w:tc>
          <w:tcPr>
            <w:tcW w:w="2405" w:type="dxa"/>
          </w:tcPr>
          <w:p w14:paraId="3F7D1795" w14:textId="425EA6CB" w:rsidR="008C2F40" w:rsidRPr="008C2F40" w:rsidRDefault="008C2F40" w:rsidP="00DE2725">
            <w:pPr>
              <w:pStyle w:val="a0"/>
              <w:rPr>
                <w:rFonts w:eastAsia="等线" w:hint="eastAsia"/>
              </w:rPr>
            </w:pPr>
            <w:r>
              <w:rPr>
                <w:rFonts w:eastAsia="等线" w:hint="eastAsia"/>
              </w:rPr>
              <w:t>X</w:t>
            </w:r>
            <w:r>
              <w:rPr>
                <w:rFonts w:eastAsia="等线"/>
              </w:rPr>
              <w:t>iaoman Liu</w:t>
            </w:r>
          </w:p>
        </w:tc>
        <w:tc>
          <w:tcPr>
            <w:tcW w:w="4766" w:type="dxa"/>
          </w:tcPr>
          <w:p w14:paraId="3CFE7BA2" w14:textId="313B2188" w:rsidR="008C2F40" w:rsidRPr="008C2F40" w:rsidRDefault="008C2F40" w:rsidP="00DE2725">
            <w:pPr>
              <w:pStyle w:val="a0"/>
              <w:rPr>
                <w:rFonts w:eastAsia="等线" w:hint="eastAsia"/>
              </w:rPr>
            </w:pPr>
            <w:r>
              <w:rPr>
                <w:rFonts w:eastAsia="等线" w:hint="eastAsia"/>
              </w:rPr>
              <w:t>l</w:t>
            </w:r>
            <w:r>
              <w:rPr>
                <w:rFonts w:eastAsia="等线"/>
              </w:rPr>
              <w:t>iuxiaoman@chinamobile.com</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等线"/>
        </w:rPr>
        <w:t xml:space="preserve">joint/separate configuration and single/multiple configuration, as they have already been discussed and </w:t>
      </w:r>
      <w:r w:rsidR="003F7BBA" w:rsidRPr="0047642A">
        <w:rPr>
          <w:rFonts w:eastAsia="等线"/>
        </w:rPr>
        <w:t>progressed</w:t>
      </w:r>
      <w:r w:rsidR="007E5902" w:rsidRPr="0047642A">
        <w:rPr>
          <w:rFonts w:eastAsia="等线"/>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Cell DTX/DRX is applied to at least UEs in RRC_CONNECTED state.</w:t>
            </w:r>
            <w:r w:rsidRPr="00C147C3">
              <w:rPr>
                <w:rFonts w:eastAsia="等线"/>
                <w:lang w:eastAsia="zh-CN"/>
              </w:rPr>
              <w:t xml:space="preserve"> </w:t>
            </w:r>
            <w:r w:rsidRPr="00C147C3">
              <w:rPr>
                <w:rFonts w:eastAsia="等线"/>
                <w:highlight w:val="yellow"/>
                <w:lang w:eastAsia="zh-CN"/>
              </w:rPr>
              <w:t xml:space="preserve">A periodic Cell DTX/DRX (i.e., active and non-active periods) can be configured by gNB via </w:t>
            </w:r>
            <w:r w:rsidRPr="00C147C3">
              <w:rPr>
                <w:rFonts w:eastAsia="等线"/>
                <w:highlight w:val="yellow"/>
              </w:rPr>
              <w:t xml:space="preserve">UE-specific </w:t>
            </w:r>
            <w:r w:rsidRPr="0047642A">
              <w:rPr>
                <w:rFonts w:eastAsia="等线"/>
                <w:highlight w:val="yellow"/>
                <w:lang w:eastAsia="zh-CN"/>
              </w:rPr>
              <w:t xml:space="preserve">RRC signalling </w:t>
            </w:r>
            <w:r w:rsidRPr="0047642A">
              <w:rPr>
                <w:rFonts w:eastAsia="等线"/>
                <w:highlight w:val="yellow"/>
              </w:rPr>
              <w:t>per serving cell</w:t>
            </w:r>
            <w:r w:rsidRPr="00C147C3">
              <w:rPr>
                <w:rFonts w:eastAsia="等线"/>
                <w:highlight w:val="yellow"/>
                <w:lang w:eastAsia="zh-CN"/>
              </w:rPr>
              <w:t>.</w:t>
            </w:r>
            <w:r w:rsidRPr="00C147C3">
              <w:rPr>
                <w:rFonts w:eastAsia="等线"/>
                <w:lang w:eastAsia="zh-CN"/>
              </w:rPr>
              <w:t xml:space="preserve"> Below examples on Cell DTX/DRX behaviour during non-active periods are assumed to be possible options, and the UE behavi</w:t>
            </w:r>
            <w:r w:rsidRPr="0047642A">
              <w:rPr>
                <w:rFonts w:eastAsia="等线"/>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lastRenderedPageBreak/>
              <w:t>The study focus on UE behavior when at any point in time</w:t>
            </w:r>
            <w:r w:rsidRPr="00C147C3">
              <w:rPr>
                <w:rFonts w:eastAsia="等线"/>
              </w:rPr>
              <w:t xml:space="preserve"> </w:t>
            </w:r>
            <w:r w:rsidRPr="0047642A">
              <w:rPr>
                <w:rFonts w:eastAsia="等线"/>
                <w:lang w:eastAsia="zh-CN"/>
              </w:rPr>
              <w:t xml:space="preserve">the cell activates a single DTX/DRX configuration. </w:t>
            </w:r>
            <w:r w:rsidRPr="0047642A">
              <w:rPr>
                <w:rFonts w:eastAsia="等线"/>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等线"/>
                <w:lang w:eastAsia="zh-CN"/>
              </w:rPr>
            </w:pPr>
            <w:r w:rsidRPr="00C147C3">
              <w:rPr>
                <w:rFonts w:eastAsia="等线"/>
                <w:highlight w:val="yellow"/>
                <w:lang w:eastAsia="zh-CN"/>
              </w:rPr>
              <w:t xml:space="preserve">The Cell DTX/DRX mode can be </w:t>
            </w:r>
            <w:r w:rsidRPr="00C147C3">
              <w:rPr>
                <w:rFonts w:eastAsia="等线"/>
                <w:highlight w:val="yellow"/>
              </w:rPr>
              <w:t>activated/de-activated</w:t>
            </w:r>
            <w:r w:rsidRPr="00C147C3">
              <w:rPr>
                <w:rFonts w:eastAsia="等线"/>
                <w:highlight w:val="yellow"/>
                <w:lang w:eastAsia="zh-CN"/>
              </w:rPr>
              <w:t xml:space="preserve"> via dynamic L1/L2 signalling </w:t>
            </w:r>
            <w:r w:rsidRPr="0047642A">
              <w:rPr>
                <w:rFonts w:eastAsia="等线"/>
                <w:highlight w:val="yellow"/>
              </w:rPr>
              <w:t>and UE-specific RRC signaling</w:t>
            </w:r>
            <w:r w:rsidRPr="00C147C3">
              <w:rPr>
                <w:rFonts w:eastAsia="等线"/>
                <w:highlight w:val="yellow"/>
                <w:lang w:eastAsia="zh-CN"/>
              </w:rPr>
              <w:t xml:space="preserve">. </w:t>
            </w:r>
            <w:r w:rsidRPr="00C147C3">
              <w:rPr>
                <w:rFonts w:eastAsia="等线"/>
                <w:highlight w:val="yellow"/>
              </w:rPr>
              <w:t>Both UE specific and common L1/L2 signalling can be considered for activating/</w:t>
            </w:r>
            <w:r w:rsidRPr="0047642A">
              <w:rPr>
                <w:rFonts w:eastAsia="等线"/>
                <w:highlight w:val="yellow"/>
              </w:rPr>
              <w:t>deactivating</w:t>
            </w:r>
            <w:r w:rsidRPr="00C147C3">
              <w:rPr>
                <w:rFonts w:eastAsia="等线"/>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等线"/>
              </w:rPr>
            </w:pPr>
            <w:r w:rsidRPr="0047642A">
              <w:rPr>
                <w:rFonts w:eastAsia="等线"/>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等线"/>
                <w:i/>
                <w:iCs/>
                <w:lang w:eastAsia="zh-CN"/>
              </w:rPr>
            </w:pPr>
            <w:r w:rsidRPr="0047642A">
              <w:rPr>
                <w:rFonts w:eastAsia="等线"/>
                <w:highlight w:val="yellow"/>
                <w:lang w:eastAsia="zh-CN"/>
              </w:rPr>
              <w:t>It is beneficial to align UE DRX with Cell DTX and DRX alignment among multiple UEs.</w:t>
            </w:r>
            <w:r w:rsidRPr="0047642A">
              <w:rPr>
                <w:rFonts w:eastAsia="等线"/>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等线"/>
                <w:lang w:eastAsia="zh-CN"/>
              </w:rPr>
            </w:pPr>
            <w:r w:rsidRPr="00C147C3">
              <w:rPr>
                <w:rFonts w:eastAsia="等线"/>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等线"/>
          <w:b/>
          <w:bCs/>
          <w:i w:val="0"/>
        </w:rPr>
        <w:t xml:space="preserve">Option </w:t>
      </w:r>
      <w:r w:rsidR="00753946" w:rsidRPr="009A17A1">
        <w:rPr>
          <w:rStyle w:val="af8"/>
          <w:rFonts w:eastAsia="等线"/>
          <w:b/>
          <w:bCs/>
          <w:i w:val="0"/>
        </w:rPr>
        <w:t>1</w:t>
      </w:r>
      <w:r w:rsidRPr="009A17A1">
        <w:rPr>
          <w:rStyle w:val="af8"/>
          <w:rFonts w:eastAsia="等线"/>
          <w:b/>
          <w:bCs/>
          <w:i w:val="0"/>
        </w:rPr>
        <w:t>:</w:t>
      </w:r>
      <w:r w:rsidRPr="009A17A1">
        <w:rPr>
          <w:rStyle w:val="af8"/>
          <w:rFonts w:eastAsia="等线"/>
          <w:bCs/>
          <w:i w:val="0"/>
        </w:rPr>
        <w:t xml:space="preserve"> Explicit Cell DTX/DRX</w:t>
      </w:r>
      <w:r w:rsidR="00C968AF" w:rsidRPr="009A17A1">
        <w:rPr>
          <w:rStyle w:val="af8"/>
          <w:rFonts w:eastAsia="等线"/>
          <w:bCs/>
          <w:i w:val="0"/>
        </w:rPr>
        <w:t xml:space="preserve"> configuration</w:t>
      </w:r>
      <w:r w:rsidR="00C147C3" w:rsidRPr="009A17A1">
        <w:rPr>
          <w:rStyle w:val="af8"/>
          <w:rFonts w:eastAsia="等线"/>
          <w:bCs/>
          <w:i w:val="0"/>
        </w:rPr>
        <w:t xml:space="preserve"> </w:t>
      </w:r>
      <w:r w:rsidR="00C147C3" w:rsidRPr="00C147C3">
        <w:rPr>
          <w:rStyle w:val="af8"/>
          <w:rFonts w:eastAsia="等线"/>
          <w:bCs/>
          <w:i w:val="0"/>
        </w:rPr>
        <w:t>signalled</w:t>
      </w:r>
      <w:r w:rsidR="00C147C3" w:rsidRPr="009A17A1">
        <w:rPr>
          <w:rStyle w:val="af8"/>
          <w:rFonts w:eastAsia="等线"/>
          <w:bCs/>
          <w:i w:val="0"/>
        </w:rPr>
        <w:t xml:space="preserve"> to the UEs</w:t>
      </w:r>
      <w:r w:rsidR="00C968AF" w:rsidRPr="009A17A1">
        <w:rPr>
          <w:rStyle w:val="af8"/>
          <w:rFonts w:eastAsia="等线"/>
          <w:bCs/>
          <w:i w:val="0"/>
        </w:rPr>
        <w:t xml:space="preserve">, detailed in </w:t>
      </w:r>
      <w:r w:rsidR="0047642A">
        <w:rPr>
          <w:rStyle w:val="af8"/>
          <w:rFonts w:eastAsia="等线"/>
          <w:bCs/>
          <w:i w:val="0"/>
        </w:rPr>
        <w:t xml:space="preserve">questions 2-4. </w:t>
      </w:r>
    </w:p>
    <w:p w14:paraId="65C86F53" w14:textId="62D18E66" w:rsidR="00753946" w:rsidRPr="009A17A1" w:rsidRDefault="00753946">
      <w:pPr>
        <w:pStyle w:val="a0"/>
        <w:numPr>
          <w:ilvl w:val="0"/>
          <w:numId w:val="9"/>
        </w:numPr>
        <w:rPr>
          <w:rStyle w:val="af8"/>
          <w:rFonts w:eastAsia="等线"/>
          <w:bCs/>
          <w:i w:val="0"/>
        </w:rPr>
      </w:pPr>
      <w:r w:rsidRPr="009A17A1">
        <w:rPr>
          <w:rStyle w:val="af8"/>
          <w:rFonts w:eastAsia="等线"/>
          <w:b/>
          <w:bCs/>
          <w:i w:val="0"/>
        </w:rPr>
        <w:t>Option 2:</w:t>
      </w:r>
      <w:r w:rsidRPr="009A17A1">
        <w:rPr>
          <w:rStyle w:val="af8"/>
          <w:rFonts w:eastAsia="等线"/>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lastRenderedPageBreak/>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等线"/>
                <w:bCs/>
                <w:i w:val="0"/>
              </w:rPr>
              <w:t xml:space="preserve">provides further benefits, we are open to discuss </w:t>
            </w:r>
            <w:r w:rsidR="005C37CD" w:rsidRPr="00316D2A">
              <w:rPr>
                <w:rStyle w:val="af8"/>
                <w:rFonts w:eastAsia="等线"/>
                <w:bCs/>
                <w:i w:val="0"/>
              </w:rPr>
              <w:t>it</w:t>
            </w:r>
            <w:r w:rsidR="005C37CD">
              <w:rPr>
                <w:rStyle w:val="af8"/>
                <w:rFonts w:eastAsia="等线"/>
                <w:bCs/>
                <w:i w:val="0"/>
              </w:rPr>
              <w:t>.</w:t>
            </w:r>
          </w:p>
        </w:tc>
      </w:tr>
      <w:tr w:rsidR="006A3C02" w:rsidRPr="00C147C3" w14:paraId="390A26C6" w14:textId="77777777" w:rsidTr="00505996">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d"/>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d"/>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84pt" o:ole="">
                  <v:imagedata r:id="rId14" o:title=""/>
                </v:shape>
                <o:OLEObject Type="Embed" ProgID="Visio.Drawing.15" ShapeID="_x0000_i1025" DrawAspect="Content" ObjectID="_1741759268" r:id="rId15"/>
              </w:object>
            </w:r>
          </w:p>
          <w:p w14:paraId="524CD81D" w14:textId="24D44642" w:rsidR="009F09D0" w:rsidRDefault="009F09D0" w:rsidP="009F09D0">
            <w:r>
              <w:t>In any case, we think the following agreement “</w:t>
            </w:r>
            <w:r w:rsidRPr="00355E92">
              <w:t>Pattern configuration for cell DRX/DTX is common for Rel-18 UEs in the cell.</w:t>
            </w:r>
            <w:r>
              <w:t xml:space="preserve">” Somewhat points us towards option 1 so we are fine to </w:t>
            </w:r>
            <w:r>
              <w:lastRenderedPageBreak/>
              <w:t>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lastRenderedPageBreak/>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PPO</w:t>
            </w:r>
          </w:p>
        </w:tc>
        <w:tc>
          <w:tcPr>
            <w:tcW w:w="889" w:type="dxa"/>
            <w:gridSpan w:val="2"/>
          </w:tcPr>
          <w:p w14:paraId="752C9285"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ption 1</w:t>
            </w:r>
          </w:p>
        </w:tc>
        <w:tc>
          <w:tcPr>
            <w:tcW w:w="7723" w:type="dxa"/>
          </w:tcPr>
          <w:p w14:paraId="49FDFAEB" w14:textId="77777777" w:rsidR="00B27B68" w:rsidRDefault="00B27B68" w:rsidP="00652B3A">
            <w:pPr>
              <w:rPr>
                <w:rFonts w:eastAsia="等线"/>
                <w:lang w:eastAsia="zh-CN"/>
              </w:rPr>
            </w:pPr>
            <w:r>
              <w:rPr>
                <w:rFonts w:eastAsia="等线" w:hint="eastAsia"/>
                <w:lang w:eastAsia="zh-CN"/>
              </w:rPr>
              <w:t>O</w:t>
            </w:r>
            <w:r>
              <w:rPr>
                <w:rFonts w:eastAsia="等线"/>
                <w:lang w:eastAsia="zh-CN"/>
              </w:rPr>
              <w:t>ption 1 is simple and reflects our agreements in the SI phase.</w:t>
            </w:r>
          </w:p>
          <w:p w14:paraId="2F8FD3ED" w14:textId="77777777" w:rsidR="00B27B68" w:rsidRPr="00DD2B67" w:rsidRDefault="00B27B68" w:rsidP="00652B3A">
            <w:pPr>
              <w:rPr>
                <w:rFonts w:eastAsia="等线"/>
                <w:lang w:eastAsia="zh-CN"/>
              </w:rPr>
            </w:pPr>
            <w:r>
              <w:rPr>
                <w:rFonts w:eastAsia="等线" w:hint="eastAsia"/>
                <w:lang w:eastAsia="zh-CN"/>
              </w:rPr>
              <w:t>O</w:t>
            </w:r>
            <w:r>
              <w:rPr>
                <w:rFonts w:eastAsia="等线"/>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等线"/>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等线"/>
                <w:lang w:eastAsia="zh-CN"/>
              </w:rPr>
            </w:pPr>
            <w:r>
              <w:t>BT</w:t>
            </w:r>
          </w:p>
        </w:tc>
        <w:tc>
          <w:tcPr>
            <w:tcW w:w="889" w:type="dxa"/>
            <w:gridSpan w:val="2"/>
          </w:tcPr>
          <w:p w14:paraId="02AB68B6" w14:textId="26C11773" w:rsidR="000D70BA" w:rsidRDefault="000D70BA" w:rsidP="000D70BA">
            <w:pPr>
              <w:rPr>
                <w:rFonts w:eastAsia="等线"/>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等线"/>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r w:rsidRPr="00837492">
              <w:rPr>
                <w:rFonts w:eastAsia="Malgun Gothic"/>
                <w:lang w:eastAsia="ko-KR"/>
              </w:rPr>
              <w:t>InterDigital</w:t>
            </w:r>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lastRenderedPageBreak/>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505996">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等线" w:hint="eastAsia"/>
                <w:lang w:val="en-US" w:eastAsia="zh-CN"/>
              </w:rPr>
              <w:t>a</w:t>
            </w:r>
            <w:r>
              <w:rPr>
                <w:rFonts w:eastAsia="等线"/>
                <w:lang w:val="en-US" w:eastAsia="zh-CN"/>
              </w:rPr>
              <w:t>s</w:t>
            </w:r>
            <w:r>
              <w:rPr>
                <w:rFonts w:eastAsia="等线" w:hint="eastAsia"/>
                <w:lang w:val="en-US" w:eastAsia="zh-CN"/>
              </w:rPr>
              <w:t xml:space="preserve"> </w:t>
            </w:r>
            <w:r>
              <w:rPr>
                <w:rFonts w:eastAsia="等线"/>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等线"/>
                <w:lang w:eastAsia="zh-CN"/>
              </w:rPr>
            </w:pPr>
            <w:r>
              <w:rPr>
                <w:rFonts w:eastAsia="Malgun Gothic" w:hint="eastAsia"/>
                <w:lang w:val="en-US" w:eastAsia="zh-CN"/>
              </w:rPr>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email discussion, the UE and gNB</w:t>
            </w:r>
            <w:r>
              <w:rPr>
                <w:rFonts w:eastAsia="Malgun Gothic"/>
                <w:lang w:val="en-US" w:eastAsia="zh-CN"/>
              </w:rPr>
              <w:t>’</w:t>
            </w:r>
            <w:r>
              <w:rPr>
                <w:rFonts w:eastAsia="Malgun Gothic" w:hint="eastAsia"/>
                <w:lang w:val="en-US" w:eastAsia="zh-CN"/>
              </w:rPr>
              <w:t xml:space="preserve"> b</w:t>
            </w:r>
            <w:r>
              <w:t>ehaviour during Cell DTX/Cell DRX non-active periods are under discussion with intention of aligning</w:t>
            </w:r>
            <w:r>
              <w:rPr>
                <w:rFonts w:eastAsia="宋体" w:hint="eastAsia"/>
                <w:lang w:val="en-US" w:eastAsia="zh-CN"/>
              </w:rPr>
              <w:t xml:space="preserve"> the  </w:t>
            </w:r>
            <w:r>
              <w:rPr>
                <w:rFonts w:eastAsia="Malgun Gothic" w:hint="eastAsia"/>
                <w:lang w:val="en-US" w:eastAsia="zh-CN"/>
              </w:rPr>
              <w:t>UE and gNB</w:t>
            </w:r>
            <w:r>
              <w:rPr>
                <w:rFonts w:eastAsia="Malgun Gothic"/>
                <w:lang w:val="en-US" w:eastAsia="zh-CN"/>
              </w:rPr>
              <w:t>’</w:t>
            </w:r>
            <w:r>
              <w:rPr>
                <w:rFonts w:eastAsia="Malgun Gothic" w:hint="eastAsia"/>
                <w:lang w:val="en-US" w:eastAsia="zh-CN"/>
              </w:rPr>
              <w:t xml:space="preserve"> b</w:t>
            </w:r>
            <w:r>
              <w:t>behaviour</w:t>
            </w:r>
            <w:r>
              <w:rPr>
                <w:rFonts w:eastAsia="宋体"/>
                <w:lang w:val="en-US" w:eastAsia="zh-CN"/>
              </w:rPr>
              <w:t xml:space="preserve">. </w:t>
            </w:r>
            <w:r>
              <w:t>We are not clear how to</w:t>
            </w:r>
            <w:r>
              <w:rPr>
                <w:rFonts w:eastAsia="Malgun Gothic"/>
                <w:lang w:eastAsia="ko-KR"/>
              </w:rPr>
              <w:t xml:space="preserve"> guarantee the NES performance</w:t>
            </w:r>
            <w:r>
              <w:rPr>
                <w:rFonts w:eastAsia="等线"/>
                <w:lang w:val="en-US" w:eastAsia="zh-CN"/>
              </w:rPr>
              <w:t xml:space="preserve"> </w:t>
            </w:r>
            <w:r>
              <w:t>without explicit Cell DTX/DRX configuration</w:t>
            </w:r>
            <w:r>
              <w:rPr>
                <w:rFonts w:eastAsia="等线"/>
                <w:lang w:eastAsia="zh-CN"/>
              </w:rPr>
              <w:t xml:space="preserve">. </w:t>
            </w:r>
          </w:p>
          <w:p w14:paraId="16AA77EE" w14:textId="77268E78" w:rsidR="00295BAE" w:rsidRDefault="00295BAE" w:rsidP="00295BAE">
            <w:r>
              <w:rPr>
                <w:rFonts w:eastAsia="等线"/>
                <w:lang w:eastAsia="zh-CN"/>
              </w:rPr>
              <w:t>We</w:t>
            </w:r>
            <w:r>
              <w:rPr>
                <w:rFonts w:eastAsia="等线"/>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505996">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s commented in [POST][311], if gNB configures SPS, CG and SR such that SPS, CG and SR occasions are aligned with cell DTX/DRX active period, and if gNB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0B3A1C">
        <w:tc>
          <w:tcPr>
            <w:tcW w:w="1017" w:type="dxa"/>
          </w:tcPr>
          <w:p w14:paraId="19945D3C" w14:textId="77777777" w:rsidR="000B3A1C" w:rsidRDefault="000B3A1C" w:rsidP="008A1C9C">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8A1C9C">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8A1C9C">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0B3A1C">
        <w:tc>
          <w:tcPr>
            <w:tcW w:w="1017" w:type="dxa"/>
          </w:tcPr>
          <w:p w14:paraId="14B6BBE5" w14:textId="6F4E5275" w:rsidR="00DE2725" w:rsidRDefault="00DE2725" w:rsidP="00DE2725">
            <w:pPr>
              <w:rPr>
                <w:rFonts w:eastAsia="Malgun Gothic"/>
                <w:lang w:eastAsia="ko-KR"/>
              </w:rPr>
            </w:pPr>
            <w:r>
              <w:rPr>
                <w:rFonts w:eastAsia="PMingLiU"/>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r w:rsidR="00963D07" w:rsidRPr="00DD2B67" w14:paraId="382871D4" w14:textId="77777777" w:rsidTr="000B3A1C">
        <w:tc>
          <w:tcPr>
            <w:tcW w:w="1017" w:type="dxa"/>
          </w:tcPr>
          <w:p w14:paraId="3B87BA3D" w14:textId="5FC26C19" w:rsidR="00963D07" w:rsidRPr="00963D07" w:rsidRDefault="00963D07" w:rsidP="00963D07">
            <w:pPr>
              <w:rPr>
                <w:rFonts w:eastAsia="Malgun Gothic"/>
                <w:lang w:eastAsia="ko-KR"/>
              </w:rPr>
            </w:pPr>
            <w:r w:rsidRPr="00963D07">
              <w:rPr>
                <w:rFonts w:eastAsia="Malgun Gothic" w:hint="eastAsia"/>
                <w:lang w:eastAsia="ko-KR"/>
              </w:rPr>
              <w:t>D</w:t>
            </w:r>
            <w:r w:rsidRPr="00963D07">
              <w:rPr>
                <w:rFonts w:eastAsia="Malgun Gothic"/>
                <w:lang w:eastAsia="ko-KR"/>
              </w:rPr>
              <w:t>ocomo</w:t>
            </w:r>
          </w:p>
        </w:tc>
        <w:tc>
          <w:tcPr>
            <w:tcW w:w="889" w:type="dxa"/>
            <w:gridSpan w:val="2"/>
          </w:tcPr>
          <w:p w14:paraId="61008DF9" w14:textId="40B9D406" w:rsidR="00963D07" w:rsidRPr="00963D07" w:rsidRDefault="00963D07" w:rsidP="00963D07">
            <w:pPr>
              <w:rPr>
                <w:rFonts w:eastAsia="Malgun Gothic"/>
                <w:lang w:eastAsia="ko-KR"/>
              </w:rPr>
            </w:pPr>
            <w:r w:rsidRPr="00963D07">
              <w:rPr>
                <w:rFonts w:eastAsia="Malgun Gothic" w:hint="eastAsia"/>
                <w:lang w:eastAsia="ko-KR"/>
              </w:rPr>
              <w:t>O</w:t>
            </w:r>
            <w:r w:rsidRPr="00963D07">
              <w:rPr>
                <w:rFonts w:eastAsia="Malgun Gothic"/>
                <w:lang w:eastAsia="ko-KR"/>
              </w:rPr>
              <w:t>ption1</w:t>
            </w:r>
          </w:p>
        </w:tc>
        <w:tc>
          <w:tcPr>
            <w:tcW w:w="7723" w:type="dxa"/>
          </w:tcPr>
          <w:p w14:paraId="6D538529" w14:textId="3407B4F6" w:rsidR="00963D07" w:rsidRPr="00963D07" w:rsidRDefault="00963D07" w:rsidP="00963D07">
            <w:pPr>
              <w:rPr>
                <w:rFonts w:eastAsia="Malgun Gothic"/>
                <w:lang w:eastAsia="ko-KR"/>
              </w:rPr>
            </w:pPr>
            <w:r w:rsidRPr="00963D07">
              <w:rPr>
                <w:rFonts w:eastAsia="Malgun Gothic"/>
                <w:lang w:eastAsia="ko-KR"/>
              </w:rPr>
              <w:t>For NES control, the NW side should be able to determine what state to create proactively to achieve specific power saving targets, taking into account the situation of UEs in the cell, rather than leaving it to the operating situation of individual UEs. The NW side should be able to determine what conditions to be made proactively in order to achieve specific power saving targets.</w:t>
            </w:r>
          </w:p>
        </w:tc>
      </w:tr>
      <w:tr w:rsidR="00BB5411" w:rsidRPr="00DD2B67" w14:paraId="3F14719B" w14:textId="77777777" w:rsidTr="000B3A1C">
        <w:tc>
          <w:tcPr>
            <w:tcW w:w="1017" w:type="dxa"/>
          </w:tcPr>
          <w:p w14:paraId="23E04F79" w14:textId="41CC0933" w:rsidR="00BB5411" w:rsidRPr="00963D07" w:rsidRDefault="00BB5411" w:rsidP="00BB5411">
            <w:pPr>
              <w:rPr>
                <w:rFonts w:eastAsia="Malgun Gothic"/>
                <w:lang w:eastAsia="ko-KR"/>
              </w:rPr>
            </w:pPr>
            <w:r>
              <w:rPr>
                <w:rFonts w:eastAsia="Malgun Gothic"/>
                <w:lang w:val="en-US" w:eastAsia="zh-CN"/>
              </w:rPr>
              <w:t>NEC</w:t>
            </w:r>
          </w:p>
        </w:tc>
        <w:tc>
          <w:tcPr>
            <w:tcW w:w="889" w:type="dxa"/>
            <w:gridSpan w:val="2"/>
          </w:tcPr>
          <w:p w14:paraId="6F55ABB9" w14:textId="4B89C52A" w:rsidR="00BB5411" w:rsidRPr="00963D07" w:rsidRDefault="00BB5411" w:rsidP="00BB5411">
            <w:pPr>
              <w:rPr>
                <w:rFonts w:eastAsia="Malgun Gothic"/>
                <w:lang w:eastAsia="ko-KR"/>
              </w:rPr>
            </w:pPr>
            <w:r>
              <w:rPr>
                <w:rFonts w:eastAsia="Malgun Gothic"/>
                <w:lang w:eastAsia="ko-KR"/>
              </w:rPr>
              <w:t>Option1</w:t>
            </w:r>
          </w:p>
        </w:tc>
        <w:tc>
          <w:tcPr>
            <w:tcW w:w="7723" w:type="dxa"/>
          </w:tcPr>
          <w:p w14:paraId="44A9BF15" w14:textId="7F5DBBB7" w:rsidR="00BB5411" w:rsidRPr="00963D07" w:rsidRDefault="00BB5411" w:rsidP="00BB5411">
            <w:pPr>
              <w:rPr>
                <w:rFonts w:eastAsia="Malgun Gothic"/>
                <w:lang w:eastAsia="ko-KR"/>
              </w:rPr>
            </w:pPr>
            <w:r>
              <w:rPr>
                <w:rFonts w:eastAsia="Malgun Gothic"/>
                <w:lang w:val="en-US" w:eastAsia="zh-CN"/>
              </w:rPr>
              <w:t>The configuration should be signalled to the UEs, which should not require too much overhead since the load should be low according to the WID. Also, as mentioned by other companies, Cell DTX/DRX may be independent from UE C-DRX, which is in contradiction with Option 2.</w:t>
            </w:r>
          </w:p>
        </w:tc>
      </w:tr>
      <w:tr w:rsidR="008C2F40" w:rsidRPr="00DD2B67" w14:paraId="74656C86" w14:textId="77777777" w:rsidTr="000B3A1C">
        <w:tc>
          <w:tcPr>
            <w:tcW w:w="1017" w:type="dxa"/>
          </w:tcPr>
          <w:p w14:paraId="155D15E0" w14:textId="310F07EC" w:rsidR="008C2F40" w:rsidRDefault="008C2F40" w:rsidP="008C2F40">
            <w:pPr>
              <w:rPr>
                <w:rFonts w:eastAsia="Malgun Gothic"/>
                <w:lang w:val="en-US" w:eastAsia="zh-CN"/>
              </w:rPr>
            </w:pPr>
            <w:r>
              <w:rPr>
                <w:rFonts w:eastAsia="等线" w:hint="eastAsia"/>
                <w:lang w:eastAsia="zh-CN"/>
              </w:rPr>
              <w:t>C</w:t>
            </w:r>
            <w:r>
              <w:rPr>
                <w:rFonts w:eastAsia="等线"/>
                <w:lang w:eastAsia="zh-CN"/>
              </w:rPr>
              <w:t>MCC</w:t>
            </w:r>
          </w:p>
        </w:tc>
        <w:tc>
          <w:tcPr>
            <w:tcW w:w="889" w:type="dxa"/>
            <w:gridSpan w:val="2"/>
          </w:tcPr>
          <w:p w14:paraId="2F1CF12B" w14:textId="28AFB550" w:rsidR="008C2F40" w:rsidRDefault="008C2F40" w:rsidP="008C2F40">
            <w:pPr>
              <w:rPr>
                <w:rFonts w:eastAsia="Malgun Gothic"/>
                <w:lang w:eastAsia="ko-KR"/>
              </w:rPr>
            </w:pPr>
            <w:r>
              <w:rPr>
                <w:rFonts w:eastAsia="等线" w:hint="eastAsia"/>
                <w:lang w:eastAsia="zh-CN"/>
              </w:rPr>
              <w:t>O</w:t>
            </w:r>
            <w:r>
              <w:rPr>
                <w:rFonts w:eastAsia="等线"/>
                <w:lang w:eastAsia="zh-CN"/>
              </w:rPr>
              <w:t>ption1</w:t>
            </w:r>
          </w:p>
        </w:tc>
        <w:tc>
          <w:tcPr>
            <w:tcW w:w="7723" w:type="dxa"/>
          </w:tcPr>
          <w:p w14:paraId="045CBA58" w14:textId="74FF9DED" w:rsidR="008C2F40" w:rsidRDefault="008C2F40" w:rsidP="008C2F40">
            <w:pPr>
              <w:rPr>
                <w:rFonts w:eastAsia="Malgun Gothic"/>
                <w:lang w:val="en-US" w:eastAsia="zh-CN"/>
              </w:rPr>
            </w:pPr>
            <w:r>
              <w:rPr>
                <w:rFonts w:eastAsia="等线"/>
                <w:lang w:eastAsia="zh-CN"/>
              </w:rPr>
              <w:t xml:space="preserve">As explained by Qualcomm, </w:t>
            </w:r>
            <w:r>
              <w:rPr>
                <w:rFonts w:eastAsia="等线" w:hint="eastAsia"/>
                <w:lang w:eastAsia="zh-CN"/>
              </w:rPr>
              <w:t>O</w:t>
            </w:r>
            <w:r>
              <w:rPr>
                <w:rFonts w:eastAsia="等线"/>
                <w:lang w:eastAsia="zh-CN"/>
              </w:rPr>
              <w:t xml:space="preserve">ption 2 from [5] introduces </w:t>
            </w:r>
            <w:r w:rsidRPr="00257B52">
              <w:rPr>
                <w:rFonts w:eastAsia="等线"/>
                <w:lang w:eastAsia="zh-CN"/>
              </w:rPr>
              <w:t>some DL signalling restriction to be applied during UE CDRX inactive time</w:t>
            </w:r>
            <w:r>
              <w:rPr>
                <w:rFonts w:eastAsia="等线"/>
                <w:lang w:eastAsia="zh-CN"/>
              </w:rPr>
              <w:t xml:space="preserve"> implicitly, which also introduces spec impact, and this may result in different non-active period for different UEs due to UEs’ different inactive timer.  By contrast, Option 1 is a straight forward way and it can maximize the NES gain.</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lastRenderedPageBreak/>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3273386A"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1B29A526" w14:textId="77777777" w:rsidR="00282A8A" w:rsidRPr="00EF17D0" w:rsidRDefault="00282A8A" w:rsidP="00652B3A">
            <w:pPr>
              <w:rPr>
                <w:rFonts w:eastAsia="等线"/>
                <w:lang w:eastAsia="zh-CN"/>
              </w:rPr>
            </w:pPr>
            <w:r>
              <w:rPr>
                <w:rFonts w:eastAsia="等线" w:hint="eastAsia"/>
                <w:lang w:eastAsia="zh-CN"/>
              </w:rPr>
              <w:t>Y</w:t>
            </w:r>
            <w:r>
              <w:rPr>
                <w:rFonts w:eastAsia="等线"/>
                <w:lang w:eastAsia="zh-CN"/>
              </w:rPr>
              <w:t>es</w:t>
            </w:r>
          </w:p>
        </w:tc>
        <w:tc>
          <w:tcPr>
            <w:tcW w:w="6304" w:type="dxa"/>
          </w:tcPr>
          <w:p w14:paraId="27B16CC3" w14:textId="77777777" w:rsidR="00282A8A" w:rsidRPr="00594472" w:rsidRDefault="00282A8A" w:rsidP="00652B3A">
            <w:pPr>
              <w:rPr>
                <w:rFonts w:eastAsia="等线"/>
                <w:lang w:eastAsia="zh-CN"/>
              </w:rPr>
            </w:pPr>
            <w:r>
              <w:rPr>
                <w:rFonts w:eastAsia="等线"/>
                <w:lang w:eastAsia="zh-CN"/>
              </w:rPr>
              <w:t>P</w:t>
            </w:r>
            <w:r w:rsidRPr="00594472">
              <w:rPr>
                <w:rFonts w:eastAsia="等线"/>
                <w:lang w:eastAsia="zh-CN"/>
              </w:rPr>
              <w:t>eriodic cell DTX/DRX pattern</w:t>
            </w:r>
            <w:r>
              <w:rPr>
                <w:rFonts w:eastAsia="等线"/>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等线"/>
                <w:lang w:eastAsia="zh-CN"/>
              </w:rPr>
            </w:pPr>
            <w:r>
              <w:t>Intel</w:t>
            </w:r>
          </w:p>
        </w:tc>
        <w:tc>
          <w:tcPr>
            <w:tcW w:w="1652" w:type="dxa"/>
          </w:tcPr>
          <w:p w14:paraId="09103DB0" w14:textId="643EDF52" w:rsidR="00E40D0F" w:rsidRDefault="00E40D0F" w:rsidP="00E40D0F">
            <w:pPr>
              <w:rPr>
                <w:rFonts w:eastAsia="等线"/>
                <w:lang w:eastAsia="zh-CN"/>
              </w:rPr>
            </w:pPr>
            <w:r>
              <w:t>Yes</w:t>
            </w:r>
          </w:p>
        </w:tc>
        <w:tc>
          <w:tcPr>
            <w:tcW w:w="6304" w:type="dxa"/>
          </w:tcPr>
          <w:p w14:paraId="4F1B3F7C" w14:textId="5B0A3011" w:rsidR="00E40D0F" w:rsidRDefault="00E40D0F" w:rsidP="00E40D0F">
            <w:pPr>
              <w:rPr>
                <w:rFonts w:eastAsia="等线"/>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Similar views as by Fraunhofer, also inline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等线"/>
                <w:lang w:eastAsia="zh-CN"/>
              </w:rPr>
            </w:pPr>
            <w:r>
              <w:rPr>
                <w:rFonts w:eastAsia="等线"/>
                <w:lang w:eastAsia="zh-CN"/>
              </w:rPr>
              <w:t>“</w:t>
            </w:r>
            <w:r w:rsidRPr="005E6626">
              <w:rPr>
                <w:rFonts w:eastAsia="等线"/>
                <w:lang w:eastAsia="zh-CN"/>
              </w:rPr>
              <w:t xml:space="preserve">The Cell DTX/DRX mode can be </w:t>
            </w:r>
            <w:r w:rsidRPr="005E6626">
              <w:rPr>
                <w:rFonts w:eastAsia="等线"/>
              </w:rPr>
              <w:t>activated/de-activated</w:t>
            </w:r>
            <w:r w:rsidRPr="005E6626">
              <w:rPr>
                <w:rFonts w:eastAsia="等线"/>
                <w:lang w:eastAsia="zh-CN"/>
              </w:rPr>
              <w:t xml:space="preserve"> via dynamic L1/L2 signalling </w:t>
            </w:r>
            <w:r w:rsidRPr="005E6626">
              <w:rPr>
                <w:rFonts w:eastAsia="等线"/>
              </w:rPr>
              <w:t>and UE-specific RRC signaling</w:t>
            </w:r>
            <w:r w:rsidRPr="005E6626">
              <w:rPr>
                <w:rFonts w:eastAsia="等线"/>
                <w:lang w:eastAsia="zh-CN"/>
              </w:rPr>
              <w:t xml:space="preserve">. </w:t>
            </w:r>
            <w:r w:rsidRPr="005E6626">
              <w:rPr>
                <w:rFonts w:eastAsia="等线"/>
              </w:rPr>
              <w:t>Both UE specific and common L1/L2 signalling can be considered for activating/deactivating the Cell DTX/DRX mode.</w:t>
            </w:r>
            <w:r>
              <w:rPr>
                <w:rFonts w:eastAsia="等线"/>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lastRenderedPageBreak/>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r w:rsidR="00963D07" w:rsidRPr="00594472" w14:paraId="0DA00F0B" w14:textId="77777777" w:rsidTr="000B3A1C">
        <w:tc>
          <w:tcPr>
            <w:tcW w:w="1673" w:type="dxa"/>
          </w:tcPr>
          <w:p w14:paraId="48A63541" w14:textId="4CC8DCCD"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B55CE1D" w14:textId="50CB8966"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15D0FDAA" w14:textId="77777777" w:rsidR="00963D07" w:rsidRDefault="00963D07" w:rsidP="00963D07"/>
        </w:tc>
      </w:tr>
      <w:tr w:rsidR="00ED66CC" w:rsidRPr="00594472" w14:paraId="15BF3AEB" w14:textId="77777777" w:rsidTr="000B3A1C">
        <w:tc>
          <w:tcPr>
            <w:tcW w:w="1673" w:type="dxa"/>
          </w:tcPr>
          <w:p w14:paraId="29A1DC9C" w14:textId="58799627" w:rsidR="00ED66CC" w:rsidRDefault="00ED66CC" w:rsidP="00963D07">
            <w:pPr>
              <w:rPr>
                <w:rFonts w:eastAsiaTheme="minorEastAsia"/>
              </w:rPr>
            </w:pPr>
            <w:r>
              <w:rPr>
                <w:rFonts w:eastAsiaTheme="minorEastAsia"/>
              </w:rPr>
              <w:t>NEC</w:t>
            </w:r>
          </w:p>
        </w:tc>
        <w:tc>
          <w:tcPr>
            <w:tcW w:w="1652" w:type="dxa"/>
          </w:tcPr>
          <w:p w14:paraId="41992503" w14:textId="412390DB" w:rsidR="00ED66CC" w:rsidRDefault="00ED66CC" w:rsidP="00963D07">
            <w:pPr>
              <w:rPr>
                <w:rFonts w:eastAsiaTheme="minorEastAsia"/>
              </w:rPr>
            </w:pPr>
            <w:r>
              <w:rPr>
                <w:rFonts w:eastAsiaTheme="minorEastAsia"/>
              </w:rPr>
              <w:t>Yes</w:t>
            </w:r>
          </w:p>
        </w:tc>
        <w:tc>
          <w:tcPr>
            <w:tcW w:w="6304" w:type="dxa"/>
          </w:tcPr>
          <w:p w14:paraId="2B2DC3DA" w14:textId="77777777" w:rsidR="00ED66CC" w:rsidRDefault="00ED66CC" w:rsidP="00963D07"/>
        </w:tc>
      </w:tr>
      <w:tr w:rsidR="008C2F40" w:rsidRPr="00594472" w14:paraId="07DED4C2" w14:textId="77777777" w:rsidTr="000B3A1C">
        <w:tc>
          <w:tcPr>
            <w:tcW w:w="1673" w:type="dxa"/>
          </w:tcPr>
          <w:p w14:paraId="05E46F16" w14:textId="08CB9CF3" w:rsidR="008C2F40" w:rsidRDefault="008C2F40" w:rsidP="008C2F40">
            <w:pPr>
              <w:rPr>
                <w:rFonts w:eastAsiaTheme="minorEastAsia"/>
              </w:rPr>
            </w:pPr>
            <w:r>
              <w:rPr>
                <w:rFonts w:eastAsia="等线" w:hint="eastAsia"/>
                <w:lang w:eastAsia="zh-CN"/>
              </w:rPr>
              <w:t>C</w:t>
            </w:r>
            <w:r>
              <w:rPr>
                <w:rFonts w:eastAsia="等线"/>
                <w:lang w:eastAsia="zh-CN"/>
              </w:rPr>
              <w:t>MCC</w:t>
            </w:r>
          </w:p>
        </w:tc>
        <w:tc>
          <w:tcPr>
            <w:tcW w:w="1652" w:type="dxa"/>
          </w:tcPr>
          <w:p w14:paraId="27866068" w14:textId="0650D84B" w:rsidR="008C2F40" w:rsidRDefault="008C2F40" w:rsidP="008C2F40">
            <w:pPr>
              <w:rPr>
                <w:rFonts w:eastAsiaTheme="minorEastAsia"/>
              </w:rPr>
            </w:pPr>
            <w:r>
              <w:rPr>
                <w:rFonts w:eastAsia="等线" w:hint="eastAsia"/>
                <w:lang w:eastAsia="zh-CN"/>
              </w:rPr>
              <w:t>Y</w:t>
            </w:r>
            <w:r>
              <w:rPr>
                <w:rFonts w:eastAsia="等线"/>
                <w:lang w:eastAsia="zh-CN"/>
              </w:rPr>
              <w:t>es</w:t>
            </w:r>
          </w:p>
        </w:tc>
        <w:tc>
          <w:tcPr>
            <w:tcW w:w="6304" w:type="dxa"/>
          </w:tcPr>
          <w:p w14:paraId="692D3F35" w14:textId="668669B2" w:rsidR="008C2F40" w:rsidRDefault="008C2F40" w:rsidP="008C2F40">
            <w:r>
              <w:rPr>
                <w:rFonts w:eastAsia="等线" w:hint="eastAsia"/>
                <w:lang w:eastAsia="zh-CN"/>
              </w:rPr>
              <w:t>A</w:t>
            </w:r>
            <w:r>
              <w:rPr>
                <w:rFonts w:eastAsia="等线"/>
                <w:lang w:eastAsia="zh-CN"/>
              </w:rPr>
              <w:t xml:space="preserve">t least UE specific RRC dedicated signalling should be supported. </w:t>
            </w:r>
          </w:p>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2DEEA251" w14:textId="77777777" w:rsidR="008B1DAD" w:rsidRPr="00FB0A9C" w:rsidRDefault="008B1DAD" w:rsidP="00652B3A">
            <w:pPr>
              <w:rPr>
                <w:rFonts w:eastAsia="等线"/>
                <w:lang w:eastAsia="zh-CN"/>
              </w:rPr>
            </w:pPr>
            <w:r>
              <w:rPr>
                <w:rFonts w:eastAsia="等线" w:hint="eastAsia"/>
                <w:lang w:eastAsia="zh-CN"/>
              </w:rPr>
              <w:t>Y</w:t>
            </w:r>
            <w:r>
              <w:rPr>
                <w:rFonts w:eastAsia="等线"/>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等线"/>
                <w:lang w:eastAsia="zh-CN"/>
              </w:rPr>
            </w:pPr>
            <w:r>
              <w:rPr>
                <w:rFonts w:eastAsia="等线"/>
                <w:lang w:eastAsia="zh-CN"/>
              </w:rPr>
              <w:t>BT</w:t>
            </w:r>
          </w:p>
        </w:tc>
        <w:tc>
          <w:tcPr>
            <w:tcW w:w="1652" w:type="dxa"/>
          </w:tcPr>
          <w:p w14:paraId="2D3211F6" w14:textId="6E0D4C4F" w:rsidR="00A43D6F" w:rsidRDefault="00A43D6F" w:rsidP="00652B3A">
            <w:pPr>
              <w:rPr>
                <w:rFonts w:eastAsia="等线"/>
                <w:lang w:eastAsia="zh-CN"/>
              </w:rPr>
            </w:pPr>
            <w:r>
              <w:rPr>
                <w:rFonts w:eastAsia="等线"/>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等线"/>
                <w:lang w:eastAsia="zh-CN"/>
              </w:rPr>
            </w:pPr>
            <w:r>
              <w:rPr>
                <w:rFonts w:eastAsia="等线"/>
                <w:lang w:eastAsia="zh-CN"/>
              </w:rPr>
              <w:t>Intel</w:t>
            </w:r>
          </w:p>
        </w:tc>
        <w:tc>
          <w:tcPr>
            <w:tcW w:w="1652" w:type="dxa"/>
          </w:tcPr>
          <w:p w14:paraId="5EE2E244" w14:textId="4CBDAA41" w:rsidR="00E40D0F" w:rsidRDefault="00E40D0F" w:rsidP="00652B3A">
            <w:pPr>
              <w:rPr>
                <w:rFonts w:eastAsia="等线"/>
                <w:lang w:eastAsia="zh-CN"/>
              </w:rPr>
            </w:pPr>
            <w:r>
              <w:rPr>
                <w:rFonts w:eastAsia="等线"/>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等线"/>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等线"/>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lastRenderedPageBreak/>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宋体"/>
                <w:lang w:val="en-US" w:eastAsia="zh-CN"/>
              </w:rPr>
              <w:t>FFS</w:t>
            </w:r>
            <w:r w:rsidRPr="002A587B">
              <w:rPr>
                <w:rFonts w:eastAsia="宋体"/>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宋体"/>
                <w:i/>
                <w:lang w:val="en-US" w:eastAsia="zh-CN"/>
              </w:rPr>
            </w:pPr>
            <w:r>
              <w:rPr>
                <w:rFonts w:eastAsia="宋体"/>
                <w:lang w:val="en-US" w:eastAsia="zh-CN"/>
              </w:rPr>
              <w:t xml:space="preserve">If here the </w:t>
            </w:r>
            <w:r w:rsidRPr="000B44E3">
              <w:t>Cel</w:t>
            </w:r>
            <w:r w:rsidRPr="000B44E3">
              <w:rPr>
                <w:rFonts w:eastAsia="宋体"/>
                <w:lang w:val="en-US" w:eastAsia="zh-CN"/>
              </w:rPr>
              <w:t>l DTX/DRX</w:t>
            </w:r>
            <w:r w:rsidRPr="002A587B">
              <w:rPr>
                <w:rFonts w:eastAsia="宋体"/>
                <w:lang w:val="en-US" w:eastAsia="zh-CN"/>
              </w:rPr>
              <w:t xml:space="preserve"> configuration means the configuration provided via RRC signalling, we are fine with </w:t>
            </w:r>
            <w:r w:rsidRPr="002A587B">
              <w:rPr>
                <w:rFonts w:eastAsia="宋体"/>
                <w:i/>
                <w:lang w:val="en-US" w:eastAsia="zh-CN"/>
              </w:rPr>
              <w:t>periodicity</w:t>
            </w:r>
            <w:r w:rsidRPr="002A587B">
              <w:rPr>
                <w:rFonts w:eastAsia="宋体"/>
                <w:lang w:val="en-US" w:eastAsia="zh-CN"/>
              </w:rPr>
              <w:t xml:space="preserve"> and </w:t>
            </w:r>
            <w:r w:rsidRPr="002A587B">
              <w:rPr>
                <w:rFonts w:eastAsia="宋体"/>
                <w:i/>
                <w:lang w:val="en-US" w:eastAsia="zh-CN"/>
              </w:rPr>
              <w:t>on-duration</w:t>
            </w:r>
            <w:r w:rsidRPr="002A587B">
              <w:rPr>
                <w:rFonts w:eastAsia="宋体"/>
                <w:lang w:val="en-US" w:eastAsia="zh-CN"/>
              </w:rPr>
              <w:t>, but suggest to FFS</w:t>
            </w:r>
            <w:r w:rsidRPr="002A587B">
              <w:rPr>
                <w:rFonts w:eastAsia="宋体"/>
                <w:i/>
                <w:lang w:val="en-US" w:eastAsia="zh-CN"/>
              </w:rPr>
              <w:t xml:space="preserve"> start slot/offset</w:t>
            </w:r>
            <w:r>
              <w:rPr>
                <w:rFonts w:eastAsia="宋体"/>
                <w:i/>
                <w:lang w:val="en-US" w:eastAsia="zh-CN"/>
              </w:rPr>
              <w:t xml:space="preserve">. </w:t>
            </w:r>
          </w:p>
          <w:p w14:paraId="77E7F561" w14:textId="3AF7DA87" w:rsidR="00295BAE" w:rsidRDefault="00295BAE" w:rsidP="00295BAE">
            <w:pPr>
              <w:rPr>
                <w:rFonts w:eastAsia="Malgun Gothic"/>
                <w:lang w:eastAsia="ko-KR"/>
              </w:rPr>
            </w:pPr>
            <w:r w:rsidRPr="000B44E3">
              <w:rPr>
                <w:rFonts w:eastAsia="宋体"/>
                <w:lang w:val="en-US" w:eastAsia="zh-CN"/>
              </w:rPr>
              <w:t xml:space="preserve">Per our understanding, it could be more flexible to provide </w:t>
            </w:r>
            <w:r w:rsidRPr="000B44E3">
              <w:rPr>
                <w:rFonts w:eastAsia="宋体"/>
                <w:i/>
                <w:lang w:val="en-US" w:eastAsia="zh-CN"/>
              </w:rPr>
              <w:t>start slot/offset</w:t>
            </w:r>
            <w:r w:rsidRPr="000B44E3">
              <w:rPr>
                <w:rFonts w:eastAsia="宋体"/>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宋体"/>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lang w:eastAsia="ko-KR"/>
              </w:rPr>
            </w:pPr>
            <w:r>
              <w:rPr>
                <w:rFonts w:eastAsia="Malgun Gothic"/>
                <w:lang w:eastAsia="ko-KR"/>
              </w:rPr>
              <w:t>Fujitsu</w:t>
            </w:r>
          </w:p>
        </w:tc>
        <w:tc>
          <w:tcPr>
            <w:tcW w:w="1652" w:type="dxa"/>
          </w:tcPr>
          <w:p w14:paraId="543AF877" w14:textId="77777777" w:rsidR="000B3A1C" w:rsidRDefault="000B3A1C" w:rsidP="008A1C9C">
            <w:pPr>
              <w:rPr>
                <w:rFonts w:eastAsia="Malgun Gothic"/>
                <w:lang w:eastAsia="ko-KR"/>
              </w:rPr>
            </w:pPr>
            <w:r>
              <w:rPr>
                <w:rFonts w:eastAsia="Malgun Gothic"/>
                <w:lang w:eastAsia="ko-KR"/>
              </w:rPr>
              <w:t>Yes</w:t>
            </w:r>
          </w:p>
        </w:tc>
        <w:tc>
          <w:tcPr>
            <w:tcW w:w="6304" w:type="dxa"/>
          </w:tcPr>
          <w:p w14:paraId="755AD0E2" w14:textId="77777777" w:rsidR="000B3A1C" w:rsidRDefault="000B3A1C" w:rsidP="008A1C9C"/>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r w:rsidR="00963D07" w:rsidRPr="00594472" w14:paraId="23AC3297" w14:textId="77777777" w:rsidTr="000B3A1C">
        <w:tc>
          <w:tcPr>
            <w:tcW w:w="1673" w:type="dxa"/>
          </w:tcPr>
          <w:p w14:paraId="3D45209F" w14:textId="5595BA46"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20015339" w14:textId="6C17EC1D" w:rsidR="00963D07" w:rsidRDefault="00963D07" w:rsidP="00963D07">
            <w:pPr>
              <w:rPr>
                <w:rFonts w:eastAsia="Malgun Gothic"/>
                <w:lang w:val="en-US" w:eastAsia="zh-CN"/>
              </w:rPr>
            </w:pPr>
            <w:r>
              <w:rPr>
                <w:rFonts w:eastAsiaTheme="minorEastAsia" w:hint="eastAsia"/>
              </w:rPr>
              <w:t>Y</w:t>
            </w:r>
            <w:r>
              <w:rPr>
                <w:rFonts w:eastAsiaTheme="minorEastAsia"/>
              </w:rPr>
              <w:t>es</w:t>
            </w:r>
          </w:p>
        </w:tc>
        <w:tc>
          <w:tcPr>
            <w:tcW w:w="6304" w:type="dxa"/>
          </w:tcPr>
          <w:p w14:paraId="6DE274EA" w14:textId="77777777" w:rsidR="00963D07" w:rsidRDefault="00963D07" w:rsidP="00963D07"/>
        </w:tc>
      </w:tr>
      <w:tr w:rsidR="000172AD" w:rsidRPr="00594472" w14:paraId="3C495AB4" w14:textId="77777777" w:rsidTr="000B3A1C">
        <w:tc>
          <w:tcPr>
            <w:tcW w:w="1673" w:type="dxa"/>
          </w:tcPr>
          <w:p w14:paraId="1817E077" w14:textId="2E3AB3BE" w:rsidR="000172AD" w:rsidRDefault="000172AD" w:rsidP="00963D07">
            <w:pPr>
              <w:rPr>
                <w:rFonts w:eastAsiaTheme="minorEastAsia"/>
              </w:rPr>
            </w:pPr>
            <w:r>
              <w:rPr>
                <w:rFonts w:eastAsiaTheme="minorEastAsia"/>
              </w:rPr>
              <w:t>NEC</w:t>
            </w:r>
          </w:p>
        </w:tc>
        <w:tc>
          <w:tcPr>
            <w:tcW w:w="1652" w:type="dxa"/>
          </w:tcPr>
          <w:p w14:paraId="670AE15C" w14:textId="6E9CDE11" w:rsidR="000172AD" w:rsidRDefault="000172AD" w:rsidP="00963D07">
            <w:pPr>
              <w:rPr>
                <w:rFonts w:eastAsiaTheme="minorEastAsia"/>
              </w:rPr>
            </w:pPr>
            <w:r>
              <w:rPr>
                <w:rFonts w:eastAsiaTheme="minorEastAsia"/>
              </w:rPr>
              <w:t>Yes</w:t>
            </w:r>
          </w:p>
        </w:tc>
        <w:tc>
          <w:tcPr>
            <w:tcW w:w="6304" w:type="dxa"/>
          </w:tcPr>
          <w:p w14:paraId="2774861A" w14:textId="77777777" w:rsidR="000172AD" w:rsidRDefault="000172AD" w:rsidP="00963D07"/>
        </w:tc>
      </w:tr>
      <w:tr w:rsidR="008C2F40" w:rsidRPr="00594472" w14:paraId="22FDF918" w14:textId="77777777" w:rsidTr="000B3A1C">
        <w:tc>
          <w:tcPr>
            <w:tcW w:w="1673" w:type="dxa"/>
          </w:tcPr>
          <w:p w14:paraId="24DB87E9" w14:textId="1FD848BB" w:rsidR="008C2F40" w:rsidRPr="008C2F40" w:rsidRDefault="008C2F40" w:rsidP="00963D07">
            <w:pPr>
              <w:rPr>
                <w:rFonts w:eastAsia="等线" w:hint="eastAsia"/>
                <w:lang w:eastAsia="zh-CN"/>
              </w:rPr>
            </w:pPr>
            <w:r>
              <w:rPr>
                <w:rFonts w:eastAsia="等线" w:hint="eastAsia"/>
                <w:lang w:eastAsia="zh-CN"/>
              </w:rPr>
              <w:t>C</w:t>
            </w:r>
            <w:r>
              <w:rPr>
                <w:rFonts w:eastAsia="等线"/>
                <w:lang w:eastAsia="zh-CN"/>
              </w:rPr>
              <w:t>MCC</w:t>
            </w:r>
          </w:p>
        </w:tc>
        <w:tc>
          <w:tcPr>
            <w:tcW w:w="1652" w:type="dxa"/>
          </w:tcPr>
          <w:p w14:paraId="14F9CE36" w14:textId="0105B025" w:rsidR="008C2F40" w:rsidRPr="008C2F40" w:rsidRDefault="008C2F40" w:rsidP="00963D07">
            <w:pPr>
              <w:rPr>
                <w:rFonts w:eastAsia="等线" w:hint="eastAsia"/>
                <w:lang w:eastAsia="zh-CN"/>
              </w:rPr>
            </w:pPr>
            <w:r>
              <w:rPr>
                <w:rFonts w:eastAsia="等线" w:hint="eastAsia"/>
                <w:lang w:eastAsia="zh-CN"/>
              </w:rPr>
              <w:t>Y</w:t>
            </w:r>
            <w:r>
              <w:rPr>
                <w:rFonts w:eastAsia="等线"/>
                <w:lang w:eastAsia="zh-CN"/>
              </w:rPr>
              <w:t>es</w:t>
            </w:r>
          </w:p>
        </w:tc>
        <w:tc>
          <w:tcPr>
            <w:tcW w:w="6304" w:type="dxa"/>
          </w:tcPr>
          <w:p w14:paraId="4E68BBEB" w14:textId="77777777" w:rsidR="008C2F40" w:rsidRDefault="008C2F40" w:rsidP="00963D07"/>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inactivityTimer can be smaller than UE DRX inactivityTimer of some UEs </w:t>
            </w:r>
            <w:r w:rsidR="000D1EC2">
              <w:lastRenderedPageBreak/>
              <w:t>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 xml:space="preserve">If it is deemed that the UE can extend its active time within the configured cell DTX non-active period, i.e., postponing entering the cell DTX inactive </w:t>
            </w:r>
            <w:r>
              <w:lastRenderedPageBreak/>
              <w:t>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lastRenderedPageBreak/>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3BD98D87" w14:textId="77777777" w:rsidR="00795A42" w:rsidRPr="00321552" w:rsidRDefault="00795A42" w:rsidP="00652B3A">
            <w:pPr>
              <w:rPr>
                <w:rFonts w:eastAsia="等线"/>
                <w:lang w:eastAsia="zh-CN"/>
              </w:rPr>
            </w:pPr>
            <w:r>
              <w:rPr>
                <w:rFonts w:eastAsia="等线" w:hint="eastAsia"/>
                <w:lang w:eastAsia="zh-CN"/>
              </w:rPr>
              <w:t>N</w:t>
            </w:r>
            <w:r>
              <w:rPr>
                <w:rFonts w:eastAsia="等线"/>
                <w:lang w:eastAsia="zh-CN"/>
              </w:rPr>
              <w:t>o</w:t>
            </w:r>
          </w:p>
        </w:tc>
        <w:tc>
          <w:tcPr>
            <w:tcW w:w="6304" w:type="dxa"/>
          </w:tcPr>
          <w:p w14:paraId="24173695" w14:textId="77777777" w:rsidR="00795A42" w:rsidRPr="00321552" w:rsidRDefault="00795A42" w:rsidP="00652B3A">
            <w:pPr>
              <w:rPr>
                <w:rFonts w:eastAsia="等线"/>
                <w:lang w:eastAsia="zh-CN"/>
              </w:rPr>
            </w:pPr>
            <w:r>
              <w:rPr>
                <w:rFonts w:eastAsia="等线" w:hint="eastAsia"/>
                <w:lang w:eastAsia="zh-CN"/>
              </w:rPr>
              <w:t>W</w:t>
            </w:r>
            <w:r>
              <w:rPr>
                <w:rFonts w:eastAsia="等线"/>
                <w:lang w:eastAsia="zh-CN"/>
              </w:rPr>
              <w:t xml:space="preserve">e understand introducing such an inactivity timer would low NW power saving gains. Additionally, it is unclear how such an inactivity timer works, </w:t>
            </w:r>
            <w:r>
              <w:rPr>
                <w:rFonts w:eastAsia="等线" w:hint="eastAsia"/>
                <w:lang w:eastAsia="zh-CN"/>
              </w:rPr>
              <w:t>e</w:t>
            </w:r>
            <w:r>
              <w:rPr>
                <w:rFonts w:eastAsia="等线"/>
                <w:lang w:eastAsia="zh-CN"/>
              </w:rPr>
              <w:t>.g.</w:t>
            </w:r>
            <w:r>
              <w:rPr>
                <w:rFonts w:eastAsia="等线" w:hint="eastAsia"/>
                <w:lang w:eastAsia="zh-CN"/>
              </w:rPr>
              <w:t xml:space="preserve"> </w:t>
            </w:r>
            <w:r>
              <w:rPr>
                <w:rFonts w:eastAsia="等线"/>
                <w:lang w:eastAsia="zh-CN"/>
              </w:rPr>
              <w:t xml:space="preserve">1) When and how to trigger NW inactivity timer; 2) What the impact to UEs is. </w:t>
            </w:r>
            <w:r>
              <w:rPr>
                <w:rFonts w:eastAsia="等线" w:hint="eastAsia"/>
                <w:lang w:eastAsia="zh-CN"/>
              </w:rPr>
              <w:t>In</w:t>
            </w:r>
            <w:r>
              <w:rPr>
                <w:rFonts w:eastAsia="等线"/>
                <w:lang w:eastAsia="zh-CN"/>
              </w:rPr>
              <w:t xml:space="preserve"> </w:t>
            </w:r>
            <w:r>
              <w:rPr>
                <w:rFonts w:eastAsia="等线" w:hint="eastAsia"/>
                <w:lang w:eastAsia="zh-CN"/>
              </w:rPr>
              <w:t>detail,</w:t>
            </w:r>
            <w:r>
              <w:rPr>
                <w:rFonts w:eastAsia="等线"/>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等线"/>
                <w:lang w:eastAsia="zh-CN"/>
              </w:rPr>
            </w:pPr>
            <w:r>
              <w:t>Intel</w:t>
            </w:r>
          </w:p>
        </w:tc>
        <w:tc>
          <w:tcPr>
            <w:tcW w:w="1652" w:type="dxa"/>
          </w:tcPr>
          <w:p w14:paraId="14CD209F" w14:textId="0A19F11E" w:rsidR="00E40D0F" w:rsidRDefault="00E40D0F" w:rsidP="00E40D0F">
            <w:pPr>
              <w:rPr>
                <w:rFonts w:eastAsia="等线"/>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等线"/>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We could have UE specific active time considering Cell DTX, but not necessarily be modelled as Cell DTX extension as it could be enough to have exceptional case saying e.g. when the UE’s DRX retx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r w:rsidRPr="00520C28">
              <w:rPr>
                <w:rFonts w:eastAsia="Malgun Gothic"/>
                <w:lang w:eastAsia="ko-KR"/>
              </w:rPr>
              <w:t>InterDigital</w:t>
            </w:r>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lastRenderedPageBreak/>
              <w:t>This depends on whether the UE monitors PDCCH during it’s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lastRenderedPageBreak/>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宋体"/>
                <w:iCs/>
                <w:lang w:val="en-US" w:eastAsia="zh-CN"/>
              </w:rPr>
              <w:t xml:space="preserve">We agree with Huawei’s analysis on the impact of such </w:t>
            </w:r>
            <w:r>
              <w:rPr>
                <w:iCs/>
              </w:rPr>
              <w:t xml:space="preserve">Cell DTX/DRX inactivity timer, e.g., it will shorten </w:t>
            </w:r>
            <w:r>
              <w:t>non-active time of the gNB and</w:t>
            </w:r>
            <w:r>
              <w:rPr>
                <w:iCs/>
              </w:rPr>
              <w:t xml:space="preserve"> be harmful to NES gain.</w:t>
            </w:r>
          </w:p>
          <w:p w14:paraId="3A94EFBA" w14:textId="3A0CF8BE" w:rsidR="00295BAE" w:rsidRDefault="00295BAE" w:rsidP="00295BAE">
            <w:r>
              <w:rPr>
                <w:iCs/>
              </w:rPr>
              <w:t>Moreover, p</w:t>
            </w:r>
            <w:r>
              <w:rPr>
                <w:rFonts w:eastAsia="宋体"/>
                <w:iCs/>
                <w:lang w:val="en-US" w:eastAsia="zh-CN"/>
              </w:rPr>
              <w:t>er our understanding</w:t>
            </w:r>
            <w:r>
              <w:rPr>
                <w:rFonts w:eastAsia="宋体" w:hint="eastAsia"/>
                <w:iCs/>
                <w:lang w:val="en-US" w:eastAsia="zh-CN"/>
              </w:rPr>
              <w:t xml:space="preserve">, </w:t>
            </w:r>
            <w:r>
              <w:rPr>
                <w:rFonts w:eastAsia="宋体"/>
                <w:iCs/>
                <w:lang w:val="en-US" w:eastAsia="zh-CN"/>
              </w:rPr>
              <w:t xml:space="preserve">such </w:t>
            </w:r>
            <w:r>
              <w:rPr>
                <w:iCs/>
              </w:rPr>
              <w:t>Cell DTX/DRX inactivity timer</w:t>
            </w:r>
            <w:r>
              <w:rPr>
                <w:rFonts w:eastAsia="宋体" w:hint="eastAsia"/>
                <w:iCs/>
                <w:lang w:val="en-US" w:eastAsia="zh-CN"/>
              </w:rPr>
              <w:t xml:space="preserve"> is </w:t>
            </w:r>
            <w:r>
              <w:rPr>
                <w:rFonts w:eastAsia="宋体"/>
                <w:iCs/>
                <w:lang w:val="en-US" w:eastAsia="zh-CN"/>
              </w:rPr>
              <w:t xml:space="preserve">still </w:t>
            </w:r>
            <w:r>
              <w:rPr>
                <w:rFonts w:eastAsia="宋体" w:hint="eastAsia"/>
                <w:iCs/>
                <w:lang w:val="en-US" w:eastAsia="zh-CN"/>
              </w:rPr>
              <w:t>a UE</w:t>
            </w:r>
            <w:r>
              <w:rPr>
                <w:rFonts w:eastAsia="宋体"/>
                <w:iCs/>
                <w:lang w:val="en-US" w:eastAsia="zh-CN"/>
              </w:rPr>
              <w:t>-specific</w:t>
            </w:r>
            <w:r>
              <w:rPr>
                <w:rFonts w:eastAsia="宋体" w:hint="eastAsia"/>
                <w:iCs/>
                <w:lang w:val="en-US" w:eastAsia="zh-CN"/>
              </w:rPr>
              <w:t xml:space="preserve"> timer</w:t>
            </w:r>
            <w:r>
              <w:rPr>
                <w:rFonts w:eastAsia="宋体"/>
                <w:iCs/>
                <w:lang w:val="en-US" w:eastAsia="zh-CN"/>
              </w:rPr>
              <w:t xml:space="preserve">. The </w:t>
            </w:r>
            <w:r>
              <w:rPr>
                <w:rFonts w:eastAsia="宋体" w:hint="eastAsia"/>
                <w:iCs/>
                <w:lang w:val="en-US" w:eastAsia="zh-CN"/>
              </w:rPr>
              <w:t xml:space="preserve">UE who receives PDCCH </w:t>
            </w:r>
            <w:r>
              <w:rPr>
                <w:rFonts w:eastAsia="宋体"/>
                <w:iCs/>
                <w:lang w:val="en-US" w:eastAsia="zh-CN"/>
              </w:rPr>
              <w:t xml:space="preserve">would </w:t>
            </w:r>
            <w:r>
              <w:rPr>
                <w:rFonts w:eastAsia="宋体" w:hint="eastAsia"/>
                <w:iCs/>
                <w:lang w:val="en-US" w:eastAsia="zh-CN"/>
              </w:rPr>
              <w:t>start this timer. A</w:t>
            </w:r>
            <w:r>
              <w:rPr>
                <w:rFonts w:eastAsia="宋体"/>
                <w:iCs/>
                <w:lang w:val="en-US" w:eastAsia="zh-CN"/>
              </w:rPr>
              <w:t xml:space="preserve">s commented by Apple, it’s also not clear </w:t>
            </w:r>
            <w:r>
              <w:t>how does it work together with inactivity timer of UE C-DRX</w:t>
            </w:r>
            <w:r>
              <w:rPr>
                <w:rFonts w:eastAsia="宋体"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宋体"/>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PMingLiU" w:hint="eastAsia"/>
                <w:lang w:val="en-US" w:eastAsia="zh-TW"/>
              </w:rPr>
              <w:t>I</w:t>
            </w:r>
            <w:r>
              <w:rPr>
                <w:rFonts w:eastAsia="PMingLiU"/>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PMingLiU"/>
                <w:iCs/>
                <w:lang w:val="en-US" w:eastAsia="zh-TW"/>
              </w:rPr>
              <w:t xml:space="preserve">UE </w:t>
            </w:r>
            <w:r>
              <w:rPr>
                <w:rFonts w:eastAsia="PMingLiU" w:hint="eastAsia"/>
                <w:iCs/>
                <w:lang w:val="en-US" w:eastAsia="zh-TW"/>
              </w:rPr>
              <w:t>w</w:t>
            </w:r>
            <w:r>
              <w:rPr>
                <w:rFonts w:eastAsia="PMingLiU"/>
                <w:iCs/>
                <w:lang w:val="en-US" w:eastAsia="zh-TW"/>
              </w:rPr>
              <w:t>ill start inactivity timer to receive/transmit data and retransmission timer will start if NACK</w:t>
            </w:r>
            <w:r>
              <w:rPr>
                <w:rFonts w:eastAsia="PMingLiU" w:hint="eastAsia"/>
                <w:iCs/>
                <w:lang w:val="en-US" w:eastAsia="zh-TW"/>
              </w:rPr>
              <w:t xml:space="preserve"> </w:t>
            </w:r>
            <w:r>
              <w:rPr>
                <w:rFonts w:eastAsia="PMingLiU"/>
                <w:iCs/>
                <w:lang w:val="en-US" w:eastAsia="zh-TW"/>
              </w:rPr>
              <w:t xml:space="preserve">feedback. If the on-duration of Cell DTX/DRX is aligned with UE’s C-DRX on-duration, Cell DTX/DRX inactivity timer can  be used for accommodating legacy active time in C-DRX UE. </w:t>
            </w:r>
          </w:p>
        </w:tc>
      </w:tr>
      <w:tr w:rsidR="00963D07" w:rsidRPr="00594472" w14:paraId="73571D83" w14:textId="77777777" w:rsidTr="000B3A1C">
        <w:tc>
          <w:tcPr>
            <w:tcW w:w="1673" w:type="dxa"/>
          </w:tcPr>
          <w:p w14:paraId="3DB75AEC" w14:textId="7C0F9A6A"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3E27EE38" w14:textId="7DA3D455" w:rsidR="00963D07" w:rsidRDefault="00963D07" w:rsidP="00963D07">
            <w:r>
              <w:rPr>
                <w:rFonts w:eastAsiaTheme="minorEastAsia" w:hint="eastAsia"/>
              </w:rPr>
              <w:t>N</w:t>
            </w:r>
            <w:r>
              <w:rPr>
                <w:rFonts w:eastAsiaTheme="minorEastAsia"/>
              </w:rPr>
              <w:t>o, but</w:t>
            </w:r>
          </w:p>
        </w:tc>
        <w:tc>
          <w:tcPr>
            <w:tcW w:w="6304" w:type="dxa"/>
          </w:tcPr>
          <w:p w14:paraId="1CEAB60F" w14:textId="62C611B9" w:rsidR="00963D07" w:rsidRPr="00963D07" w:rsidRDefault="00963D07" w:rsidP="00963D07">
            <w:pPr>
              <w:rPr>
                <w:rFonts w:eastAsia="PMingLiU"/>
              </w:rPr>
            </w:pPr>
            <w:r w:rsidRPr="00963D07">
              <w:rPr>
                <w:lang w:val="en-US" w:eastAsia="zh-TW"/>
              </w:rPr>
              <w:t>At this point, it is too early to conclude whether to introduce the Inactive timer.</w:t>
            </w:r>
            <w:r w:rsidRPr="00963D07">
              <w:rPr>
                <w:rFonts w:eastAsiaTheme="minorEastAsia"/>
              </w:rPr>
              <w:t xml:space="preserve"> W</w:t>
            </w:r>
            <w:r w:rsidRPr="00963D07">
              <w:rPr>
                <w:lang w:val="en-US" w:eastAsia="zh-TW"/>
              </w:rPr>
              <w:t>e understand that in cases such as temporary burst transmissions, for example, gNB may decide to improve the user experience when applying Cell DTX/DRX in trade for a slight decrease in power saving gain.</w:t>
            </w:r>
          </w:p>
        </w:tc>
      </w:tr>
      <w:tr w:rsidR="004D4F30" w14:paraId="6C1BB7C7" w14:textId="77777777" w:rsidTr="004D4F30">
        <w:tc>
          <w:tcPr>
            <w:tcW w:w="1673" w:type="dxa"/>
            <w:hideMark/>
          </w:tcPr>
          <w:p w14:paraId="7E77B68B"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eastAsia="zh-CN"/>
              </w:rPr>
              <w:t>NEC</w:t>
            </w:r>
          </w:p>
        </w:tc>
        <w:tc>
          <w:tcPr>
            <w:tcW w:w="1652" w:type="dxa"/>
            <w:hideMark/>
          </w:tcPr>
          <w:p w14:paraId="51A2FD56" w14:textId="77777777" w:rsidR="004D4F30" w:rsidRDefault="004D4F30">
            <w:pPr>
              <w:rPr>
                <w:rFonts w:ascii="Arial" w:hAnsi="Arial" w:cs="Arial"/>
                <w:color w:val="000000"/>
                <w:sz w:val="21"/>
                <w:szCs w:val="21"/>
                <w:lang w:val="en-US" w:eastAsia="zh-CN"/>
              </w:rPr>
            </w:pPr>
            <w:r>
              <w:rPr>
                <w:rFonts w:ascii="Arial" w:hAnsi="Arial" w:cs="Arial"/>
                <w:color w:val="000000"/>
                <w:sz w:val="21"/>
                <w:szCs w:val="21"/>
                <w:lang w:val="en-US"/>
              </w:rPr>
              <w:t>See comments</w:t>
            </w:r>
          </w:p>
        </w:tc>
        <w:tc>
          <w:tcPr>
            <w:tcW w:w="6304" w:type="dxa"/>
            <w:hideMark/>
          </w:tcPr>
          <w:p w14:paraId="74DDBC68" w14:textId="77777777" w:rsidR="004D4F30" w:rsidRDefault="004D4F30">
            <w:pPr>
              <w:rPr>
                <w:rFonts w:ascii="Arial" w:hAnsi="Arial" w:cs="Arial"/>
                <w:color w:val="000000"/>
                <w:sz w:val="21"/>
                <w:szCs w:val="21"/>
                <w:lang w:val="en-US" w:eastAsia="en-GB"/>
              </w:rPr>
            </w:pPr>
            <w:r>
              <w:rPr>
                <w:rFonts w:ascii="Arial" w:hAnsi="Arial" w:cs="Arial"/>
                <w:color w:val="000000"/>
                <w:sz w:val="21"/>
                <w:szCs w:val="21"/>
                <w:lang w:val="en-US"/>
              </w:rPr>
              <w:t>We see some benefits of it to handle some cases at the end of cell DTX/DRX window. Especially when we specify to drop all UE transmission/reception within the cell DTX/DRX non-active period. We are fine to continue discussing this in RAN2#121bis-e.</w:t>
            </w:r>
          </w:p>
          <w:p w14:paraId="7991DEC2" w14:textId="77777777" w:rsidR="004D4F30" w:rsidRDefault="004D4F30">
            <w:pPr>
              <w:rPr>
                <w:rFonts w:ascii="Arial" w:hAnsi="Arial" w:cs="Arial"/>
                <w:color w:val="000000"/>
                <w:sz w:val="21"/>
                <w:szCs w:val="21"/>
                <w:lang w:val="en-US"/>
              </w:rPr>
            </w:pPr>
            <w:r>
              <w:rPr>
                <w:rFonts w:ascii="Arial" w:hAnsi="Arial" w:cs="Arial"/>
                <w:color w:val="000000"/>
                <w:sz w:val="21"/>
                <w:szCs w:val="21"/>
                <w:lang w:val="en-US"/>
              </w:rPr>
              <w:t>On the other hand, we also understand that at this moment, this still remains as FFS from the RAN2#121. It may be too early to confirm this is included.</w:t>
            </w:r>
          </w:p>
        </w:tc>
      </w:tr>
      <w:tr w:rsidR="008C2F40" w14:paraId="4837EB26" w14:textId="77777777" w:rsidTr="004D4F30">
        <w:tc>
          <w:tcPr>
            <w:tcW w:w="1673" w:type="dxa"/>
          </w:tcPr>
          <w:p w14:paraId="283D3733" w14:textId="5D6A4AE0" w:rsidR="008C2F40" w:rsidRDefault="008C2F40" w:rsidP="008C2F40">
            <w:pPr>
              <w:rPr>
                <w:rFonts w:ascii="Arial" w:hAnsi="Arial" w:cs="Arial"/>
                <w:color w:val="000000"/>
                <w:sz w:val="21"/>
                <w:szCs w:val="21"/>
                <w:lang w:val="en-US" w:eastAsia="zh-CN"/>
              </w:rPr>
            </w:pPr>
            <w:r>
              <w:rPr>
                <w:rFonts w:eastAsia="等线" w:hint="eastAsia"/>
                <w:lang w:eastAsia="zh-CN"/>
              </w:rPr>
              <w:t>C</w:t>
            </w:r>
            <w:r>
              <w:rPr>
                <w:rFonts w:eastAsia="等线"/>
                <w:lang w:eastAsia="zh-CN"/>
              </w:rPr>
              <w:t>MCC</w:t>
            </w:r>
          </w:p>
        </w:tc>
        <w:tc>
          <w:tcPr>
            <w:tcW w:w="1652" w:type="dxa"/>
          </w:tcPr>
          <w:p w14:paraId="4F7B5E51" w14:textId="51C75B86" w:rsidR="008C2F40" w:rsidRDefault="008C2F40" w:rsidP="008C2F40">
            <w:pPr>
              <w:rPr>
                <w:rFonts w:ascii="Arial" w:hAnsi="Arial" w:cs="Arial"/>
                <w:color w:val="000000"/>
                <w:sz w:val="21"/>
                <w:szCs w:val="21"/>
                <w:lang w:val="en-US"/>
              </w:rPr>
            </w:pPr>
            <w:r>
              <w:rPr>
                <w:rFonts w:eastAsia="等线" w:hint="eastAsia"/>
                <w:lang w:eastAsia="zh-CN"/>
              </w:rPr>
              <w:t>Y</w:t>
            </w:r>
            <w:r>
              <w:rPr>
                <w:rFonts w:eastAsia="等线"/>
                <w:lang w:eastAsia="zh-CN"/>
              </w:rPr>
              <w:t>es</w:t>
            </w:r>
            <w:r>
              <w:rPr>
                <w:rFonts w:eastAsia="等线" w:hint="eastAsia"/>
                <w:lang w:eastAsia="zh-CN"/>
              </w:rPr>
              <w:t>,</w:t>
            </w:r>
            <w:r>
              <w:rPr>
                <w:rFonts w:eastAsia="等线"/>
                <w:lang w:eastAsia="zh-CN"/>
              </w:rPr>
              <w:t xml:space="preserve"> but</w:t>
            </w:r>
          </w:p>
        </w:tc>
        <w:tc>
          <w:tcPr>
            <w:tcW w:w="6304" w:type="dxa"/>
          </w:tcPr>
          <w:p w14:paraId="4ADE2B82" w14:textId="680F0FF3" w:rsidR="008C2F40" w:rsidRDefault="008C2F40" w:rsidP="008C2F40">
            <w:pPr>
              <w:rPr>
                <w:rFonts w:ascii="Arial" w:hAnsi="Arial" w:cs="Arial"/>
                <w:color w:val="000000"/>
                <w:sz w:val="21"/>
                <w:szCs w:val="21"/>
                <w:lang w:val="en-US"/>
              </w:rPr>
            </w:pPr>
            <w:r>
              <w:rPr>
                <w:rFonts w:eastAsia="等线" w:hint="eastAsia"/>
                <w:lang w:eastAsia="zh-CN"/>
              </w:rPr>
              <w:t>W</w:t>
            </w:r>
            <w:r>
              <w:rPr>
                <w:rFonts w:eastAsia="等线"/>
                <w:lang w:eastAsia="zh-CN"/>
              </w:rPr>
              <w:t xml:space="preserve">e understand the intention is to extend the on-duration timer like UE C-DRX timer when there’s </w:t>
            </w:r>
            <w:r w:rsidRPr="00832411">
              <w:rPr>
                <w:rFonts w:eastAsia="等线"/>
                <w:lang w:eastAsia="zh-CN"/>
              </w:rPr>
              <w:t>some new data to be transmitted/received for a UE at the end of active period of Cell DTX</w:t>
            </w:r>
            <w:r>
              <w:rPr>
                <w:rFonts w:eastAsia="等线"/>
                <w:lang w:eastAsia="zh-CN"/>
              </w:rPr>
              <w:t>. But we are wondering whether it’s a cell-specific timer, since t</w:t>
            </w:r>
            <w:r w:rsidRPr="00832411">
              <w:rPr>
                <w:rFonts w:eastAsia="等线"/>
                <w:lang w:eastAsia="zh-CN"/>
              </w:rPr>
              <w:t>he FFS of last meeting is about UE specific inactivity timer</w:t>
            </w:r>
            <w:r>
              <w:rPr>
                <w:rFonts w:eastAsia="等线"/>
                <w:lang w:eastAsia="zh-CN"/>
              </w:rPr>
              <w:t>,</w:t>
            </w:r>
            <w:r w:rsidRPr="00832411">
              <w:rPr>
                <w:rFonts w:eastAsia="等线"/>
                <w:lang w:eastAsia="zh-CN"/>
              </w:rPr>
              <w:t xml:space="preserve"> </w:t>
            </w:r>
            <w:r>
              <w:rPr>
                <w:rFonts w:eastAsia="等线"/>
                <w:lang w:eastAsia="zh-CN"/>
              </w:rPr>
              <w:t xml:space="preserve">is the inactivity timer of this question applied to all </w:t>
            </w:r>
            <w:r>
              <w:rPr>
                <w:rFonts w:eastAsia="等线" w:hint="eastAsia"/>
                <w:lang w:eastAsia="zh-CN"/>
              </w:rPr>
              <w:t>connected</w:t>
            </w:r>
            <w:r>
              <w:rPr>
                <w:rFonts w:eastAsia="等线"/>
                <w:lang w:eastAsia="zh-CN"/>
              </w:rPr>
              <w:t xml:space="preserve"> NES UEs? </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i.e. activated once configured, and deactivated once </w:t>
      </w:r>
      <w:r w:rsidRPr="009A17A1">
        <w:rPr>
          <w:rStyle w:val="af8"/>
          <w:bCs/>
          <w:i w:val="0"/>
        </w:rPr>
        <w:lastRenderedPageBreak/>
        <w:t xml:space="preserve">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t>Option 2:</w:t>
      </w:r>
      <w:r w:rsidRPr="009A17A1">
        <w:rPr>
          <w:rStyle w:val="af8"/>
          <w:bCs/>
          <w:i w:val="0"/>
        </w:rPr>
        <w:t xml:space="preserve"> Activated/deactivated implicitly, </w:t>
      </w:r>
      <w:r w:rsidR="006B4765" w:rsidRPr="009A17A1">
        <w:rPr>
          <w:rStyle w:val="af8"/>
          <w:bCs/>
          <w:i w:val="0"/>
        </w:rPr>
        <w:t>i.e</w:t>
      </w:r>
      <w:r w:rsidRPr="009A17A1">
        <w:rPr>
          <w:rStyle w:val="af8"/>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554F6832" w14:textId="7F975EEB" w:rsidR="00DA20F8" w:rsidRPr="00DA20F8" w:rsidRDefault="00DA20F8" w:rsidP="00DA20F8">
      <w:pPr>
        <w:pStyle w:val="a0"/>
        <w:numPr>
          <w:ilvl w:val="0"/>
          <w:numId w:val="11"/>
        </w:numPr>
        <w:rPr>
          <w:rStyle w:val="af8"/>
          <w:bCs/>
          <w:i w:val="0"/>
        </w:rPr>
      </w:pPr>
      <w:ins w:id="1" w:author="Lenovo Prateek" w:date="2023-03-16T09:35:00Z">
        <w:r>
          <w:rPr>
            <w:rStyle w:val="af8"/>
            <w:bCs/>
            <w:i w:val="0"/>
          </w:rPr>
          <w:t xml:space="preserve">Option 4: </w:t>
        </w:r>
        <w:r w:rsidRPr="009A17A1">
          <w:rPr>
            <w:rStyle w:val="af8"/>
            <w:bCs/>
            <w:i w:val="0"/>
            <w:u w:val="single"/>
          </w:rPr>
          <w:t>Cell DTX/DRX activation/deactivation</w:t>
        </w:r>
        <w:r>
          <w:rPr>
            <w:rStyle w:val="af8"/>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等线"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lastRenderedPageBreak/>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lastRenderedPageBreak/>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8"/>
                <w:bCs/>
                <w:i w:val="0"/>
                <w:highlight w:val="yellow"/>
              </w:rPr>
              <w:t>If there are multiple configurations configured by RRC, there is a need of explicit activation/deactivation of one of the parameter sets</w:t>
            </w:r>
            <w:r>
              <w:rPr>
                <w:rStyle w:val="af8"/>
                <w:bCs/>
                <w:i w:val="0"/>
              </w:rPr>
              <w:t>”</w:t>
            </w:r>
            <w:r>
              <w:rPr>
                <w:rStyle w:val="af8"/>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d"/>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d"/>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d"/>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lastRenderedPageBreak/>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7945833C" w14:textId="77777777" w:rsidR="002C4E2B" w:rsidRPr="004479B4" w:rsidRDefault="002C4E2B" w:rsidP="00652B3A">
            <w:pPr>
              <w:rPr>
                <w:rFonts w:eastAsia="等线"/>
                <w:lang w:eastAsia="zh-CN"/>
              </w:rPr>
            </w:pPr>
            <w:r>
              <w:rPr>
                <w:rFonts w:eastAsia="等线" w:hint="eastAsia"/>
                <w:lang w:eastAsia="zh-CN"/>
              </w:rPr>
              <w:t>O</w:t>
            </w:r>
            <w:r>
              <w:rPr>
                <w:rFonts w:eastAsia="等线"/>
                <w:lang w:eastAsia="zh-CN"/>
              </w:rPr>
              <w:t xml:space="preserve">ption 2 </w:t>
            </w:r>
          </w:p>
        </w:tc>
        <w:tc>
          <w:tcPr>
            <w:tcW w:w="6304" w:type="dxa"/>
          </w:tcPr>
          <w:p w14:paraId="7AC89AC4" w14:textId="77777777" w:rsidR="002C4E2B" w:rsidRPr="009B69E0" w:rsidRDefault="002C4E2B" w:rsidP="00652B3A">
            <w:pPr>
              <w:spacing w:after="0"/>
              <w:rPr>
                <w:rFonts w:eastAsia="等线"/>
                <w:lang w:eastAsia="zh-CN"/>
              </w:rPr>
            </w:pPr>
            <w:r>
              <w:rPr>
                <w:rFonts w:eastAsia="等线" w:hint="eastAsia"/>
                <w:lang w:eastAsia="zh-CN"/>
              </w:rPr>
              <w:t>W</w:t>
            </w:r>
            <w:r>
              <w:rPr>
                <w:rFonts w:eastAsia="等线"/>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等线"/>
                <w:lang w:eastAsia="zh-CN"/>
              </w:rPr>
            </w:pPr>
            <w:r>
              <w:t>Intel</w:t>
            </w:r>
          </w:p>
        </w:tc>
        <w:tc>
          <w:tcPr>
            <w:tcW w:w="1652" w:type="dxa"/>
          </w:tcPr>
          <w:p w14:paraId="4C5E4C32" w14:textId="1B7A01B5" w:rsidR="00E40D0F" w:rsidRDefault="00E40D0F" w:rsidP="00E40D0F">
            <w:pPr>
              <w:rPr>
                <w:rFonts w:eastAsia="等线"/>
                <w:lang w:eastAsia="zh-CN"/>
              </w:rPr>
            </w:pPr>
            <w:r>
              <w:t>Option 1 with L1. Ok with Option 3</w:t>
            </w:r>
          </w:p>
        </w:tc>
        <w:tc>
          <w:tcPr>
            <w:tcW w:w="6304" w:type="dxa"/>
          </w:tcPr>
          <w:p w14:paraId="589DFF04" w14:textId="635EF166" w:rsidR="00E40D0F" w:rsidRDefault="00E40D0F" w:rsidP="00E40D0F">
            <w:pPr>
              <w:spacing w:after="0"/>
              <w:rPr>
                <w:rFonts w:eastAsia="等线"/>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lastRenderedPageBreak/>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r w:rsidRPr="00AC1D5E">
              <w:rPr>
                <w:rFonts w:eastAsia="Malgun Gothic"/>
                <w:lang w:eastAsia="ko-KR"/>
              </w:rPr>
              <w:lastRenderedPageBreak/>
              <w:t>InterDigital</w:t>
            </w:r>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宋体"/>
                <w:iCs/>
                <w:lang w:val="en-US" w:eastAsia="zh-CN"/>
              </w:rPr>
            </w:pPr>
            <w:r>
              <w:rPr>
                <w:rFonts w:eastAsia="宋体"/>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宋体"/>
                <w:iCs/>
                <w:lang w:eastAsia="zh-CN"/>
              </w:rPr>
              <w:t xml:space="preserve">. </w:t>
            </w:r>
            <w:r w:rsidRPr="00FD6C84">
              <w:rPr>
                <w:rFonts w:eastAsia="宋体"/>
                <w:iCs/>
                <w:lang w:val="en-US" w:eastAsia="zh-CN"/>
              </w:rPr>
              <w:t xml:space="preserve">For </w:t>
            </w:r>
            <w:r>
              <w:rPr>
                <w:rFonts w:eastAsia="宋体"/>
                <w:iCs/>
                <w:lang w:val="en-US" w:eastAsia="zh-CN"/>
              </w:rPr>
              <w:t>O</w:t>
            </w:r>
            <w:r w:rsidRPr="00FD6C84">
              <w:rPr>
                <w:rFonts w:eastAsia="宋体"/>
                <w:iCs/>
                <w:lang w:val="en-US" w:eastAsia="zh-CN"/>
              </w:rPr>
              <w:t xml:space="preserve">ption 1, </w:t>
            </w:r>
            <w:r w:rsidRPr="00FD6C84">
              <w:rPr>
                <w:rFonts w:eastAsia="宋体" w:hint="eastAsia"/>
                <w:iCs/>
                <w:lang w:val="en-US" w:eastAsia="zh-CN"/>
              </w:rPr>
              <w:t xml:space="preserve">we </w:t>
            </w:r>
            <w:r w:rsidRPr="00FD6C84">
              <w:rPr>
                <w:rFonts w:eastAsia="宋体"/>
                <w:iCs/>
                <w:lang w:val="en-US" w:eastAsia="zh-CN"/>
              </w:rPr>
              <w:t>prefer</w:t>
            </w:r>
            <w:r w:rsidRPr="00FD6C84">
              <w:rPr>
                <w:rFonts w:eastAsia="宋体" w:hint="eastAsia"/>
                <w:iCs/>
                <w:lang w:val="en-US" w:eastAsia="zh-CN"/>
              </w:rPr>
              <w:t xml:space="preserve"> </w:t>
            </w:r>
            <w:r w:rsidRPr="00FD6C84">
              <w:rPr>
                <w:rFonts w:eastAsia="宋体"/>
                <w:iCs/>
                <w:lang w:val="en-US" w:eastAsia="zh-CN"/>
              </w:rPr>
              <w:t>L1 signaling for</w:t>
            </w:r>
            <w:r w:rsidRPr="00FD6C84">
              <w:rPr>
                <w:rFonts w:eastAsia="宋体" w:hint="eastAsia"/>
                <w:iCs/>
                <w:lang w:val="en-US" w:eastAsia="zh-CN"/>
              </w:rPr>
              <w:t xml:space="preserve"> </w:t>
            </w:r>
            <w:r w:rsidRPr="00FD6C84">
              <w:rPr>
                <w:rFonts w:eastAsia="宋体"/>
                <w:iCs/>
                <w:lang w:val="en-US" w:eastAsia="zh-CN"/>
              </w:rPr>
              <w:t>activation and deactivation.</w:t>
            </w:r>
          </w:p>
          <w:p w14:paraId="7E391973" w14:textId="7E096638" w:rsidR="00295BAE" w:rsidRDefault="00295BAE" w:rsidP="00295BAE">
            <w:r>
              <w:rPr>
                <w:rFonts w:eastAsia="宋体"/>
                <w:iCs/>
                <w:lang w:val="en-US" w:eastAsia="zh-CN"/>
              </w:rPr>
              <w:t>The second part of O</w:t>
            </w:r>
            <w:r w:rsidRPr="00FD6C84">
              <w:rPr>
                <w:rFonts w:eastAsia="宋体" w:hint="eastAsia"/>
                <w:iCs/>
                <w:lang w:val="en-US" w:eastAsia="zh-CN"/>
              </w:rPr>
              <w:t>ption 2</w:t>
            </w:r>
            <w:r>
              <w:rPr>
                <w:rFonts w:eastAsia="宋体"/>
                <w:iCs/>
                <w:lang w:val="en-US" w:eastAsia="zh-CN"/>
              </w:rPr>
              <w:t xml:space="preserve"> also </w:t>
            </w:r>
            <w:r w:rsidRPr="00FD6C84">
              <w:rPr>
                <w:rFonts w:eastAsia="宋体" w:hint="eastAsia"/>
                <w:iCs/>
                <w:lang w:val="en-US" w:eastAsia="zh-CN"/>
              </w:rPr>
              <w:t>makes sense</w:t>
            </w:r>
            <w:r>
              <w:rPr>
                <w:rFonts w:eastAsia="宋体"/>
                <w:iCs/>
                <w:lang w:val="en-US" w:eastAsia="zh-CN"/>
              </w:rPr>
              <w:t>, e.g.,</w:t>
            </w:r>
            <w:r w:rsidRPr="00FD6C84">
              <w:rPr>
                <w:rFonts w:eastAsia="宋体" w:hint="eastAsia"/>
                <w:iCs/>
                <w:lang w:val="en-US" w:eastAsia="zh-CN"/>
              </w:rPr>
              <w:t xml:space="preserve"> Cell DTX/DRX is </w:t>
            </w:r>
            <w:r w:rsidRPr="00FD6C84">
              <w:rPr>
                <w:rFonts w:eastAsia="宋体"/>
                <w:lang w:val="en-US" w:eastAsia="zh-CN"/>
              </w:rPr>
              <w:t>deactivated once the RRC configuration is released</w:t>
            </w:r>
            <w:r w:rsidRPr="00FD6C84">
              <w:rPr>
                <w:rFonts w:eastAsia="宋体" w:hint="eastAsia"/>
              </w:rPr>
              <w:t xml:space="preserve">. However, </w:t>
            </w:r>
            <w:r w:rsidRPr="00FD6C84">
              <w:rPr>
                <w:rFonts w:eastAsia="宋体" w:hint="eastAsia"/>
                <w:iCs/>
                <w:lang w:val="en-US" w:eastAsia="zh-CN"/>
              </w:rPr>
              <w:t xml:space="preserve">we </w:t>
            </w:r>
            <w:r>
              <w:rPr>
                <w:rFonts w:eastAsia="宋体"/>
                <w:iCs/>
                <w:lang w:val="en-US" w:eastAsia="zh-CN"/>
              </w:rPr>
              <w:t>think it’s not needed</w:t>
            </w:r>
            <w:r w:rsidRPr="00FD6C84">
              <w:rPr>
                <w:rFonts w:eastAsia="宋体" w:hint="eastAsia"/>
                <w:iCs/>
                <w:lang w:val="en-US" w:eastAsia="zh-CN"/>
              </w:rPr>
              <w:t xml:space="preserve"> that Cell DTX/DRX is </w:t>
            </w:r>
            <w:r w:rsidRPr="00FD6C84">
              <w:rPr>
                <w:rFonts w:eastAsia="宋体"/>
                <w:lang w:val="en-US" w:eastAsia="zh-CN"/>
              </w:rPr>
              <w:t>activated immediately once configured by RRC</w:t>
            </w:r>
            <w:r>
              <w:rPr>
                <w:rFonts w:eastAsia="宋体"/>
              </w:rPr>
              <w:t>. Firstly, w</w:t>
            </w:r>
            <w:r w:rsidRPr="004013BD">
              <w:rPr>
                <w:rFonts w:eastAsia="宋体"/>
              </w:rPr>
              <w:t>hether all</w:t>
            </w:r>
            <w:r>
              <w:rPr>
                <w:rFonts w:eastAsia="Malgun Gothic"/>
                <w:lang w:eastAsia="ko-KR"/>
              </w:rPr>
              <w:t xml:space="preserve"> cell DTX/DRX</w:t>
            </w:r>
            <w:r w:rsidRPr="004013BD">
              <w:rPr>
                <w:rFonts w:eastAsia="宋体"/>
              </w:rPr>
              <w:t xml:space="preserve"> parameters are configured via RRC has not been</w:t>
            </w:r>
            <w:r>
              <w:rPr>
                <w:rFonts w:eastAsia="宋体"/>
              </w:rPr>
              <w:t xml:space="preserve"> concluded yet. Secondly, </w:t>
            </w:r>
            <w:r w:rsidRPr="00FD6C84">
              <w:rPr>
                <w:rFonts w:eastAsia="宋体"/>
                <w:iCs/>
                <w:lang w:val="en-US" w:eastAsia="zh-CN"/>
              </w:rPr>
              <w:t>activation</w:t>
            </w:r>
            <w:r>
              <w:rPr>
                <w:rFonts w:eastAsia="宋体"/>
                <w:iCs/>
                <w:lang w:val="en-US" w:eastAsia="zh-CN"/>
              </w:rPr>
              <w:t xml:space="preserve"> via RRC</w:t>
            </w:r>
            <w:r w:rsidRPr="004013BD">
              <w:rPr>
                <w:rFonts w:eastAsia="宋体"/>
              </w:rPr>
              <w:t xml:space="preserve"> and </w:t>
            </w:r>
            <w:r w:rsidRPr="00FD6C84">
              <w:rPr>
                <w:rFonts w:eastAsia="宋体"/>
                <w:iCs/>
                <w:lang w:val="en-US" w:eastAsia="zh-CN"/>
              </w:rPr>
              <w:t>activation</w:t>
            </w:r>
            <w:r>
              <w:rPr>
                <w:rFonts w:eastAsia="宋体"/>
                <w:iCs/>
                <w:lang w:val="en-US" w:eastAsia="zh-CN"/>
              </w:rPr>
              <w:t xml:space="preserve"> via L1 signaling seems</w:t>
            </w:r>
            <w:r w:rsidRPr="004013BD">
              <w:rPr>
                <w:rFonts w:eastAsia="宋体"/>
              </w:rPr>
              <w:t xml:space="preserve"> redundant</w:t>
            </w:r>
            <w:r>
              <w:rPr>
                <w:rFonts w:eastAsia="宋体"/>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1, it is beneficial for a case of multiple Cell DTX/DRX configurations. In addition, to maximize the energy saving gain, the gNB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PMingLiU"/>
                <w:lang w:eastAsia="zh-TW"/>
              </w:rPr>
              <w:t>III</w:t>
            </w:r>
          </w:p>
        </w:tc>
        <w:tc>
          <w:tcPr>
            <w:tcW w:w="1652" w:type="dxa"/>
          </w:tcPr>
          <w:p w14:paraId="57A3CE18" w14:textId="655E05E5" w:rsidR="00DE2725" w:rsidRDefault="00DE2725" w:rsidP="00DE2725">
            <w:pPr>
              <w:rPr>
                <w:rFonts w:eastAsia="Malgun Gothic"/>
                <w:lang w:eastAsia="ko-KR"/>
              </w:rPr>
            </w:pPr>
            <w:r>
              <w:t>Option 3</w:t>
            </w:r>
          </w:p>
        </w:tc>
        <w:tc>
          <w:tcPr>
            <w:tcW w:w="6304" w:type="dxa"/>
          </w:tcPr>
          <w:p w14:paraId="42264184" w14:textId="631500E6" w:rsidR="00DE2725" w:rsidRDefault="00DE2725" w:rsidP="00DE2725">
            <w:pPr>
              <w:spacing w:after="0"/>
            </w:pPr>
            <w:r>
              <w:rPr>
                <w:rFonts w:eastAsia="宋体"/>
                <w:iCs/>
                <w:lang w:val="en-US" w:eastAsia="zh-CN"/>
              </w:rPr>
              <w:t>Same</w:t>
            </w:r>
            <w:r w:rsidRPr="00900261">
              <w:rPr>
                <w:rFonts w:eastAsia="宋体"/>
                <w:iCs/>
                <w:lang w:val="en-US" w:eastAsia="zh-CN"/>
              </w:rPr>
              <w:t xml:space="preserve"> view as </w:t>
            </w:r>
            <w:r w:rsidRPr="00AC1D5E">
              <w:rPr>
                <w:rFonts w:eastAsia="Malgun Gothic"/>
                <w:lang w:eastAsia="ko-KR"/>
              </w:rPr>
              <w:t>InterDigital</w:t>
            </w:r>
            <w:r>
              <w:rPr>
                <w:rFonts w:eastAsia="Malgun Gothic"/>
                <w:lang w:eastAsia="ko-KR"/>
              </w:rPr>
              <w:t>.</w:t>
            </w:r>
          </w:p>
        </w:tc>
      </w:tr>
      <w:tr w:rsidR="00217352" w:rsidRPr="009B69E0" w14:paraId="4904E93E" w14:textId="77777777" w:rsidTr="000B3A1C">
        <w:tc>
          <w:tcPr>
            <w:tcW w:w="1673" w:type="dxa"/>
          </w:tcPr>
          <w:p w14:paraId="4E786EAB" w14:textId="7708CF4C" w:rsidR="00217352" w:rsidRDefault="00217352" w:rsidP="00217352">
            <w:pPr>
              <w:rPr>
                <w:rFonts w:eastAsia="PMingLiU"/>
                <w:lang w:eastAsia="zh-TW"/>
              </w:rPr>
            </w:pPr>
            <w:r>
              <w:rPr>
                <w:rFonts w:eastAsia="Malgun Gothic"/>
                <w:lang w:val="en-US" w:eastAsia="zh-CN"/>
              </w:rPr>
              <w:t>NEC</w:t>
            </w:r>
          </w:p>
        </w:tc>
        <w:tc>
          <w:tcPr>
            <w:tcW w:w="1652" w:type="dxa"/>
          </w:tcPr>
          <w:p w14:paraId="7D3A7C3F" w14:textId="763BA08D" w:rsidR="00217352" w:rsidRDefault="00217352" w:rsidP="00217352">
            <w:r>
              <w:rPr>
                <w:rFonts w:eastAsia="Malgun Gothic"/>
                <w:lang w:val="en-US" w:eastAsia="zh-CN"/>
              </w:rPr>
              <w:t>Option 3</w:t>
            </w:r>
          </w:p>
        </w:tc>
        <w:tc>
          <w:tcPr>
            <w:tcW w:w="6304" w:type="dxa"/>
          </w:tcPr>
          <w:p w14:paraId="47BD6CD4" w14:textId="41F7DD4E" w:rsidR="00217352" w:rsidRDefault="00217352" w:rsidP="00217352">
            <w:pPr>
              <w:spacing w:after="0"/>
              <w:rPr>
                <w:rFonts w:eastAsia="宋体"/>
                <w:iCs/>
                <w:lang w:val="en-US" w:eastAsia="zh-CN"/>
              </w:rPr>
            </w:pPr>
            <w:r>
              <w:rPr>
                <w:rFonts w:eastAsia="宋体"/>
                <w:iCs/>
                <w:lang w:val="en-US" w:eastAsia="zh-CN"/>
              </w:rPr>
              <w:t>We do not see why RRC configuration could not implicitly activate/deactivate Cell DTX/DRX.</w:t>
            </w:r>
          </w:p>
        </w:tc>
      </w:tr>
      <w:tr w:rsidR="008C2F40" w:rsidRPr="009B69E0" w14:paraId="0A91DE2F" w14:textId="77777777" w:rsidTr="000B3A1C">
        <w:tc>
          <w:tcPr>
            <w:tcW w:w="1673" w:type="dxa"/>
          </w:tcPr>
          <w:p w14:paraId="4D2C3316" w14:textId="766961ED" w:rsidR="008C2F40" w:rsidRDefault="008C2F40" w:rsidP="008C2F40">
            <w:pPr>
              <w:rPr>
                <w:rFonts w:eastAsia="Malgun Gothic"/>
                <w:lang w:val="en-US" w:eastAsia="zh-CN"/>
              </w:rPr>
            </w:pPr>
            <w:r>
              <w:rPr>
                <w:rFonts w:eastAsia="等线" w:hint="eastAsia"/>
                <w:lang w:eastAsia="zh-CN"/>
              </w:rPr>
              <w:t>C</w:t>
            </w:r>
            <w:r>
              <w:rPr>
                <w:rFonts w:eastAsia="等线"/>
                <w:lang w:eastAsia="zh-CN"/>
              </w:rPr>
              <w:t>MCC</w:t>
            </w:r>
          </w:p>
        </w:tc>
        <w:tc>
          <w:tcPr>
            <w:tcW w:w="1652" w:type="dxa"/>
          </w:tcPr>
          <w:p w14:paraId="33B0B453" w14:textId="43DEC5F2" w:rsidR="008C2F40" w:rsidRDefault="008C2F40" w:rsidP="008C2F40">
            <w:pPr>
              <w:rPr>
                <w:rFonts w:eastAsia="Malgun Gothic"/>
                <w:lang w:val="en-US" w:eastAsia="zh-CN"/>
              </w:rPr>
            </w:pPr>
            <w:r>
              <w:rPr>
                <w:rFonts w:eastAsia="等线" w:hint="eastAsia"/>
                <w:lang w:eastAsia="zh-CN"/>
              </w:rPr>
              <w:t>O</w:t>
            </w:r>
            <w:r>
              <w:rPr>
                <w:rFonts w:eastAsia="等线"/>
                <w:lang w:eastAsia="zh-CN"/>
              </w:rPr>
              <w:t>ption 3</w:t>
            </w:r>
          </w:p>
        </w:tc>
        <w:tc>
          <w:tcPr>
            <w:tcW w:w="6304" w:type="dxa"/>
          </w:tcPr>
          <w:p w14:paraId="1D02AC1F" w14:textId="545CB0B3" w:rsidR="008C2F40" w:rsidRDefault="008C2F40" w:rsidP="008C2F40">
            <w:pPr>
              <w:spacing w:after="0"/>
              <w:rPr>
                <w:rFonts w:eastAsia="宋体"/>
                <w:iCs/>
                <w:lang w:val="en-US" w:eastAsia="zh-CN"/>
              </w:rPr>
            </w:pPr>
            <w:r>
              <w:rPr>
                <w:rFonts w:eastAsia="等线" w:hint="eastAsia"/>
                <w:lang w:eastAsia="zh-CN"/>
              </w:rPr>
              <w:t>S</w:t>
            </w:r>
            <w:r>
              <w:rPr>
                <w:rFonts w:eastAsia="等线"/>
                <w:lang w:eastAsia="zh-CN"/>
              </w:rPr>
              <w:t>hare similar view with other companies that UE dedicated RRC signalling should be supported as baseline, since it is used to provide the related configurations. And Option 1 can be optional supported. With L1/L2 signalling, it can provide more flexibility, besides, in multiple cell DTX/DRX configurations case, activation</w:t>
            </w:r>
            <w:r>
              <w:rPr>
                <w:rFonts w:eastAsia="等线" w:hint="eastAsia"/>
                <w:lang w:eastAsia="zh-CN"/>
              </w:rPr>
              <w:t>/</w:t>
            </w:r>
            <w:r>
              <w:rPr>
                <w:rFonts w:eastAsia="等线"/>
                <w:lang w:eastAsia="zh-CN"/>
              </w:rPr>
              <w:t>deactivation signalling is needed, and L1/L2 signalling can reduce signalling overhead.</w:t>
            </w:r>
          </w:p>
        </w:tc>
      </w:tr>
    </w:tbl>
    <w:p w14:paraId="208B5B63" w14:textId="77777777" w:rsidR="0090656D" w:rsidRPr="002C4E2B" w:rsidRDefault="0090656D" w:rsidP="0090656D">
      <w:pPr>
        <w:pStyle w:val="a0"/>
        <w:rPr>
          <w:rFonts w:eastAsia="等线"/>
        </w:rPr>
      </w:pPr>
    </w:p>
    <w:p w14:paraId="350A1012" w14:textId="015365C4" w:rsidR="00EA2A2E" w:rsidRPr="009A17A1" w:rsidRDefault="005B59B5" w:rsidP="005B59B5">
      <w:pPr>
        <w:pStyle w:val="a0"/>
        <w:rPr>
          <w:rStyle w:val="af8"/>
          <w:rFonts w:eastAsia="等线"/>
          <w:bCs/>
          <w:i w:val="0"/>
        </w:rPr>
      </w:pPr>
      <w:r w:rsidRPr="009A17A1">
        <w:rPr>
          <w:rStyle w:val="af8"/>
          <w:rFonts w:eastAsia="等线"/>
          <w:bCs/>
          <w:i w:val="0"/>
        </w:rPr>
        <w:t xml:space="preserve">If L1/L2 </w:t>
      </w:r>
      <w:r w:rsidR="009A17A1" w:rsidRPr="009A17A1">
        <w:rPr>
          <w:rStyle w:val="af8"/>
          <w:rFonts w:eastAsia="等线"/>
          <w:bCs/>
          <w:i w:val="0"/>
        </w:rPr>
        <w:t>signalling</w:t>
      </w:r>
      <w:r w:rsidRPr="009A17A1">
        <w:rPr>
          <w:rStyle w:val="af8"/>
          <w:rFonts w:eastAsia="等线"/>
          <w:bCs/>
          <w:i w:val="0"/>
        </w:rPr>
        <w:t xml:space="preserve"> is to be pursued, </w:t>
      </w:r>
      <w:r w:rsidR="00EA2A2E" w:rsidRPr="009A17A1">
        <w:rPr>
          <w:rStyle w:val="af8"/>
          <w:rFonts w:eastAsia="等线"/>
          <w:bCs/>
          <w:i w:val="0"/>
        </w:rPr>
        <w:t xml:space="preserve">another issue is whether the L1 </w:t>
      </w:r>
      <w:r w:rsidR="009A17A1" w:rsidRPr="009A17A1">
        <w:rPr>
          <w:rStyle w:val="af8"/>
          <w:rFonts w:eastAsia="等线"/>
          <w:bCs/>
          <w:i w:val="0"/>
        </w:rPr>
        <w:t>signalling</w:t>
      </w:r>
      <w:r w:rsidR="00EA2A2E" w:rsidRPr="009A17A1">
        <w:rPr>
          <w:rStyle w:val="af8"/>
          <w:rFonts w:eastAsia="等线"/>
          <w:bCs/>
          <w:i w:val="0"/>
        </w:rPr>
        <w:t xml:space="preserve"> can be</w:t>
      </w:r>
      <w:r w:rsidR="00FC1DEC" w:rsidRPr="009A17A1">
        <w:rPr>
          <w:rStyle w:val="af8"/>
          <w:rFonts w:eastAsia="等线"/>
          <w:bCs/>
          <w:i w:val="0"/>
        </w:rPr>
        <w:t xml:space="preserve"> UE specific</w:t>
      </w:r>
      <w:r w:rsidR="00EA2A2E" w:rsidRPr="009A17A1">
        <w:rPr>
          <w:rStyle w:val="af8"/>
          <w:rFonts w:eastAsia="等线"/>
          <w:bCs/>
          <w:i w:val="0"/>
        </w:rPr>
        <w:t xml:space="preserve"> or cell common, as indicated in the TR</w:t>
      </w:r>
      <w:r w:rsidR="00260DD1" w:rsidRPr="009A17A1">
        <w:rPr>
          <w:rStyle w:val="af8"/>
          <w:rFonts w:eastAsia="等线"/>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等线"/>
          <w:bCs/>
          <w:i w:val="0"/>
        </w:rPr>
        <w:t xml:space="preserve"> Also, in the rapporteur’s understanding, the cell common </w:t>
      </w:r>
      <w:r w:rsidR="00C147C3" w:rsidRPr="00C147C3">
        <w:rPr>
          <w:rStyle w:val="af8"/>
          <w:rFonts w:eastAsia="等线"/>
          <w:bCs/>
          <w:i w:val="0"/>
        </w:rPr>
        <w:t>signalling</w:t>
      </w:r>
      <w:r w:rsidR="00EA2A2E" w:rsidRPr="009A17A1">
        <w:rPr>
          <w:rStyle w:val="af8"/>
          <w:rFonts w:eastAsia="等线"/>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lastRenderedPageBreak/>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等线" w:hint="eastAsia"/>
                <w:lang w:eastAsia="zh-CN"/>
              </w:rPr>
              <w:t>W</w:t>
            </w:r>
            <w:r>
              <w:rPr>
                <w:rFonts w:eastAsia="等线"/>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等线"/>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03794529" w14:textId="77777777" w:rsidR="007E520D" w:rsidRPr="00B45449" w:rsidRDefault="007E520D" w:rsidP="00652B3A">
            <w:pPr>
              <w:rPr>
                <w:rFonts w:eastAsia="等线"/>
                <w:lang w:eastAsia="zh-CN"/>
              </w:rPr>
            </w:pPr>
            <w:r>
              <w:rPr>
                <w:rFonts w:eastAsia="等线" w:hint="eastAsia"/>
                <w:lang w:eastAsia="zh-CN"/>
              </w:rPr>
              <w:t>S</w:t>
            </w:r>
            <w:r>
              <w:rPr>
                <w:rFonts w:eastAsia="等线"/>
              </w:rPr>
              <w:t>ee comments</w:t>
            </w:r>
          </w:p>
        </w:tc>
        <w:tc>
          <w:tcPr>
            <w:tcW w:w="6304" w:type="dxa"/>
          </w:tcPr>
          <w:p w14:paraId="5E5ED5BD" w14:textId="77777777" w:rsidR="007E520D" w:rsidRDefault="007E520D" w:rsidP="00652B3A">
            <w:pPr>
              <w:rPr>
                <w:rStyle w:val="af8"/>
                <w:rFonts w:eastAsia="等线"/>
                <w:bCs/>
                <w:i w:val="0"/>
              </w:rPr>
            </w:pPr>
            <w:r>
              <w:rPr>
                <w:rFonts w:eastAsia="等线"/>
                <w:lang w:eastAsia="zh-CN"/>
              </w:rPr>
              <w:t xml:space="preserve">In our view, </w:t>
            </w:r>
            <w:r>
              <w:rPr>
                <w:rStyle w:val="af8"/>
                <w:rFonts w:eastAsia="等线"/>
                <w:bCs/>
                <w:i w:val="0"/>
              </w:rPr>
              <w:t xml:space="preserve">either common DCI or UE-specific DCI can work </w:t>
            </w:r>
            <w:r w:rsidRPr="004F4E5D">
              <w:rPr>
                <w:rStyle w:val="af8"/>
                <w:rFonts w:eastAsia="等线"/>
                <w:bCs/>
                <w:i w:val="0"/>
              </w:rPr>
              <w:t xml:space="preserve">from the tech </w:t>
            </w:r>
            <w:r>
              <w:rPr>
                <w:rStyle w:val="af8"/>
                <w:rFonts w:eastAsia="等线"/>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等线"/>
                <w:lang w:eastAsia="zh-CN"/>
              </w:rPr>
            </w:pPr>
            <w:r>
              <w:rPr>
                <w:rStyle w:val="af8"/>
                <w:rFonts w:eastAsia="等线" w:hint="eastAsia"/>
                <w:bCs/>
                <w:i w:val="0"/>
                <w:lang w:eastAsia="zh-CN"/>
              </w:rPr>
              <w:lastRenderedPageBreak/>
              <w:t>A</w:t>
            </w:r>
            <w:r>
              <w:rPr>
                <w:rStyle w:val="af8"/>
                <w:rFonts w:eastAsia="等线"/>
                <w:bCs/>
                <w:i w:val="0"/>
                <w:lang w:eastAsia="zh-CN"/>
              </w:rPr>
              <w:t>lso, a similar question as Apple, “</w:t>
            </w:r>
            <w:r w:rsidRPr="00C147C3">
              <w:rPr>
                <w:i/>
              </w:rPr>
              <w:t>UE specific signalling</w:t>
            </w:r>
            <w:r>
              <w:rPr>
                <w:rStyle w:val="af8"/>
                <w:rFonts w:eastAsia="等线"/>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等线"/>
                <w:lang w:eastAsia="zh-CN"/>
              </w:rPr>
            </w:pPr>
          </w:p>
        </w:tc>
      </w:tr>
      <w:tr w:rsidR="00830868" w:rsidRPr="00C147C3" w14:paraId="7BD6F0AF" w14:textId="77777777" w:rsidTr="00652B3A">
        <w:tc>
          <w:tcPr>
            <w:tcW w:w="1673" w:type="dxa"/>
          </w:tcPr>
          <w:p w14:paraId="60538060" w14:textId="77777777" w:rsidR="00830868" w:rsidRDefault="00830868" w:rsidP="00652B3A">
            <w:r>
              <w:lastRenderedPageBreak/>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等线"/>
                <w:lang w:eastAsia="zh-CN"/>
              </w:rPr>
            </w:pPr>
            <w:r>
              <w:t>Intel</w:t>
            </w:r>
          </w:p>
        </w:tc>
        <w:tc>
          <w:tcPr>
            <w:tcW w:w="1652" w:type="dxa"/>
          </w:tcPr>
          <w:p w14:paraId="410F4A64" w14:textId="2207D8ED" w:rsidR="00E40D0F" w:rsidRDefault="00E40D0F" w:rsidP="00E40D0F">
            <w:pPr>
              <w:rPr>
                <w:rFonts w:eastAsia="等线"/>
                <w:lang w:eastAsia="zh-CN"/>
              </w:rPr>
            </w:pPr>
            <w:r>
              <w:t>Yes</w:t>
            </w:r>
          </w:p>
        </w:tc>
        <w:tc>
          <w:tcPr>
            <w:tcW w:w="6304" w:type="dxa"/>
          </w:tcPr>
          <w:p w14:paraId="02A5BFE4" w14:textId="2219B0B3" w:rsidR="00E40D0F" w:rsidRDefault="00E40D0F" w:rsidP="00E40D0F">
            <w:pPr>
              <w:rPr>
                <w:rFonts w:eastAsia="等线"/>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af8"/>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宋体" w:hint="eastAsia"/>
                <w:lang w:val="en-US" w:eastAsia="zh-CN"/>
              </w:rPr>
              <w:t xml:space="preserve">RAN2 </w:t>
            </w:r>
            <w:r>
              <w:rPr>
                <w:rFonts w:eastAsia="宋体"/>
                <w:lang w:val="en-US" w:eastAsia="zh-CN"/>
              </w:rPr>
              <w:t>can</w:t>
            </w:r>
            <w:r>
              <w:rPr>
                <w:rFonts w:eastAsia="宋体" w:hint="eastAsia"/>
                <w:lang w:val="en-US" w:eastAsia="zh-CN"/>
              </w:rPr>
              <w:t xml:space="preserve"> send a LS to RAN1 to trigger the discussion </w:t>
            </w:r>
            <w:r>
              <w:rPr>
                <w:rFonts w:eastAsia="宋体"/>
                <w:lang w:val="en-US" w:eastAsia="zh-CN"/>
              </w:rPr>
              <w:t>on</w:t>
            </w:r>
            <w:r>
              <w:rPr>
                <w:rFonts w:eastAsia="宋体"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Agree with rapporteur’s understanding, common signalling should be L1. We think L1 common signalling is beneficial to reduce overhead and gNB power consumption.</w:t>
            </w:r>
          </w:p>
        </w:tc>
      </w:tr>
      <w:tr w:rsidR="00DE2725" w:rsidRPr="00C147C3" w14:paraId="67B87891" w14:textId="77777777" w:rsidTr="000B3A1C">
        <w:tc>
          <w:tcPr>
            <w:tcW w:w="1673" w:type="dxa"/>
          </w:tcPr>
          <w:p w14:paraId="1D8C14DA" w14:textId="197CE5D3" w:rsidR="00DE2725" w:rsidRDefault="00DE2725" w:rsidP="00DE2725">
            <w:r>
              <w:rPr>
                <w:rFonts w:eastAsia="PMingLiU" w:hint="eastAsia"/>
                <w:lang w:eastAsia="zh-TW"/>
              </w:rPr>
              <w:t>I</w:t>
            </w:r>
            <w:r>
              <w:rPr>
                <w:rFonts w:eastAsia="PMingLiU"/>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Same view as Futurewei.</w:t>
            </w:r>
          </w:p>
        </w:tc>
      </w:tr>
      <w:tr w:rsidR="00963D07" w:rsidRPr="00C147C3" w14:paraId="17169F1B" w14:textId="77777777" w:rsidTr="000B3A1C">
        <w:tc>
          <w:tcPr>
            <w:tcW w:w="1673" w:type="dxa"/>
          </w:tcPr>
          <w:p w14:paraId="552DCDE1" w14:textId="2CB86A02" w:rsidR="00963D07" w:rsidRPr="00963D07" w:rsidRDefault="00963D07" w:rsidP="00963D07">
            <w:pPr>
              <w:rPr>
                <w:rFonts w:eastAsia="PMingLiU"/>
              </w:rPr>
            </w:pPr>
            <w:r w:rsidRPr="00963D07">
              <w:rPr>
                <w:rFonts w:eastAsiaTheme="minorEastAsia"/>
              </w:rPr>
              <w:t>Docomo</w:t>
            </w:r>
          </w:p>
        </w:tc>
        <w:tc>
          <w:tcPr>
            <w:tcW w:w="1652" w:type="dxa"/>
          </w:tcPr>
          <w:p w14:paraId="59400255" w14:textId="77777777" w:rsidR="00963D07" w:rsidRPr="00963D07" w:rsidRDefault="00963D07" w:rsidP="00963D07"/>
        </w:tc>
        <w:tc>
          <w:tcPr>
            <w:tcW w:w="6304" w:type="dxa"/>
          </w:tcPr>
          <w:p w14:paraId="07A66FAB" w14:textId="5C1BC4B6" w:rsidR="00963D07" w:rsidRPr="00963D07" w:rsidRDefault="00963D07" w:rsidP="00963D07">
            <w:r>
              <w:rPr>
                <w:rFonts w:eastAsiaTheme="minorEastAsia" w:hint="eastAsia"/>
              </w:rPr>
              <w:t>W</w:t>
            </w:r>
            <w:r>
              <w:rPr>
                <w:rFonts w:eastAsiaTheme="minorEastAsia"/>
              </w:rPr>
              <w:t>e</w:t>
            </w:r>
            <w:r w:rsidRPr="00963D07">
              <w:t xml:space="preserve"> prefer to leave it to RAN1 discussion.</w:t>
            </w:r>
          </w:p>
        </w:tc>
      </w:tr>
      <w:tr w:rsidR="00AE58C1" w:rsidRPr="00C147C3" w14:paraId="6C87D886" w14:textId="77777777" w:rsidTr="000B3A1C">
        <w:tc>
          <w:tcPr>
            <w:tcW w:w="1673" w:type="dxa"/>
          </w:tcPr>
          <w:p w14:paraId="1195C8E3" w14:textId="7F236B3D" w:rsidR="00AE58C1" w:rsidRPr="00963D07" w:rsidRDefault="00AE58C1" w:rsidP="00963D07">
            <w:pPr>
              <w:rPr>
                <w:rFonts w:eastAsiaTheme="minorEastAsia"/>
              </w:rPr>
            </w:pPr>
            <w:r>
              <w:rPr>
                <w:rFonts w:eastAsiaTheme="minorEastAsia"/>
              </w:rPr>
              <w:t>NEC</w:t>
            </w:r>
          </w:p>
        </w:tc>
        <w:tc>
          <w:tcPr>
            <w:tcW w:w="1652" w:type="dxa"/>
          </w:tcPr>
          <w:p w14:paraId="3A486D5A" w14:textId="77777777" w:rsidR="00AE58C1" w:rsidRPr="00963D07" w:rsidRDefault="00AE58C1" w:rsidP="00963D07"/>
        </w:tc>
        <w:tc>
          <w:tcPr>
            <w:tcW w:w="6304" w:type="dxa"/>
          </w:tcPr>
          <w:p w14:paraId="0797FB14" w14:textId="33EFE2F6" w:rsidR="00AE58C1" w:rsidRDefault="00E312D9" w:rsidP="00963D07">
            <w:pPr>
              <w:rPr>
                <w:rFonts w:eastAsiaTheme="minorEastAsia"/>
              </w:rPr>
            </w:pPr>
            <w:r>
              <w:rPr>
                <w:rFonts w:eastAsiaTheme="minorEastAsia"/>
              </w:rPr>
              <w:t>Leave it to RAN1.</w:t>
            </w:r>
          </w:p>
        </w:tc>
      </w:tr>
      <w:tr w:rsidR="008C2F40" w:rsidRPr="00C147C3" w14:paraId="3D13D07D" w14:textId="77777777" w:rsidTr="000B3A1C">
        <w:tc>
          <w:tcPr>
            <w:tcW w:w="1673" w:type="dxa"/>
          </w:tcPr>
          <w:p w14:paraId="474497DC" w14:textId="7BBACEB9" w:rsidR="008C2F40" w:rsidRDefault="008C2F40" w:rsidP="008C2F40">
            <w:pPr>
              <w:rPr>
                <w:rFonts w:eastAsiaTheme="minorEastAsia"/>
              </w:rPr>
            </w:pPr>
            <w:r>
              <w:rPr>
                <w:rFonts w:eastAsia="等线" w:hint="eastAsia"/>
                <w:lang w:eastAsia="zh-CN"/>
              </w:rPr>
              <w:t>C</w:t>
            </w:r>
            <w:r>
              <w:rPr>
                <w:rFonts w:eastAsia="等线"/>
                <w:lang w:eastAsia="zh-CN"/>
              </w:rPr>
              <w:t>MCC</w:t>
            </w:r>
          </w:p>
        </w:tc>
        <w:tc>
          <w:tcPr>
            <w:tcW w:w="1652" w:type="dxa"/>
          </w:tcPr>
          <w:p w14:paraId="2D82BD8C" w14:textId="489977E2" w:rsidR="008C2F40" w:rsidRPr="00963D07" w:rsidRDefault="008C2F40" w:rsidP="008C2F40">
            <w:r>
              <w:rPr>
                <w:rFonts w:eastAsia="等线" w:hint="eastAsia"/>
                <w:lang w:eastAsia="zh-CN"/>
              </w:rPr>
              <w:t>Y</w:t>
            </w:r>
            <w:r>
              <w:rPr>
                <w:rFonts w:eastAsia="等线"/>
                <w:lang w:eastAsia="zh-CN"/>
              </w:rPr>
              <w:t>es</w:t>
            </w:r>
          </w:p>
        </w:tc>
        <w:tc>
          <w:tcPr>
            <w:tcW w:w="6304" w:type="dxa"/>
          </w:tcPr>
          <w:p w14:paraId="4298E980" w14:textId="77777777" w:rsidR="008C2F40" w:rsidRDefault="008C2F40" w:rsidP="008C2F40">
            <w:pPr>
              <w:rPr>
                <w:rFonts w:eastAsia="等线"/>
                <w:lang w:eastAsia="zh-CN"/>
              </w:rPr>
            </w:pPr>
            <w:r>
              <w:rPr>
                <w:rFonts w:eastAsia="等线" w:hint="eastAsia"/>
                <w:lang w:eastAsia="zh-CN"/>
              </w:rPr>
              <w:t>C</w:t>
            </w:r>
            <w:r>
              <w:rPr>
                <w:rFonts w:eastAsia="等线"/>
                <w:lang w:eastAsia="zh-CN"/>
              </w:rPr>
              <w:t xml:space="preserve">ommon L1/L2 signalling can save signalling overhead to multiple UEs compared to the </w:t>
            </w:r>
            <w:r w:rsidRPr="00D71D96">
              <w:rPr>
                <w:rFonts w:eastAsia="等线"/>
                <w:lang w:eastAsia="zh-CN"/>
              </w:rPr>
              <w:t>UE specific L1/L2 signalling</w:t>
            </w:r>
            <w:r>
              <w:rPr>
                <w:rFonts w:eastAsia="等线"/>
                <w:lang w:eastAsia="zh-CN"/>
              </w:rPr>
              <w:t>.</w:t>
            </w:r>
          </w:p>
          <w:p w14:paraId="0BAE698C" w14:textId="7F42A984" w:rsidR="008C2F40" w:rsidRDefault="008C2F40" w:rsidP="008C2F40">
            <w:pPr>
              <w:rPr>
                <w:rFonts w:eastAsiaTheme="minorEastAsia"/>
              </w:rPr>
            </w:pPr>
            <w:r>
              <w:rPr>
                <w:rFonts w:eastAsia="等线"/>
                <w:lang w:eastAsia="zh-CN"/>
              </w:rPr>
              <w:t xml:space="preserve">We prefer Apple’s </w:t>
            </w:r>
            <w:r w:rsidRPr="00D71D96">
              <w:rPr>
                <w:rFonts w:eastAsia="等线"/>
                <w:lang w:eastAsia="zh-CN"/>
              </w:rPr>
              <w:t>revision for the question</w:t>
            </w:r>
            <w:r>
              <w:rPr>
                <w:rFonts w:eastAsia="等线"/>
                <w:lang w:eastAsia="zh-CN"/>
              </w:rPr>
              <w:t>.</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lastRenderedPageBreak/>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等线"/>
        </w:rPr>
      </w:pPr>
      <w:r w:rsidRPr="009A17A1">
        <w:rPr>
          <w:rFonts w:eastAsia="等线"/>
        </w:rPr>
        <w:t xml:space="preserve">In the rapporteur’s understanding, an aligned UE C-DRX configuration with Cell DTX means that the on-duration of C-DRX falls within Cell DTX active time. </w:t>
      </w:r>
      <w:r w:rsidR="0026306A" w:rsidRPr="009A17A1">
        <w:rPr>
          <w:rFonts w:eastAsia="等线"/>
        </w:rPr>
        <w:t xml:space="preserve">As highlighted in [4] the active duration of UE C-DRX can be extended by the </w:t>
      </w:r>
      <w:r w:rsidR="00C147C3">
        <w:rPr>
          <w:rFonts w:eastAsia="等线"/>
        </w:rPr>
        <w:t xml:space="preserve">UE </w:t>
      </w:r>
      <w:r w:rsidR="0026306A" w:rsidRPr="009A17A1">
        <w:rPr>
          <w:rFonts w:eastAsia="等线"/>
        </w:rPr>
        <w:t xml:space="preserve">DRX inactivity timer, therefore it is impossible to ensure </w:t>
      </w:r>
      <w:r w:rsidR="005E3C74" w:rsidRPr="009A17A1">
        <w:rPr>
          <w:rFonts w:eastAsia="等线"/>
        </w:rPr>
        <w:t xml:space="preserve">that </w:t>
      </w:r>
      <w:r w:rsidR="0026306A" w:rsidRPr="009A17A1">
        <w:rPr>
          <w:rFonts w:eastAsia="等线"/>
        </w:rPr>
        <w:t>active duration of Cell DTX is always overlapping with UE C-DRX</w:t>
      </w:r>
      <w:r w:rsidR="005E3C74" w:rsidRPr="009A17A1">
        <w:rPr>
          <w:rFonts w:eastAsia="等线"/>
        </w:rPr>
        <w:t xml:space="preserve"> active time (T2 in the figure below)</w:t>
      </w:r>
      <w:r w:rsidR="0026306A" w:rsidRPr="009A17A1">
        <w:rPr>
          <w:rFonts w:eastAsia="等线"/>
        </w:rPr>
        <w:t xml:space="preserve">. But it is possible to ensure that the on-duration of UE C-DRX </w:t>
      </w:r>
      <w:r w:rsidR="005E3C74" w:rsidRPr="009A17A1">
        <w:rPr>
          <w:rFonts w:eastAsia="等线"/>
        </w:rPr>
        <w:t xml:space="preserve">is within the Cell DTX active time and this is proposed by the rapporteur. </w:t>
      </w:r>
    </w:p>
    <w:p w14:paraId="70C0A11F" w14:textId="303F1338" w:rsidR="008278D8" w:rsidRPr="009A17A1" w:rsidRDefault="008278D8" w:rsidP="00923D64">
      <w:pPr>
        <w:pStyle w:val="a0"/>
        <w:rPr>
          <w:rFonts w:eastAsia="等线"/>
          <w:u w:val="single"/>
        </w:rPr>
      </w:pPr>
    </w:p>
    <w:p w14:paraId="496449CC" w14:textId="77777777" w:rsidR="008278D8" w:rsidRPr="009A17A1" w:rsidRDefault="008278D8" w:rsidP="005E3C74">
      <w:pPr>
        <w:pStyle w:val="a0"/>
        <w:jc w:val="center"/>
        <w:rPr>
          <w:rFonts w:eastAsia="等线"/>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等线"/>
        </w:rPr>
      </w:pPr>
      <w:r w:rsidRPr="009A17A1">
        <w:rPr>
          <w:rFonts w:eastAsia="等线"/>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lastRenderedPageBreak/>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宋体" w:eastAsiaTheme="minorEastAsia" w:hAnsi="宋体" w:cs="宋体"/>
              </w:rPr>
            </w:pPr>
            <w:r>
              <w:t>3</w:t>
            </w:r>
            <w:r w:rsidR="00A757FE">
              <w:t>. Whether the UE C-DRX active time regarding UE C-DRX onDurationTimer is submissive to cell DTX active time regarding cell DTX onDurationTimer</w:t>
            </w:r>
            <w:r w:rsidR="00A757FE">
              <w:rPr>
                <w:rFonts w:ascii="宋体" w:eastAsia="宋体" w:hAnsi="宋体" w:cs="宋体"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ad"/>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d"/>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d"/>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w:t>
            </w:r>
            <w:r w:rsidR="009901E2">
              <w:lastRenderedPageBreak/>
              <w:t xml:space="preserve">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d"/>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d"/>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d"/>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d"/>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等线"/>
                <w:color w:val="000000" w:themeColor="text1"/>
                <w:lang w:eastAsia="zh-CN"/>
              </w:rPr>
              <w:t>We agree t</w:t>
            </w:r>
            <w:r w:rsidRPr="001F611E">
              <w:rPr>
                <w:rFonts w:eastAsia="等线"/>
                <w:color w:val="000000" w:themeColor="text1"/>
                <w:lang w:eastAsia="zh-CN"/>
              </w:rPr>
              <w:t xml:space="preserve">he Cell DTX/DRX feature brings most energy saving when the UE C-DRX configuration is </w:t>
            </w:r>
            <w:r w:rsidRPr="001F611E">
              <w:rPr>
                <w:rFonts w:eastAsia="等线"/>
                <w:i/>
                <w:color w:val="000000" w:themeColor="text1"/>
                <w:lang w:eastAsia="zh-CN"/>
              </w:rPr>
              <w:t>aligned</w:t>
            </w:r>
            <w:r w:rsidRPr="001F611E">
              <w:rPr>
                <w:rFonts w:eastAsia="等线"/>
                <w:color w:val="000000" w:themeColor="text1"/>
                <w:lang w:eastAsia="zh-CN"/>
              </w:rPr>
              <w:t xml:space="preserve"> with the Cell DTX configuration, per Rapporteur’s definition.</w:t>
            </w:r>
            <w:r>
              <w:rPr>
                <w:rFonts w:eastAsia="等线"/>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w:t>
            </w:r>
            <w:r w:rsidR="00B16AF7">
              <w:rPr>
                <w:color w:val="000000" w:themeColor="text1"/>
              </w:rPr>
              <w:lastRenderedPageBreak/>
              <w:t xml:space="preserve">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lastRenderedPageBreak/>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等线"/>
                <w:color w:val="000000" w:themeColor="text1"/>
                <w:lang w:eastAsia="zh-CN"/>
              </w:rPr>
            </w:pPr>
            <w:r>
              <w:t xml:space="preserve">We agree with the </w:t>
            </w:r>
            <w:r w:rsidRPr="26D25DFB">
              <w:rPr>
                <w:rFonts w:eastAsia="等线"/>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等线"/>
              </w:rPr>
              <w:t>onDuration</w:t>
            </w:r>
            <w:r w:rsidRPr="26D25DFB">
              <w:rPr>
                <w:rFonts w:eastAsia="等线"/>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等线"/>
                <w:lang w:eastAsia="zh-CN"/>
              </w:rPr>
            </w:pPr>
            <w:r>
              <w:rPr>
                <w:rFonts w:eastAsia="等线" w:hint="eastAsia"/>
                <w:lang w:eastAsia="zh-CN"/>
              </w:rPr>
              <w:t>O</w:t>
            </w:r>
            <w:r>
              <w:rPr>
                <w:rFonts w:eastAsia="等线"/>
                <w:lang w:eastAsia="zh-CN"/>
              </w:rPr>
              <w:t>P</w:t>
            </w:r>
            <w:r>
              <w:rPr>
                <w:rFonts w:eastAsia="等线"/>
              </w:rPr>
              <w:t>PO</w:t>
            </w:r>
          </w:p>
        </w:tc>
        <w:tc>
          <w:tcPr>
            <w:tcW w:w="1652" w:type="dxa"/>
          </w:tcPr>
          <w:p w14:paraId="775BD2C3" w14:textId="77777777" w:rsidR="00694C4B" w:rsidRPr="00301D8D" w:rsidRDefault="00694C4B" w:rsidP="00652B3A">
            <w:pPr>
              <w:rPr>
                <w:rFonts w:eastAsia="等线"/>
                <w:lang w:eastAsia="zh-CN"/>
              </w:rPr>
            </w:pPr>
            <w:r>
              <w:rPr>
                <w:rFonts w:eastAsia="等线" w:hint="eastAsia"/>
                <w:lang w:eastAsia="zh-CN"/>
              </w:rPr>
              <w:t>Y</w:t>
            </w:r>
            <w:r>
              <w:rPr>
                <w:rFonts w:eastAsia="等线"/>
                <w:lang w:eastAsia="zh-CN"/>
              </w:rPr>
              <w:t>es with comments</w:t>
            </w:r>
          </w:p>
        </w:tc>
        <w:tc>
          <w:tcPr>
            <w:tcW w:w="6304" w:type="dxa"/>
          </w:tcPr>
          <w:p w14:paraId="18B18BD0" w14:textId="77777777" w:rsidR="00694C4B" w:rsidRDefault="00694C4B" w:rsidP="00652B3A">
            <w:pPr>
              <w:rPr>
                <w:rFonts w:eastAsia="等线"/>
                <w:color w:val="000000" w:themeColor="text1"/>
                <w:lang w:eastAsia="zh-CN"/>
              </w:rPr>
            </w:pPr>
            <w:r>
              <w:rPr>
                <w:rFonts w:eastAsia="等线" w:hint="eastAsia"/>
                <w:color w:val="000000" w:themeColor="text1"/>
                <w:lang w:eastAsia="zh-CN"/>
              </w:rPr>
              <w:t>W</w:t>
            </w:r>
            <w:r>
              <w:rPr>
                <w:rFonts w:eastAsia="等线"/>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等线"/>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等线"/>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等线"/>
                <w:color w:val="000000" w:themeColor="text1"/>
                <w:lang w:eastAsia="zh-CN"/>
              </w:rPr>
            </w:pPr>
            <w:r>
              <w:rPr>
                <w:rFonts w:eastAsia="等线"/>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等线"/>
                <w:color w:val="000000" w:themeColor="text1"/>
                <w:lang w:eastAsia="zh-CN"/>
              </w:rPr>
            </w:pPr>
            <w:r>
              <w:rPr>
                <w:rFonts w:eastAsia="等线"/>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等线"/>
                <w:color w:val="000000" w:themeColor="text1"/>
                <w:lang w:eastAsia="zh-CN"/>
              </w:rPr>
            </w:pPr>
            <w:r>
              <w:rPr>
                <w:rFonts w:eastAsia="等线"/>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等线"/>
                <w:lang w:eastAsia="zh-CN"/>
              </w:rPr>
            </w:pPr>
            <w:r>
              <w:t>Intel</w:t>
            </w:r>
          </w:p>
        </w:tc>
        <w:tc>
          <w:tcPr>
            <w:tcW w:w="1652" w:type="dxa"/>
          </w:tcPr>
          <w:p w14:paraId="4DD102B0" w14:textId="0AC5EA24" w:rsidR="005C4964" w:rsidRDefault="005C4964" w:rsidP="005C4964">
            <w:pPr>
              <w:rPr>
                <w:rFonts w:eastAsia="等线"/>
                <w:lang w:eastAsia="zh-CN"/>
              </w:rPr>
            </w:pPr>
            <w:r>
              <w:rPr>
                <w:rFonts w:eastAsia="等线"/>
                <w:lang w:eastAsia="zh-CN"/>
              </w:rPr>
              <w:t>Yes with comments</w:t>
            </w:r>
          </w:p>
        </w:tc>
        <w:tc>
          <w:tcPr>
            <w:tcW w:w="6304" w:type="dxa"/>
          </w:tcPr>
          <w:p w14:paraId="6660E5FD" w14:textId="7A62A08F" w:rsidR="005C4964" w:rsidRDefault="005C4964" w:rsidP="005C4964">
            <w:pPr>
              <w:rPr>
                <w:rFonts w:eastAsia="等线"/>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clearify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lastRenderedPageBreak/>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We can understand the intention but we are not so sure whether it’s necessary or what’s the benefit to provide such definition for “the alignment of cell DTX/DRX and UE DRX in RRC_CONNECTED mode”. We agree with Lenovo that we should mainly focus on necessary UE behaviour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rom a purely configuration point of 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r w:rsidR="00090161" w:rsidRPr="00090161">
              <w:rPr>
                <w:rFonts w:ascii="Times New Roman" w:hAnsi="Times New Roman" w:cs="Times New Roman"/>
                <w:sz w:val="20"/>
                <w:szCs w:val="20"/>
              </w:rPr>
              <w:t>InterDigital</w:t>
            </w:r>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ad"/>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等线"/>
                <w:color w:val="000000" w:themeColor="text1"/>
                <w:lang w:eastAsia="zh-CN"/>
              </w:rPr>
              <w:t>We think that c</w:t>
            </w:r>
            <w:r w:rsidRPr="00292839">
              <w:rPr>
                <w:rFonts w:eastAsia="等线"/>
                <w:color w:val="000000" w:themeColor="text1"/>
                <w:lang w:eastAsia="zh-CN"/>
              </w:rPr>
              <w:t xml:space="preserve">ell DTX/UE </w:t>
            </w:r>
            <w:r>
              <w:rPr>
                <w:rFonts w:eastAsia="等线"/>
                <w:color w:val="000000" w:themeColor="text1"/>
                <w:lang w:eastAsia="zh-CN"/>
              </w:rPr>
              <w:t>C-</w:t>
            </w:r>
            <w:r w:rsidRPr="00292839">
              <w:rPr>
                <w:rFonts w:eastAsia="等线"/>
                <w:color w:val="000000" w:themeColor="text1"/>
                <w:lang w:eastAsia="zh-CN"/>
              </w:rPr>
              <w:t xml:space="preserve">DRX alignment means that </w:t>
            </w:r>
            <w:r>
              <w:rPr>
                <w:rFonts w:eastAsia="等线"/>
                <w:color w:val="000000" w:themeColor="text1"/>
                <w:lang w:eastAsia="zh-CN"/>
              </w:rPr>
              <w:t xml:space="preserve">on duration of </w:t>
            </w:r>
            <w:r w:rsidRPr="00292839">
              <w:rPr>
                <w:rFonts w:eastAsia="等线"/>
                <w:color w:val="000000" w:themeColor="text1"/>
                <w:lang w:eastAsia="zh-CN"/>
              </w:rPr>
              <w:t xml:space="preserve">Cell DTX pattern covers </w:t>
            </w:r>
            <w:r>
              <w:rPr>
                <w:rFonts w:eastAsia="等线"/>
                <w:color w:val="000000" w:themeColor="text1"/>
                <w:lang w:eastAsia="zh-CN"/>
              </w:rPr>
              <w:t xml:space="preserve">Active times of </w:t>
            </w:r>
            <w:r w:rsidRPr="00292839">
              <w:rPr>
                <w:rFonts w:eastAsia="等线"/>
                <w:color w:val="000000" w:themeColor="text1"/>
                <w:lang w:eastAsia="zh-CN"/>
              </w:rPr>
              <w:t xml:space="preserve">all UE </w:t>
            </w:r>
            <w:r>
              <w:rPr>
                <w:rFonts w:eastAsia="等线"/>
                <w:color w:val="000000" w:themeColor="text1"/>
                <w:lang w:eastAsia="zh-CN"/>
              </w:rPr>
              <w:t>C-</w:t>
            </w:r>
            <w:r w:rsidRPr="00292839">
              <w:rPr>
                <w:rFonts w:eastAsia="等线"/>
                <w:color w:val="000000" w:themeColor="text1"/>
                <w:lang w:eastAsia="zh-CN"/>
              </w:rPr>
              <w:t>DRX patterns</w:t>
            </w:r>
            <w:r w:rsidR="00284AB6">
              <w:rPr>
                <w:rFonts w:eastAsia="等线"/>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等线"/>
                <w:lang w:eastAsia="zh-CN"/>
              </w:rPr>
            </w:pPr>
            <w:r>
              <w:rPr>
                <w:rFonts w:eastAsia="等线"/>
                <w:lang w:eastAsia="zh-CN"/>
              </w:rPr>
              <w:t>Fujitsu</w:t>
            </w:r>
          </w:p>
        </w:tc>
        <w:tc>
          <w:tcPr>
            <w:tcW w:w="1652" w:type="dxa"/>
          </w:tcPr>
          <w:p w14:paraId="6C898D05" w14:textId="77777777" w:rsidR="000B3A1C" w:rsidRPr="00301D8D" w:rsidRDefault="000B3A1C" w:rsidP="008A1C9C">
            <w:pPr>
              <w:rPr>
                <w:rFonts w:eastAsia="等线"/>
                <w:lang w:eastAsia="zh-CN"/>
              </w:rPr>
            </w:pPr>
            <w:r>
              <w:rPr>
                <w:rFonts w:eastAsia="等线" w:hint="eastAsia"/>
                <w:lang w:eastAsia="zh-CN"/>
              </w:rPr>
              <w:t>Y</w:t>
            </w:r>
            <w:r>
              <w:rPr>
                <w:rFonts w:eastAsia="等线"/>
                <w:lang w:eastAsia="zh-CN"/>
              </w:rPr>
              <w:t>es with comments</w:t>
            </w:r>
          </w:p>
        </w:tc>
        <w:tc>
          <w:tcPr>
            <w:tcW w:w="6304" w:type="dxa"/>
          </w:tcPr>
          <w:p w14:paraId="73F3E1B7" w14:textId="603D6C74" w:rsidR="000B3A1C" w:rsidRDefault="000B3A1C" w:rsidP="008A1C9C">
            <w:pPr>
              <w:rPr>
                <w:rFonts w:eastAsia="等线"/>
                <w:color w:val="000000" w:themeColor="text1"/>
                <w:lang w:eastAsia="zh-CN"/>
              </w:rPr>
            </w:pPr>
            <w:r>
              <w:rPr>
                <w:rFonts w:eastAsia="等线"/>
                <w:color w:val="000000" w:themeColor="text1"/>
                <w:lang w:eastAsia="zh-CN"/>
              </w:rPr>
              <w:t xml:space="preserve">We basically support rapporteur statement. </w:t>
            </w:r>
            <w:r w:rsidR="00BE2E2E">
              <w:rPr>
                <w:rFonts w:eastAsia="等线"/>
                <w:color w:val="000000" w:themeColor="text1"/>
                <w:lang w:eastAsia="zh-CN"/>
              </w:rPr>
              <w:t>However</w:t>
            </w:r>
            <w:r>
              <w:rPr>
                <w:rFonts w:eastAsia="等线"/>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等线"/>
                <w:lang w:eastAsia="zh-CN"/>
              </w:rPr>
            </w:pPr>
            <w:r>
              <w:rPr>
                <w:rFonts w:eastAsia="PMingLiU"/>
                <w:lang w:val="en-US" w:eastAsia="zh-TW"/>
              </w:rPr>
              <w:t>III</w:t>
            </w:r>
          </w:p>
        </w:tc>
        <w:tc>
          <w:tcPr>
            <w:tcW w:w="1652" w:type="dxa"/>
          </w:tcPr>
          <w:p w14:paraId="46432B70" w14:textId="0C459317" w:rsidR="00DE2725" w:rsidRDefault="00DE2725" w:rsidP="00DE2725">
            <w:pPr>
              <w:rPr>
                <w:rFonts w:eastAsia="等线"/>
                <w:lang w:eastAsia="zh-CN"/>
              </w:rPr>
            </w:pPr>
            <w:r>
              <w:rPr>
                <w:rFonts w:eastAsia="Malgun Gothic"/>
                <w:lang w:eastAsia="ko-KR"/>
              </w:rPr>
              <w:t>Yes</w:t>
            </w:r>
          </w:p>
        </w:tc>
        <w:tc>
          <w:tcPr>
            <w:tcW w:w="6304" w:type="dxa"/>
          </w:tcPr>
          <w:p w14:paraId="19E64281" w14:textId="64287FF1" w:rsidR="00DE2725" w:rsidRDefault="00DE2725" w:rsidP="00DE2725">
            <w:pPr>
              <w:rPr>
                <w:rFonts w:eastAsia="等线"/>
                <w:color w:val="000000" w:themeColor="text1"/>
                <w:lang w:eastAsia="zh-CN"/>
              </w:rPr>
            </w:pPr>
            <w:r>
              <w:t>We think Rapporteur suggested statement is reasonable.</w:t>
            </w:r>
          </w:p>
        </w:tc>
      </w:tr>
      <w:tr w:rsidR="00B2615E" w:rsidRPr="0096222D" w14:paraId="0FD18CAC" w14:textId="77777777" w:rsidTr="00B2615E">
        <w:tc>
          <w:tcPr>
            <w:tcW w:w="1673" w:type="dxa"/>
          </w:tcPr>
          <w:p w14:paraId="27BC8D8D" w14:textId="1819BD1A" w:rsidR="00B2615E" w:rsidRDefault="00B2615E" w:rsidP="003212F7">
            <w:pPr>
              <w:rPr>
                <w:rFonts w:eastAsia="Malgun Gothic"/>
                <w:lang w:val="en-US" w:eastAsia="zh-CN"/>
              </w:rPr>
            </w:pPr>
            <w:r>
              <w:rPr>
                <w:rFonts w:eastAsia="Malgun Gothic"/>
                <w:lang w:val="en-US" w:eastAsia="zh-CN"/>
              </w:rPr>
              <w:t>NE</w:t>
            </w:r>
            <w:r w:rsidR="007A3554">
              <w:rPr>
                <w:rFonts w:eastAsia="Malgun Gothic"/>
                <w:lang w:val="en-US" w:eastAsia="zh-CN"/>
              </w:rPr>
              <w:t>C</w:t>
            </w:r>
          </w:p>
        </w:tc>
        <w:tc>
          <w:tcPr>
            <w:tcW w:w="1652" w:type="dxa"/>
          </w:tcPr>
          <w:p w14:paraId="078F13B2" w14:textId="77777777" w:rsidR="00B2615E" w:rsidRDefault="00B2615E" w:rsidP="003212F7">
            <w:pPr>
              <w:rPr>
                <w:rFonts w:eastAsia="Malgun Gothic"/>
                <w:lang w:val="en-US" w:eastAsia="zh-CN"/>
              </w:rPr>
            </w:pPr>
            <w:r>
              <w:rPr>
                <w:rFonts w:eastAsia="Malgun Gothic"/>
                <w:lang w:val="en-US" w:eastAsia="zh-CN"/>
              </w:rPr>
              <w:t>-</w:t>
            </w:r>
          </w:p>
        </w:tc>
        <w:tc>
          <w:tcPr>
            <w:tcW w:w="6304" w:type="dxa"/>
          </w:tcPr>
          <w:p w14:paraId="16F3535B" w14:textId="77777777" w:rsidR="00B2615E" w:rsidRPr="0096222D" w:rsidRDefault="00B2615E" w:rsidP="003212F7">
            <w:pPr>
              <w:jc w:val="both"/>
              <w:rPr>
                <w:rFonts w:eastAsiaTheme="minorHAnsi"/>
                <w:lang w:val="en-US" w:eastAsia="en-US"/>
              </w:rPr>
            </w:pPr>
            <w:r>
              <w:rPr>
                <w:rFonts w:eastAsiaTheme="minorHAnsi"/>
                <w:lang w:val="en-US" w:eastAsia="en-US"/>
              </w:rPr>
              <w:t>We agree with Nokia. Also, we should focus on UE behaviour first in case of Cell inactive time, regardless of UE C-DRX.</w:t>
            </w:r>
          </w:p>
        </w:tc>
      </w:tr>
      <w:tr w:rsidR="008C2F40" w:rsidRPr="0096222D" w14:paraId="4CAD0E5F" w14:textId="77777777" w:rsidTr="00B2615E">
        <w:tc>
          <w:tcPr>
            <w:tcW w:w="1673" w:type="dxa"/>
          </w:tcPr>
          <w:p w14:paraId="741D55CB" w14:textId="3DB42224" w:rsidR="008C2F40" w:rsidRDefault="008C2F40" w:rsidP="008C2F40">
            <w:pPr>
              <w:rPr>
                <w:rFonts w:eastAsia="Malgun Gothic"/>
                <w:lang w:val="en-US" w:eastAsia="zh-CN"/>
              </w:rPr>
            </w:pPr>
            <w:r>
              <w:rPr>
                <w:rFonts w:eastAsia="等线" w:hint="eastAsia"/>
                <w:lang w:eastAsia="zh-CN"/>
              </w:rPr>
              <w:t>C</w:t>
            </w:r>
            <w:r>
              <w:rPr>
                <w:rFonts w:eastAsia="等线"/>
                <w:lang w:eastAsia="zh-CN"/>
              </w:rPr>
              <w:t>MCC</w:t>
            </w:r>
          </w:p>
        </w:tc>
        <w:tc>
          <w:tcPr>
            <w:tcW w:w="1652" w:type="dxa"/>
          </w:tcPr>
          <w:p w14:paraId="24714E86" w14:textId="428EA3DB" w:rsidR="008C2F40" w:rsidRDefault="008C2F40" w:rsidP="008C2F40">
            <w:pPr>
              <w:rPr>
                <w:rFonts w:eastAsia="Malgun Gothic"/>
                <w:lang w:val="en-US" w:eastAsia="zh-CN"/>
              </w:rPr>
            </w:pPr>
            <w:r>
              <w:rPr>
                <w:rFonts w:eastAsia="等线" w:hint="eastAsia"/>
                <w:lang w:eastAsia="zh-CN"/>
              </w:rPr>
              <w:t>Y</w:t>
            </w:r>
            <w:r>
              <w:rPr>
                <w:rFonts w:eastAsia="等线"/>
                <w:lang w:eastAsia="zh-CN"/>
              </w:rPr>
              <w:t>es</w:t>
            </w:r>
          </w:p>
        </w:tc>
        <w:tc>
          <w:tcPr>
            <w:tcW w:w="6304" w:type="dxa"/>
          </w:tcPr>
          <w:p w14:paraId="29DE353C" w14:textId="77777777" w:rsidR="008C2F40" w:rsidRDefault="008C2F40" w:rsidP="008C2F40">
            <w:pPr>
              <w:jc w:val="both"/>
              <w:rPr>
                <w:rFonts w:eastAsiaTheme="minorHAnsi"/>
                <w:lang w:val="en-US" w:eastAsia="en-US"/>
              </w:rPr>
            </w:pP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宋体"/>
          <w:kern w:val="2"/>
          <w:lang w:val="en-GB" w:eastAsia="zh-CN"/>
        </w:rPr>
      </w:pPr>
      <w:r w:rsidRPr="009A17A1">
        <w:rPr>
          <w:rFonts w:eastAsia="宋体"/>
          <w:noProof/>
          <w:lang w:eastAsia="zh-TW"/>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宋体"/>
          <w:kern w:val="2"/>
          <w:lang w:val="en-GB" w:eastAsia="zh-CN"/>
        </w:rPr>
      </w:pPr>
      <w:r w:rsidRPr="009A17A1">
        <w:rPr>
          <w:rFonts w:eastAsia="宋体"/>
          <w:kern w:val="2"/>
          <w:lang w:val="en-GB" w:eastAsia="zh-CN"/>
        </w:rPr>
        <w:lastRenderedPageBreak/>
        <w:t>Fig.</w:t>
      </w:r>
      <w:r w:rsidR="005E3C74" w:rsidRPr="009A17A1">
        <w:rPr>
          <w:rFonts w:eastAsia="宋体"/>
          <w:kern w:val="2"/>
          <w:lang w:val="en-GB" w:eastAsia="zh-CN"/>
        </w:rPr>
        <w:t xml:space="preserve"> 2.</w:t>
      </w:r>
      <w:r w:rsidRPr="009A17A1">
        <w:rPr>
          <w:rFonts w:eastAsia="宋体"/>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w:t>
            </w:r>
            <w:r>
              <w:lastRenderedPageBreak/>
              <w:t xml:space="preserve">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lastRenderedPageBreak/>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等线" w:hint="eastAsia"/>
                <w:lang w:eastAsia="zh-CN"/>
              </w:rPr>
              <w:t>O</w:t>
            </w:r>
            <w:r>
              <w:rPr>
                <w:rFonts w:eastAsia="等线"/>
                <w:lang w:eastAsia="zh-CN"/>
              </w:rPr>
              <w:t>PPO</w:t>
            </w:r>
          </w:p>
        </w:tc>
        <w:tc>
          <w:tcPr>
            <w:tcW w:w="1652" w:type="dxa"/>
          </w:tcPr>
          <w:p w14:paraId="439ED12C" w14:textId="77777777" w:rsidR="00FB64D5" w:rsidRDefault="00FB64D5" w:rsidP="00652B3A">
            <w:r>
              <w:rPr>
                <w:rFonts w:eastAsia="等线" w:hint="eastAsia"/>
                <w:lang w:eastAsia="zh-CN"/>
              </w:rPr>
              <w:t>O</w:t>
            </w:r>
            <w:r>
              <w:rPr>
                <w:rFonts w:eastAsia="等线"/>
                <w:lang w:eastAsia="zh-CN"/>
              </w:rPr>
              <w:t>ption 1</w:t>
            </w:r>
          </w:p>
        </w:tc>
        <w:tc>
          <w:tcPr>
            <w:tcW w:w="6304" w:type="dxa"/>
          </w:tcPr>
          <w:p w14:paraId="3ECB4E1D" w14:textId="77777777" w:rsidR="00FB64D5" w:rsidRDefault="00FB64D5" w:rsidP="00652B3A">
            <w:pPr>
              <w:rPr>
                <w:rFonts w:eastAsia="等线"/>
                <w:lang w:eastAsia="zh-CN"/>
              </w:rPr>
            </w:pPr>
            <w:r>
              <w:rPr>
                <w:rFonts w:eastAsia="等线"/>
                <w:lang w:eastAsia="zh-CN"/>
              </w:rPr>
              <w:t xml:space="preserve">Option 2 is not flexible. Let all UEs have the same </w:t>
            </w:r>
            <w:r w:rsidRPr="009A17A1">
              <w:t>starting time of UE C-DRX active duration</w:t>
            </w:r>
            <w:r>
              <w:rPr>
                <w:rFonts w:eastAsia="等线"/>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等线"/>
                <w:lang w:eastAsia="zh-CN"/>
              </w:rPr>
            </w:pPr>
            <w:r>
              <w:rPr>
                <w:rFonts w:eastAsia="等线" w:hint="eastAsia"/>
                <w:lang w:eastAsia="zh-CN"/>
              </w:rPr>
              <w:t>O</w:t>
            </w:r>
            <w:r>
              <w:rPr>
                <w:rFonts w:eastAsia="等线"/>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d"/>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d"/>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lastRenderedPageBreak/>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等线"/>
                <w:lang w:eastAsia="zh-CN"/>
              </w:rPr>
            </w:pPr>
            <w:r>
              <w:lastRenderedPageBreak/>
              <w:t>Intel</w:t>
            </w:r>
          </w:p>
        </w:tc>
        <w:tc>
          <w:tcPr>
            <w:tcW w:w="1652" w:type="dxa"/>
          </w:tcPr>
          <w:p w14:paraId="3096D11E" w14:textId="17C8E2CD" w:rsidR="005C4964" w:rsidRDefault="005C4964" w:rsidP="005C4964">
            <w:pPr>
              <w:rPr>
                <w:rFonts w:eastAsia="等线"/>
                <w:lang w:eastAsia="zh-CN"/>
              </w:rPr>
            </w:pPr>
            <w:r>
              <w:t>Option 1 and 2</w:t>
            </w:r>
          </w:p>
        </w:tc>
        <w:tc>
          <w:tcPr>
            <w:tcW w:w="6304" w:type="dxa"/>
          </w:tcPr>
          <w:p w14:paraId="24E13914" w14:textId="10B18F8B" w:rsidR="005C4964" w:rsidRDefault="005C4964" w:rsidP="005C4964">
            <w:pPr>
              <w:rPr>
                <w:rFonts w:eastAsia="等线"/>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We share the view from Ericsson that it can be left to NW implementaiton</w:t>
            </w:r>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宋体"/>
                <w:lang w:val="en-US" w:eastAsia="zh-CN"/>
              </w:rPr>
            </w:pPr>
            <w:r>
              <w:t>As we think from configuration perspective, it’s impossible to guarantee that the on-duration of C-DRX falls within Cell DTX active time, we think Option 1 may be infeasible.</w:t>
            </w:r>
            <w:r>
              <w:rPr>
                <w:rFonts w:eastAsia="宋体"/>
                <w:lang w:val="en-US" w:eastAsia="zh-CN"/>
              </w:rPr>
              <w:t xml:space="preserve"> </w:t>
            </w:r>
          </w:p>
          <w:p w14:paraId="5028A4CB" w14:textId="77777777" w:rsidR="006F5266" w:rsidRDefault="006F5266" w:rsidP="006F5266">
            <w:pPr>
              <w:jc w:val="both"/>
            </w:pPr>
            <w:r>
              <w:rPr>
                <w:rFonts w:eastAsia="宋体"/>
                <w:lang w:val="en-US" w:eastAsia="zh-CN"/>
              </w:rPr>
              <w:t>We also object to Option 2. In legacy, i</w:t>
            </w:r>
            <w:r>
              <w:rPr>
                <w:rFonts w:eastAsia="宋体" w:hint="eastAsia"/>
                <w:lang w:val="en-US" w:eastAsia="zh-CN"/>
              </w:rPr>
              <w:t>t is gNB</w:t>
            </w:r>
            <w:r>
              <w:rPr>
                <w:rFonts w:eastAsia="宋体"/>
                <w:lang w:val="en-US" w:eastAsia="zh-CN"/>
              </w:rPr>
              <w:t>’</w:t>
            </w:r>
            <w:r>
              <w:rPr>
                <w:rFonts w:eastAsia="宋体" w:hint="eastAsia"/>
                <w:lang w:val="en-US" w:eastAsia="zh-CN"/>
              </w:rPr>
              <w:t>s implementation to configure UE</w:t>
            </w:r>
            <w:r>
              <w:rPr>
                <w:rFonts w:eastAsia="宋体"/>
                <w:lang w:val="en-US" w:eastAsia="zh-CN"/>
              </w:rPr>
              <w:t>’</w:t>
            </w:r>
            <w:r>
              <w:rPr>
                <w:rFonts w:eastAsia="宋体" w:hint="eastAsia"/>
                <w:lang w:val="en-US" w:eastAsia="zh-CN"/>
              </w:rPr>
              <w:t>s</w:t>
            </w:r>
            <w:r>
              <w:rPr>
                <w:rFonts w:eastAsia="宋体"/>
                <w:lang w:val="en-US" w:eastAsia="zh-CN"/>
              </w:rPr>
              <w:t xml:space="preserve"> </w:t>
            </w:r>
            <w:r>
              <w:rPr>
                <w:rFonts w:eastAsia="宋体" w:hint="eastAsia"/>
                <w:lang w:val="en-US" w:eastAsia="zh-CN"/>
              </w:rPr>
              <w:t>CDRX.</w:t>
            </w:r>
            <w:r>
              <w:rPr>
                <w:rFonts w:eastAsia="宋体"/>
                <w:lang w:val="en-US" w:eastAsia="zh-CN"/>
              </w:rPr>
              <w:t xml:space="preserve"> The </w:t>
            </w:r>
            <w:r>
              <w:rPr>
                <w:rFonts w:eastAsia="宋体" w:hint="eastAsia"/>
                <w:lang w:val="en-US" w:eastAsia="zh-CN"/>
              </w:rPr>
              <w:t>gNB could configure different start tim</w:t>
            </w:r>
            <w:r>
              <w:rPr>
                <w:rFonts w:eastAsia="宋体"/>
                <w:lang w:val="en-US" w:eastAsia="zh-CN"/>
              </w:rPr>
              <w:t>e</w:t>
            </w:r>
            <w:r>
              <w:rPr>
                <w:rFonts w:eastAsia="宋体" w:hint="eastAsia"/>
                <w:lang w:val="en-US" w:eastAsia="zh-CN"/>
              </w:rPr>
              <w:t xml:space="preserve"> of C</w:t>
            </w:r>
            <w:r>
              <w:rPr>
                <w:rFonts w:eastAsia="宋体"/>
                <w:lang w:val="en-US" w:eastAsia="zh-CN"/>
              </w:rPr>
              <w:t>-</w:t>
            </w:r>
            <w:r>
              <w:rPr>
                <w:rFonts w:eastAsia="宋体" w:hint="eastAsia"/>
                <w:lang w:val="en-US" w:eastAsia="zh-CN"/>
              </w:rPr>
              <w:t xml:space="preserve">DRX for </w:t>
            </w:r>
            <w:r>
              <w:rPr>
                <w:rFonts w:eastAsia="宋体"/>
                <w:lang w:val="en-US" w:eastAsia="zh-CN"/>
              </w:rPr>
              <w:t>different</w:t>
            </w:r>
            <w:r>
              <w:rPr>
                <w:rFonts w:eastAsia="宋体" w:hint="eastAsia"/>
                <w:lang w:val="en-US" w:eastAsia="zh-CN"/>
              </w:rPr>
              <w:t xml:space="preserve"> UE</w:t>
            </w:r>
            <w:r>
              <w:rPr>
                <w:rFonts w:eastAsia="宋体"/>
                <w:lang w:val="en-US" w:eastAsia="zh-CN"/>
              </w:rPr>
              <w:t>s</w:t>
            </w:r>
            <w:r>
              <w:rPr>
                <w:rFonts w:eastAsia="宋体" w:hint="eastAsia"/>
                <w:lang w:val="en-US" w:eastAsia="zh-CN"/>
              </w:rPr>
              <w:t xml:space="preserve"> </w:t>
            </w:r>
            <w:r>
              <w:rPr>
                <w:rFonts w:eastAsia="宋体"/>
                <w:lang w:val="en-US" w:eastAsia="zh-CN"/>
              </w:rPr>
              <w:t>with purpose of</w:t>
            </w:r>
            <w:r>
              <w:rPr>
                <w:rFonts w:eastAsia="宋体" w:hint="eastAsia"/>
                <w:lang w:val="en-US" w:eastAsia="zh-CN"/>
              </w:rPr>
              <w:t xml:space="preserve"> interference coordination or </w:t>
            </w:r>
            <w:r>
              <w:rPr>
                <w:rFonts w:eastAsia="宋体"/>
                <w:lang w:val="en-US" w:eastAsia="zh-CN"/>
              </w:rPr>
              <w:t>reducing collision</w:t>
            </w:r>
            <w:r>
              <w:rPr>
                <w:rFonts w:eastAsia="宋体" w:hint="eastAsia"/>
                <w:lang w:val="en-US" w:eastAsia="zh-CN"/>
              </w:rPr>
              <w:t xml:space="preserve">. </w:t>
            </w:r>
            <w:r>
              <w:rPr>
                <w:rFonts w:eastAsia="宋体"/>
                <w:lang w:val="en-US" w:eastAsia="zh-CN"/>
              </w:rPr>
              <w:t>If f</w:t>
            </w:r>
            <w:r w:rsidRPr="00BB47DB">
              <w:rPr>
                <w:rFonts w:eastAsia="宋体"/>
                <w:lang w:val="en-US" w:eastAsia="zh-CN"/>
              </w:rPr>
              <w:t>orcibly making</w:t>
            </w:r>
            <w:r>
              <w:rPr>
                <w:rFonts w:eastAsia="宋体"/>
                <w:lang w:val="en-US" w:eastAsia="zh-CN"/>
              </w:rPr>
              <w:t xml:space="preserve"> the</w:t>
            </w:r>
            <w:r w:rsidRPr="00BB47DB">
              <w:rPr>
                <w:rFonts w:eastAsia="宋体"/>
                <w:lang w:val="en-US" w:eastAsia="zh-CN"/>
              </w:rPr>
              <w:t xml:space="preserve"> </w:t>
            </w:r>
            <w:r>
              <w:t xml:space="preserve">starting time of UE C-DRX active duration to be the same as the start time of cell DTX active duration, the benefit of </w:t>
            </w:r>
            <w:r>
              <w:rPr>
                <w:rFonts w:eastAsia="宋体" w:hint="eastAsia"/>
                <w:lang w:val="en-US" w:eastAsia="zh-CN"/>
              </w:rPr>
              <w:t>interference</w:t>
            </w:r>
            <w:r>
              <w:rPr>
                <w:rFonts w:eastAsia="宋体"/>
                <w:lang w:val="en-US" w:eastAsia="zh-CN"/>
              </w:rPr>
              <w:t xml:space="preserve"> </w:t>
            </w:r>
            <w:r>
              <w:rPr>
                <w:rFonts w:eastAsia="宋体" w:hint="eastAsia"/>
                <w:lang w:val="en-US" w:eastAsia="zh-CN"/>
              </w:rPr>
              <w:t>coordination</w:t>
            </w:r>
            <w:r>
              <w:t xml:space="preserve"> and </w:t>
            </w:r>
            <w:r>
              <w:rPr>
                <w:rFonts w:eastAsia="宋体"/>
                <w:lang w:val="en-US" w:eastAsia="zh-CN"/>
              </w:rPr>
              <w:t>collision reduction in legacy UE C-DRX feature would be</w:t>
            </w:r>
            <w:r>
              <w:rPr>
                <w:rFonts w:eastAsia="宋体" w:hint="eastAsia"/>
                <w:lang w:val="en-US" w:eastAsia="zh-CN"/>
              </w:rPr>
              <w:t xml:space="preserve"> affected</w:t>
            </w:r>
            <w:r>
              <w:rPr>
                <w:rFonts w:eastAsia="宋体"/>
                <w:lang w:val="en-US" w:eastAsia="zh-CN"/>
              </w:rPr>
              <w:t>. That’s undesired.</w:t>
            </w:r>
            <w:r>
              <w:t xml:space="preserve"> </w:t>
            </w:r>
          </w:p>
          <w:p w14:paraId="6DB95105" w14:textId="4246DEAE" w:rsidR="006F5266" w:rsidRDefault="006F5266" w:rsidP="006F5266">
            <w:r>
              <w:rPr>
                <w:rFonts w:eastAsia="宋体"/>
                <w:lang w:val="en-US" w:eastAsia="zh-CN"/>
              </w:rPr>
              <w:t xml:space="preserve">As commented for </w:t>
            </w:r>
            <w:r w:rsidRPr="0096222D">
              <w:rPr>
                <w:rFonts w:eastAsia="宋体"/>
                <w:b/>
                <w:lang w:val="en-US" w:eastAsia="zh-CN"/>
              </w:rPr>
              <w:t xml:space="preserve">Question </w:t>
            </w:r>
            <w:r>
              <w:rPr>
                <w:rFonts w:eastAsia="宋体"/>
                <w:b/>
                <w:lang w:val="en-US" w:eastAsia="zh-CN"/>
              </w:rPr>
              <w:t>7</w:t>
            </w:r>
            <w:r>
              <w:rPr>
                <w:rFonts w:eastAsia="宋体"/>
                <w:lang w:val="en-US" w:eastAsia="zh-CN"/>
              </w:rPr>
              <w:t>, we think the feasible way for alignment between UE and gNB is that, u</w:t>
            </w:r>
            <w:r w:rsidRPr="0096222D">
              <w:rPr>
                <w:rFonts w:eastAsia="宋体"/>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We think gNB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等线"/>
                <w:lang w:eastAsia="zh-CN"/>
              </w:rPr>
              <w:lastRenderedPageBreak/>
              <w:t>Fujitsu</w:t>
            </w:r>
          </w:p>
        </w:tc>
        <w:tc>
          <w:tcPr>
            <w:tcW w:w="1652" w:type="dxa"/>
          </w:tcPr>
          <w:p w14:paraId="7D1A7A5F" w14:textId="77777777" w:rsidR="000B3A1C" w:rsidRDefault="000B3A1C" w:rsidP="008A1C9C">
            <w:r>
              <w:rPr>
                <w:rFonts w:eastAsia="等线" w:hint="eastAsia"/>
                <w:lang w:eastAsia="zh-CN"/>
              </w:rPr>
              <w:t>O</w:t>
            </w:r>
            <w:r>
              <w:rPr>
                <w:rFonts w:eastAsia="等线"/>
                <w:lang w:eastAsia="zh-CN"/>
              </w:rPr>
              <w:t>ption 1</w:t>
            </w:r>
          </w:p>
        </w:tc>
        <w:tc>
          <w:tcPr>
            <w:tcW w:w="6304" w:type="dxa"/>
          </w:tcPr>
          <w:p w14:paraId="7BD5881E" w14:textId="648C686E" w:rsidR="000B3A1C" w:rsidRPr="003A357F" w:rsidRDefault="000B3A1C" w:rsidP="008A1C9C">
            <w:pPr>
              <w:rPr>
                <w:rFonts w:eastAsia="等线"/>
                <w:lang w:eastAsia="zh-CN"/>
              </w:rPr>
            </w:pPr>
            <w:r>
              <w:rPr>
                <w:rFonts w:eastAsia="等线"/>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等线"/>
                <w:lang w:eastAsia="zh-CN"/>
              </w:rPr>
            </w:pPr>
            <w:r w:rsidRPr="00C27E9D">
              <w:rPr>
                <w:rFonts w:eastAsia="PMingLiU"/>
                <w:lang w:eastAsia="zh-TW"/>
              </w:rPr>
              <w:t>III</w:t>
            </w:r>
          </w:p>
        </w:tc>
        <w:tc>
          <w:tcPr>
            <w:tcW w:w="1652" w:type="dxa"/>
          </w:tcPr>
          <w:p w14:paraId="41396CD2" w14:textId="5AAF619B" w:rsidR="00DE2725" w:rsidRDefault="00DE2725" w:rsidP="00DE2725">
            <w:pPr>
              <w:rPr>
                <w:rFonts w:eastAsia="等线"/>
                <w:lang w:eastAsia="zh-CN"/>
              </w:rPr>
            </w:pPr>
            <w:r>
              <w:t>Option 2</w:t>
            </w:r>
          </w:p>
        </w:tc>
        <w:tc>
          <w:tcPr>
            <w:tcW w:w="6304" w:type="dxa"/>
          </w:tcPr>
          <w:p w14:paraId="53108968" w14:textId="15405A71" w:rsidR="00DE2725" w:rsidRDefault="00DE2725" w:rsidP="00DE2725">
            <w:pPr>
              <w:rPr>
                <w:rFonts w:eastAsia="等线"/>
                <w:lang w:eastAsia="zh-CN"/>
              </w:rPr>
            </w:pPr>
            <w:r>
              <w:t>Option 2 can provide maximum NES gain.</w:t>
            </w:r>
          </w:p>
        </w:tc>
      </w:tr>
      <w:tr w:rsidR="00963D07" w:rsidRPr="003A357F" w14:paraId="0703E55C" w14:textId="77777777" w:rsidTr="000B3A1C">
        <w:tc>
          <w:tcPr>
            <w:tcW w:w="1673" w:type="dxa"/>
          </w:tcPr>
          <w:p w14:paraId="030F8F98" w14:textId="513E5DEF" w:rsidR="00963D07" w:rsidRPr="00C27E9D" w:rsidRDefault="00963D07" w:rsidP="00963D07">
            <w:pPr>
              <w:rPr>
                <w:rFonts w:eastAsia="PMingLiU"/>
                <w:lang w:eastAsia="zh-TW"/>
              </w:rPr>
            </w:pPr>
            <w:r>
              <w:rPr>
                <w:rFonts w:eastAsiaTheme="minorEastAsia" w:hint="eastAsia"/>
              </w:rPr>
              <w:t>D</w:t>
            </w:r>
            <w:r>
              <w:rPr>
                <w:rFonts w:eastAsiaTheme="minorEastAsia"/>
              </w:rPr>
              <w:t>ocomo</w:t>
            </w:r>
          </w:p>
        </w:tc>
        <w:tc>
          <w:tcPr>
            <w:tcW w:w="1652" w:type="dxa"/>
          </w:tcPr>
          <w:p w14:paraId="0704623C" w14:textId="60A680A0" w:rsidR="00963D07" w:rsidRDefault="00963D07" w:rsidP="00963D07">
            <w:r>
              <w:rPr>
                <w:rFonts w:eastAsiaTheme="minorEastAsia" w:hint="eastAsia"/>
              </w:rPr>
              <w:t>O</w:t>
            </w:r>
            <w:r>
              <w:rPr>
                <w:rFonts w:eastAsiaTheme="minorEastAsia"/>
              </w:rPr>
              <w:t>ption 1</w:t>
            </w:r>
          </w:p>
        </w:tc>
        <w:tc>
          <w:tcPr>
            <w:tcW w:w="6304" w:type="dxa"/>
          </w:tcPr>
          <w:p w14:paraId="4E394B20" w14:textId="18C965FC" w:rsidR="00963D07" w:rsidRPr="00963D07" w:rsidRDefault="00963D07" w:rsidP="00963D07">
            <w:pPr>
              <w:rPr>
                <w:rFonts w:eastAsiaTheme="minorEastAsia"/>
              </w:rPr>
            </w:pPr>
            <w:r w:rsidRPr="00F2462E">
              <w:rPr>
                <w:rFonts w:eastAsiaTheme="minorEastAsia"/>
              </w:rPr>
              <w:t xml:space="preserve">We think it is not necessary to specify that start is the same among UEs or that each cell-DTX active is covered by a C-DRX active, as in Option 2/3. </w:t>
            </w:r>
          </w:p>
        </w:tc>
      </w:tr>
      <w:tr w:rsidR="00E55128" w:rsidRPr="003A357F" w14:paraId="6200D0E1" w14:textId="77777777" w:rsidTr="000B3A1C">
        <w:tc>
          <w:tcPr>
            <w:tcW w:w="1673" w:type="dxa"/>
          </w:tcPr>
          <w:p w14:paraId="6A751396" w14:textId="7C8FBC4C" w:rsidR="00E55128" w:rsidRDefault="00E55128" w:rsidP="00E55128">
            <w:pPr>
              <w:rPr>
                <w:rFonts w:eastAsiaTheme="minorEastAsia"/>
              </w:rPr>
            </w:pPr>
            <w:r>
              <w:rPr>
                <w:rFonts w:eastAsiaTheme="minorEastAsia"/>
              </w:rPr>
              <w:t>NEC</w:t>
            </w:r>
          </w:p>
        </w:tc>
        <w:tc>
          <w:tcPr>
            <w:tcW w:w="1652" w:type="dxa"/>
          </w:tcPr>
          <w:p w14:paraId="287D5E1A" w14:textId="3137BD26" w:rsidR="00E55128" w:rsidRDefault="00E55128" w:rsidP="00E55128">
            <w:pPr>
              <w:rPr>
                <w:rFonts w:eastAsiaTheme="minorEastAsia"/>
              </w:rPr>
            </w:pPr>
            <w:r>
              <w:rPr>
                <w:rFonts w:eastAsiaTheme="minorEastAsia"/>
              </w:rPr>
              <w:t>Yes, but</w:t>
            </w:r>
          </w:p>
        </w:tc>
        <w:tc>
          <w:tcPr>
            <w:tcW w:w="6304" w:type="dxa"/>
          </w:tcPr>
          <w:p w14:paraId="4260394A" w14:textId="77777777" w:rsidR="00E55128" w:rsidRPr="00BA24BC" w:rsidRDefault="00E55128" w:rsidP="00E55128">
            <w:pPr>
              <w:rPr>
                <w:rFonts w:eastAsiaTheme="minorEastAsia"/>
              </w:rPr>
            </w:pPr>
            <w:r w:rsidRPr="00BA24BC">
              <w:rPr>
                <w:rFonts w:eastAsiaTheme="minorEastAsia"/>
              </w:rPr>
              <w:t>We see some benefits of it to handle some cases at the end of cell DTX/DRX window. Especially when we specify to drop all UE transmission/reception within the cell DTX/DRX non-active period. We are fine to continue discussing this in RAN2#121bis-e.</w:t>
            </w:r>
          </w:p>
          <w:p w14:paraId="6C8FC18B" w14:textId="0082A799" w:rsidR="00E55128" w:rsidRPr="00F2462E" w:rsidRDefault="00E55128" w:rsidP="00E55128">
            <w:pPr>
              <w:rPr>
                <w:rFonts w:eastAsiaTheme="minorEastAsia"/>
              </w:rPr>
            </w:pPr>
            <w:r w:rsidRPr="00BA24BC">
              <w:rPr>
                <w:rFonts w:eastAsiaTheme="minorEastAsia"/>
              </w:rPr>
              <w:t>On the other hand, we also understand that at this moment, this still remains as FFS from the RAN2#121. It may be too early to confirm this is included.</w:t>
            </w:r>
          </w:p>
        </w:tc>
      </w:tr>
      <w:tr w:rsidR="008C2F40" w:rsidRPr="003A357F" w14:paraId="30776DEC" w14:textId="77777777" w:rsidTr="000B3A1C">
        <w:tc>
          <w:tcPr>
            <w:tcW w:w="1673" w:type="dxa"/>
          </w:tcPr>
          <w:p w14:paraId="38E3675F" w14:textId="6045BFF0" w:rsidR="008C2F40" w:rsidRDefault="008C2F40" w:rsidP="008C2F40">
            <w:pPr>
              <w:rPr>
                <w:rFonts w:eastAsiaTheme="minorEastAsia"/>
              </w:rPr>
            </w:pPr>
            <w:r>
              <w:rPr>
                <w:rFonts w:eastAsia="等线" w:hint="eastAsia"/>
                <w:lang w:eastAsia="zh-CN"/>
              </w:rPr>
              <w:t>C</w:t>
            </w:r>
            <w:r>
              <w:rPr>
                <w:rFonts w:eastAsia="等线"/>
                <w:lang w:eastAsia="zh-CN"/>
              </w:rPr>
              <w:t>MCC</w:t>
            </w:r>
          </w:p>
        </w:tc>
        <w:tc>
          <w:tcPr>
            <w:tcW w:w="1652" w:type="dxa"/>
          </w:tcPr>
          <w:p w14:paraId="07018CBE" w14:textId="6EE15298" w:rsidR="008C2F40" w:rsidRDefault="008C2F40" w:rsidP="008C2F40">
            <w:pPr>
              <w:rPr>
                <w:rFonts w:eastAsiaTheme="minorEastAsia"/>
              </w:rPr>
            </w:pPr>
            <w:r>
              <w:rPr>
                <w:rFonts w:eastAsia="等线" w:hint="eastAsia"/>
                <w:lang w:eastAsia="zh-CN"/>
              </w:rPr>
              <w:t>O</w:t>
            </w:r>
            <w:r>
              <w:rPr>
                <w:rFonts w:eastAsia="等线"/>
                <w:lang w:eastAsia="zh-CN"/>
              </w:rPr>
              <w:t>ption 1 or Option 2</w:t>
            </w:r>
          </w:p>
        </w:tc>
        <w:tc>
          <w:tcPr>
            <w:tcW w:w="6304" w:type="dxa"/>
          </w:tcPr>
          <w:p w14:paraId="618117B5" w14:textId="552A8D73" w:rsidR="008C2F40" w:rsidRPr="00BA24BC" w:rsidRDefault="008C2F40" w:rsidP="008C2F40">
            <w:pPr>
              <w:rPr>
                <w:rFonts w:eastAsiaTheme="minorEastAsia"/>
              </w:rPr>
            </w:pPr>
            <w:r>
              <w:rPr>
                <w:rFonts w:eastAsia="等线" w:hint="eastAsia"/>
                <w:lang w:eastAsia="zh-CN"/>
              </w:rPr>
              <w:t>O</w:t>
            </w:r>
            <w:r>
              <w:rPr>
                <w:rFonts w:eastAsia="等线"/>
                <w:lang w:eastAsia="zh-CN"/>
              </w:rPr>
              <w:t>ption 2 can maximize the NES gain and avoid UE’s power consumption. But we also support Option1 which brings more flexibility.</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w:t>
            </w:r>
            <w:r>
              <w:lastRenderedPageBreak/>
              <w:t xml:space="preserve">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lastRenderedPageBreak/>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等线"/>
                <w:lang w:eastAsia="zh-CN"/>
              </w:rPr>
            </w:pPr>
            <w:r>
              <w:rPr>
                <w:rFonts w:eastAsia="等线" w:hint="eastAsia"/>
                <w:lang w:eastAsia="zh-CN"/>
              </w:rPr>
              <w:t>O</w:t>
            </w:r>
            <w:r>
              <w:rPr>
                <w:rFonts w:eastAsia="等线"/>
                <w:lang w:eastAsia="zh-CN"/>
              </w:rPr>
              <w:t>PPO</w:t>
            </w:r>
          </w:p>
        </w:tc>
        <w:tc>
          <w:tcPr>
            <w:tcW w:w="1652" w:type="dxa"/>
          </w:tcPr>
          <w:p w14:paraId="05E315F9" w14:textId="77777777" w:rsidR="00693F76" w:rsidRPr="00535213" w:rsidRDefault="00693F76" w:rsidP="00652B3A">
            <w:pPr>
              <w:rPr>
                <w:rFonts w:eastAsia="等线"/>
                <w:lang w:eastAsia="zh-CN"/>
              </w:rPr>
            </w:pPr>
            <w:r>
              <w:rPr>
                <w:rFonts w:eastAsia="等线" w:hint="eastAsia"/>
                <w:lang w:eastAsia="zh-CN"/>
              </w:rPr>
              <w:t>N</w:t>
            </w:r>
            <w:r>
              <w:rPr>
                <w:rFonts w:eastAsia="等线"/>
                <w:lang w:eastAsia="zh-CN"/>
              </w:rPr>
              <w:t>o</w:t>
            </w:r>
          </w:p>
        </w:tc>
        <w:tc>
          <w:tcPr>
            <w:tcW w:w="6304" w:type="dxa"/>
          </w:tcPr>
          <w:p w14:paraId="73CEA84D" w14:textId="77777777" w:rsidR="00693F76" w:rsidRDefault="00693F76" w:rsidP="00652B3A">
            <w:r>
              <w:rPr>
                <w:rFonts w:eastAsia="等线"/>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等线"/>
                <w:lang w:eastAsia="zh-CN"/>
              </w:rPr>
            </w:pPr>
            <w:r>
              <w:t>Intel</w:t>
            </w:r>
          </w:p>
        </w:tc>
        <w:tc>
          <w:tcPr>
            <w:tcW w:w="1652" w:type="dxa"/>
          </w:tcPr>
          <w:p w14:paraId="6D7C3784" w14:textId="6086A0C9" w:rsidR="005C4964" w:rsidRDefault="005C4964" w:rsidP="005C4964">
            <w:pPr>
              <w:rPr>
                <w:rFonts w:eastAsia="等线"/>
                <w:lang w:eastAsia="zh-CN"/>
              </w:rPr>
            </w:pPr>
            <w:r>
              <w:t>Maybe yes</w:t>
            </w:r>
          </w:p>
        </w:tc>
        <w:tc>
          <w:tcPr>
            <w:tcW w:w="6304" w:type="dxa"/>
          </w:tcPr>
          <w:p w14:paraId="516AB66B" w14:textId="27D31DE1" w:rsidR="005C4964" w:rsidRDefault="005C4964" w:rsidP="005C4964">
            <w:pPr>
              <w:rPr>
                <w:rFonts w:eastAsia="等线"/>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if gNB configures SPS, CG and SR such that SPS, CG and SR occasions are aligned with cell DTX/DRX active period, and if gNB can schedule smartly such that UE CDRX active time does not exceed cell DTX active period and uplink transmission does not happen in cell DRX non-active 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r>
              <w:rPr>
                <w:rFonts w:eastAsia="PMingLiU" w:hint="eastAsia"/>
                <w:lang w:val="en-US" w:eastAsia="zh-TW"/>
              </w:rPr>
              <w:t>I</w:t>
            </w:r>
            <w:r>
              <w:rPr>
                <w:rFonts w:eastAsia="PMingLiU"/>
                <w:lang w:val="en-US" w:eastAsia="zh-TW"/>
              </w:rPr>
              <w:t>II</w:t>
            </w:r>
          </w:p>
        </w:tc>
        <w:tc>
          <w:tcPr>
            <w:tcW w:w="1652" w:type="dxa"/>
          </w:tcPr>
          <w:p w14:paraId="259956BC" w14:textId="034294E5" w:rsidR="00DE2725" w:rsidRDefault="00DE2725" w:rsidP="00DE2725">
            <w:r>
              <w:rPr>
                <w:rFonts w:eastAsia="PMingLiU" w:hint="eastAsia"/>
                <w:lang w:eastAsia="zh-TW"/>
              </w:rPr>
              <w:t>N</w:t>
            </w:r>
            <w:r w:rsidR="00723EA7">
              <w:rPr>
                <w:rFonts w:eastAsia="PMingLiU"/>
                <w:lang w:eastAsia="zh-TW"/>
              </w:rPr>
              <w:t>o</w:t>
            </w:r>
          </w:p>
        </w:tc>
        <w:tc>
          <w:tcPr>
            <w:tcW w:w="6304" w:type="dxa"/>
          </w:tcPr>
          <w:p w14:paraId="06A126EB" w14:textId="7C21C843" w:rsidR="00DE2725" w:rsidRDefault="00DE2725" w:rsidP="00DE2725">
            <w:r>
              <w:t>Agree with Apple.</w:t>
            </w:r>
          </w:p>
        </w:tc>
      </w:tr>
      <w:tr w:rsidR="00963D07" w:rsidRPr="00C147C3" w14:paraId="621D3C21" w14:textId="77777777" w:rsidTr="000B3A1C">
        <w:tc>
          <w:tcPr>
            <w:tcW w:w="1673" w:type="dxa"/>
          </w:tcPr>
          <w:p w14:paraId="7BFEC32C" w14:textId="5B45E940" w:rsidR="00963D07" w:rsidRDefault="00963D07" w:rsidP="00963D07">
            <w:pPr>
              <w:rPr>
                <w:rFonts w:eastAsia="PMingLiU"/>
                <w:lang w:val="en-US" w:eastAsia="zh-TW"/>
              </w:rPr>
            </w:pPr>
            <w:r>
              <w:rPr>
                <w:rFonts w:eastAsiaTheme="minorEastAsia" w:hint="eastAsia"/>
              </w:rPr>
              <w:t>D</w:t>
            </w:r>
            <w:r>
              <w:rPr>
                <w:rFonts w:eastAsiaTheme="minorEastAsia"/>
              </w:rPr>
              <w:t>ocomo</w:t>
            </w:r>
          </w:p>
        </w:tc>
        <w:tc>
          <w:tcPr>
            <w:tcW w:w="1652" w:type="dxa"/>
          </w:tcPr>
          <w:p w14:paraId="77926D63" w14:textId="2412138B" w:rsidR="00963D07" w:rsidRDefault="00963D07" w:rsidP="00963D07">
            <w:pPr>
              <w:rPr>
                <w:rFonts w:eastAsia="PMingLiU"/>
                <w:lang w:eastAsia="zh-TW"/>
              </w:rPr>
            </w:pPr>
            <w:r>
              <w:rPr>
                <w:rFonts w:eastAsiaTheme="minorEastAsia" w:hint="eastAsia"/>
              </w:rPr>
              <w:t>N</w:t>
            </w:r>
            <w:r>
              <w:rPr>
                <w:rFonts w:eastAsiaTheme="minorEastAsia"/>
              </w:rPr>
              <w:t>o</w:t>
            </w:r>
          </w:p>
        </w:tc>
        <w:tc>
          <w:tcPr>
            <w:tcW w:w="6304" w:type="dxa"/>
          </w:tcPr>
          <w:p w14:paraId="477B594A" w14:textId="6F0A4A2B" w:rsidR="00963D07" w:rsidRDefault="00963D07" w:rsidP="00963D07">
            <w:r>
              <w:rPr>
                <w:rFonts w:eastAsiaTheme="minorEastAsia"/>
              </w:rPr>
              <w:t>A</w:t>
            </w:r>
            <w:r w:rsidRPr="002962D4">
              <w:rPr>
                <w:rFonts w:eastAsiaTheme="minorEastAsia"/>
              </w:rPr>
              <w:t>gree with Apple. The discussion should not be closed at a stage where a common understanding of how it works has not yet been reached.</w:t>
            </w:r>
          </w:p>
        </w:tc>
      </w:tr>
      <w:tr w:rsidR="00BA24BC" w:rsidRPr="00C147C3" w14:paraId="242C97F1" w14:textId="77777777" w:rsidTr="000B3A1C">
        <w:tc>
          <w:tcPr>
            <w:tcW w:w="1673" w:type="dxa"/>
          </w:tcPr>
          <w:p w14:paraId="35784685" w14:textId="57144FE3" w:rsidR="00BA24BC" w:rsidRDefault="00BA24BC" w:rsidP="00963D07">
            <w:pPr>
              <w:rPr>
                <w:rFonts w:eastAsiaTheme="minorEastAsia"/>
              </w:rPr>
            </w:pPr>
            <w:r>
              <w:rPr>
                <w:rFonts w:eastAsiaTheme="minorEastAsia"/>
              </w:rPr>
              <w:t>NEC</w:t>
            </w:r>
          </w:p>
        </w:tc>
        <w:tc>
          <w:tcPr>
            <w:tcW w:w="1652" w:type="dxa"/>
          </w:tcPr>
          <w:p w14:paraId="62363A80" w14:textId="62D3C248" w:rsidR="00BA24BC" w:rsidRDefault="00E55128" w:rsidP="00963D07">
            <w:pPr>
              <w:rPr>
                <w:rFonts w:eastAsiaTheme="minorEastAsia"/>
              </w:rPr>
            </w:pPr>
            <w:r>
              <w:rPr>
                <w:rFonts w:eastAsiaTheme="minorEastAsia"/>
              </w:rPr>
              <w:t>Yes</w:t>
            </w:r>
          </w:p>
        </w:tc>
        <w:tc>
          <w:tcPr>
            <w:tcW w:w="6304" w:type="dxa"/>
          </w:tcPr>
          <w:p w14:paraId="556F26B4" w14:textId="4C813210" w:rsidR="00BA24BC" w:rsidRDefault="00BA24BC" w:rsidP="00BA24BC">
            <w:pPr>
              <w:rPr>
                <w:rFonts w:eastAsiaTheme="minorEastAsia"/>
              </w:rPr>
            </w:pPr>
          </w:p>
        </w:tc>
      </w:tr>
      <w:tr w:rsidR="008C2F40" w:rsidRPr="00C147C3" w14:paraId="73BB7923" w14:textId="77777777" w:rsidTr="000B3A1C">
        <w:tc>
          <w:tcPr>
            <w:tcW w:w="1673" w:type="dxa"/>
          </w:tcPr>
          <w:p w14:paraId="2E683D03" w14:textId="5071AACF" w:rsidR="008C2F40" w:rsidRDefault="008C2F40" w:rsidP="008C2F40">
            <w:pPr>
              <w:rPr>
                <w:rFonts w:eastAsiaTheme="minorEastAsia"/>
              </w:rPr>
            </w:pPr>
            <w:r>
              <w:rPr>
                <w:rFonts w:eastAsia="等线" w:hint="eastAsia"/>
                <w:lang w:eastAsia="zh-CN"/>
              </w:rPr>
              <w:t>C</w:t>
            </w:r>
            <w:r>
              <w:rPr>
                <w:rFonts w:eastAsia="等线"/>
                <w:lang w:eastAsia="zh-CN"/>
              </w:rPr>
              <w:t>MCC</w:t>
            </w:r>
          </w:p>
        </w:tc>
        <w:tc>
          <w:tcPr>
            <w:tcW w:w="1652" w:type="dxa"/>
          </w:tcPr>
          <w:p w14:paraId="6FF97720" w14:textId="33B29B1F" w:rsidR="008C2F40" w:rsidRDefault="008C2F40" w:rsidP="008C2F40">
            <w:pPr>
              <w:rPr>
                <w:rFonts w:eastAsiaTheme="minorEastAsia"/>
              </w:rPr>
            </w:pPr>
            <w:r>
              <w:rPr>
                <w:rFonts w:eastAsia="等线" w:hint="eastAsia"/>
                <w:lang w:eastAsia="zh-CN"/>
              </w:rPr>
              <w:t>N</w:t>
            </w:r>
            <w:r>
              <w:rPr>
                <w:rFonts w:eastAsia="等线"/>
                <w:lang w:eastAsia="zh-CN"/>
              </w:rPr>
              <w:t>o</w:t>
            </w:r>
          </w:p>
        </w:tc>
        <w:tc>
          <w:tcPr>
            <w:tcW w:w="6304" w:type="dxa"/>
          </w:tcPr>
          <w:p w14:paraId="505BFB10" w14:textId="65F5B885" w:rsidR="008C2F40" w:rsidRDefault="008C2F40" w:rsidP="008C2F40">
            <w:pPr>
              <w:rPr>
                <w:rFonts w:eastAsiaTheme="minorEastAsia"/>
              </w:rPr>
            </w:pPr>
            <w:r>
              <w:rPr>
                <w:rFonts w:eastAsia="等线" w:hint="eastAsia"/>
                <w:lang w:eastAsia="zh-CN"/>
              </w:rPr>
              <w:t>A</w:t>
            </w:r>
            <w:r>
              <w:rPr>
                <w:rFonts w:eastAsia="等线"/>
                <w:lang w:eastAsia="zh-CN"/>
              </w:rPr>
              <w:t>gree with Apple.</w:t>
            </w:r>
          </w:p>
        </w:tc>
      </w:tr>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lastRenderedPageBreak/>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1"/>
      <w:footerReference w:type="default" r:id="rId2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889B" w14:textId="77777777" w:rsidR="00D50141" w:rsidRDefault="00D50141">
      <w:pPr>
        <w:spacing w:after="0"/>
      </w:pPr>
      <w:r>
        <w:separator/>
      </w:r>
    </w:p>
  </w:endnote>
  <w:endnote w:type="continuationSeparator" w:id="0">
    <w:p w14:paraId="6457A85D" w14:textId="77777777" w:rsidR="00D50141" w:rsidRDefault="00D50141">
      <w:pPr>
        <w:spacing w:after="0"/>
      </w:pPr>
      <w:r>
        <w:continuationSeparator/>
      </w:r>
    </w:p>
  </w:endnote>
  <w:endnote w:type="continuationNotice" w:id="1">
    <w:p w14:paraId="4606937F" w14:textId="77777777" w:rsidR="00D50141" w:rsidRDefault="00D501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6FF8204B" w:rsidR="00C9516D" w:rsidRDefault="00C9516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726348">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726348">
      <w:rPr>
        <w:rStyle w:val="a7"/>
      </w:rPr>
      <w:t>29</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9E66" w14:textId="77777777" w:rsidR="00D50141" w:rsidRDefault="00D50141">
      <w:pPr>
        <w:spacing w:after="0"/>
      </w:pPr>
      <w:r>
        <w:separator/>
      </w:r>
    </w:p>
  </w:footnote>
  <w:footnote w:type="continuationSeparator" w:id="0">
    <w:p w14:paraId="1B640B77" w14:textId="77777777" w:rsidR="00D50141" w:rsidRDefault="00D50141">
      <w:pPr>
        <w:spacing w:after="0"/>
      </w:pPr>
      <w:r>
        <w:continuationSeparator/>
      </w:r>
    </w:p>
  </w:footnote>
  <w:footnote w:type="continuationNotice" w:id="1">
    <w:p w14:paraId="14736A61" w14:textId="77777777" w:rsidR="00D50141" w:rsidRDefault="00D501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C9516D" w:rsidRDefault="00C951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622517">
    <w:abstractNumId w:val="14"/>
  </w:num>
  <w:num w:numId="2" w16cid:durableId="332530670">
    <w:abstractNumId w:val="10"/>
  </w:num>
  <w:num w:numId="3" w16cid:durableId="517815529">
    <w:abstractNumId w:val="15"/>
  </w:num>
  <w:num w:numId="4" w16cid:durableId="433979762">
    <w:abstractNumId w:val="21"/>
  </w:num>
  <w:num w:numId="5" w16cid:durableId="596838772">
    <w:abstractNumId w:val="16"/>
  </w:num>
  <w:num w:numId="6" w16cid:durableId="1303653150">
    <w:abstractNumId w:val="2"/>
  </w:num>
  <w:num w:numId="7" w16cid:durableId="803893693">
    <w:abstractNumId w:val="18"/>
  </w:num>
  <w:num w:numId="8" w16cid:durableId="1789860111">
    <w:abstractNumId w:val="3"/>
  </w:num>
  <w:num w:numId="9" w16cid:durableId="2030251245">
    <w:abstractNumId w:val="13"/>
  </w:num>
  <w:num w:numId="10" w16cid:durableId="967317932">
    <w:abstractNumId w:val="7"/>
  </w:num>
  <w:num w:numId="11" w16cid:durableId="828328898">
    <w:abstractNumId w:val="0"/>
  </w:num>
  <w:num w:numId="12" w16cid:durableId="1899243593">
    <w:abstractNumId w:val="9"/>
  </w:num>
  <w:num w:numId="13" w16cid:durableId="1144011003">
    <w:abstractNumId w:val="8"/>
  </w:num>
  <w:num w:numId="14" w16cid:durableId="815026559">
    <w:abstractNumId w:val="5"/>
  </w:num>
  <w:num w:numId="15" w16cid:durableId="936865196">
    <w:abstractNumId w:val="11"/>
  </w:num>
  <w:num w:numId="16" w16cid:durableId="736319810">
    <w:abstractNumId w:val="6"/>
  </w:num>
  <w:num w:numId="17" w16cid:durableId="355080881">
    <w:abstractNumId w:val="17"/>
  </w:num>
  <w:num w:numId="18" w16cid:durableId="1227102998">
    <w:abstractNumId w:val="1"/>
  </w:num>
  <w:num w:numId="19" w16cid:durableId="643504597">
    <w:abstractNumId w:val="20"/>
  </w:num>
  <w:num w:numId="20" w16cid:durableId="1861577057">
    <w:abstractNumId w:val="4"/>
  </w:num>
  <w:num w:numId="21" w16cid:durableId="1858734432">
    <w:abstractNumId w:val="19"/>
  </w:num>
  <w:num w:numId="22" w16cid:durableId="884830681">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ja-JP" w:vendorID="64" w:dllVersion="0"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172AD"/>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17352"/>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4F30"/>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3554"/>
    <w:rsid w:val="007A5244"/>
    <w:rsid w:val="007A5588"/>
    <w:rsid w:val="007A6877"/>
    <w:rsid w:val="007A7BF7"/>
    <w:rsid w:val="007A7E64"/>
    <w:rsid w:val="007B0DC5"/>
    <w:rsid w:val="007B1027"/>
    <w:rsid w:val="007B4B64"/>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2F40"/>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3D07"/>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D74A0"/>
    <w:rsid w:val="009E1E19"/>
    <w:rsid w:val="009E23FB"/>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0CE"/>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58C1"/>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615E"/>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4BC"/>
    <w:rsid w:val="00BA2A75"/>
    <w:rsid w:val="00BA2F7D"/>
    <w:rsid w:val="00BA312C"/>
    <w:rsid w:val="00BA3B89"/>
    <w:rsid w:val="00BA419A"/>
    <w:rsid w:val="00BA4A2E"/>
    <w:rsid w:val="00BA4B8C"/>
    <w:rsid w:val="00BA53BE"/>
    <w:rsid w:val="00BA64FD"/>
    <w:rsid w:val="00BA673F"/>
    <w:rsid w:val="00BA6B15"/>
    <w:rsid w:val="00BA75C8"/>
    <w:rsid w:val="00BA7C0E"/>
    <w:rsid w:val="00BB0087"/>
    <w:rsid w:val="00BB16A5"/>
    <w:rsid w:val="00BB1A9B"/>
    <w:rsid w:val="00BB3A85"/>
    <w:rsid w:val="00BB43B8"/>
    <w:rsid w:val="00BB479C"/>
    <w:rsid w:val="00BB4C1E"/>
    <w:rsid w:val="00BB51A0"/>
    <w:rsid w:val="00BB5411"/>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4DF8"/>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0141"/>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056"/>
    <w:rsid w:val="00E30EBF"/>
    <w:rsid w:val="00E312D9"/>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128"/>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6CC"/>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a1"/>
    <w:uiPriority w:val="99"/>
    <w:semiHidden/>
    <w:unhideWhenUsed/>
    <w:rsid w:val="001C0144"/>
    <w:rPr>
      <w:color w:val="605E5C"/>
      <w:shd w:val="clear" w:color="auto" w:fill="E1DFDD"/>
    </w:rPr>
  </w:style>
  <w:style w:type="character" w:styleId="afa">
    <w:name w:val="Unresolved Mention"/>
    <w:basedOn w:val="a1"/>
    <w:uiPriority w:val="99"/>
    <w:semiHidden/>
    <w:unhideWhenUsed/>
    <w:rsid w:val="008C2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122066741">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 w:id="20077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xime.grau@emea.nec.com"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1E2D8-FC21-4A95-8EF0-425C6468C965}">
  <ds:schemaRefs>
    <ds:schemaRef ds:uri="http://schemas.openxmlformats.org/officeDocument/2006/bibliography"/>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TotalTime>
  <Pages>30</Pages>
  <Words>12517</Words>
  <Characters>71347</Characters>
  <Application>Microsoft Office Word</Application>
  <DocSecurity>0</DocSecurity>
  <Lines>594</Lines>
  <Paragraphs>167</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83697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CMCC</cp:lastModifiedBy>
  <cp:revision>2</cp:revision>
  <dcterms:created xsi:type="dcterms:W3CDTF">2023-03-31T01:14:00Z</dcterms:created>
  <dcterms:modified xsi:type="dcterms:W3CDTF">2023-03-31T01:14:00Z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ies>
</file>