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r>
              <w:t>Jianhui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Prateek Basu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Marcin Augustyniak</w:t>
            </w:r>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r>
              <w:t>Sherif ElAzzouni</w:t>
            </w:r>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a0"/>
            </w:pPr>
            <w:r>
              <w:rPr>
                <w:rFonts w:eastAsia="DengXian" w:hint="eastAsia"/>
              </w:rPr>
              <w:t>Z</w:t>
            </w:r>
            <w:r>
              <w:rPr>
                <w:rFonts w:eastAsia="DengXian"/>
              </w:rPr>
              <w:t>he Fu</w:t>
            </w:r>
          </w:p>
        </w:tc>
        <w:tc>
          <w:tcPr>
            <w:tcW w:w="4766" w:type="dxa"/>
          </w:tcPr>
          <w:p w14:paraId="33D6E055" w14:textId="1E95D9E1" w:rsidR="00C6676E" w:rsidRPr="0047642A" w:rsidRDefault="007F2250"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DengXian"/>
              </w:rPr>
            </w:pPr>
            <w:r>
              <w:rPr>
                <w:rFonts w:eastAsia="DengXian"/>
              </w:rPr>
              <w:t>Intel Corporation</w:t>
            </w:r>
          </w:p>
        </w:tc>
        <w:tc>
          <w:tcPr>
            <w:tcW w:w="2405" w:type="dxa"/>
          </w:tcPr>
          <w:p w14:paraId="799BC6B9" w14:textId="4171F963" w:rsidR="001C0144" w:rsidRDefault="00E40D0F" w:rsidP="00C6676E">
            <w:pPr>
              <w:pStyle w:val="a0"/>
              <w:rPr>
                <w:rFonts w:eastAsia="DengXian"/>
              </w:rPr>
            </w:pPr>
            <w:r>
              <w:rPr>
                <w:rFonts w:eastAsia="DengXian"/>
              </w:rPr>
              <w:t>Seau Sian Lim</w:t>
            </w:r>
          </w:p>
        </w:tc>
        <w:tc>
          <w:tcPr>
            <w:tcW w:w="4766" w:type="dxa"/>
          </w:tcPr>
          <w:p w14:paraId="6823A529" w14:textId="69AD4F63" w:rsidR="001C0144" w:rsidRDefault="00E40D0F" w:rsidP="00C6676E">
            <w:pPr>
              <w:pStyle w:val="a0"/>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a0"/>
              <w:rPr>
                <w:rFonts w:eastAsia="DengXian"/>
              </w:rPr>
            </w:pPr>
            <w:r>
              <w:t>Nokia</w:t>
            </w:r>
          </w:p>
        </w:tc>
        <w:tc>
          <w:tcPr>
            <w:tcW w:w="2405" w:type="dxa"/>
          </w:tcPr>
          <w:p w14:paraId="5A09D0E8" w14:textId="74618D12" w:rsidR="00076A3E" w:rsidRDefault="00076A3E" w:rsidP="00076A3E">
            <w:pPr>
              <w:pStyle w:val="a0"/>
              <w:rPr>
                <w:rFonts w:eastAsia="DengXian"/>
              </w:rPr>
            </w:pPr>
            <w:r>
              <w:t>Chunli Wu</w:t>
            </w:r>
          </w:p>
        </w:tc>
        <w:tc>
          <w:tcPr>
            <w:tcW w:w="4766" w:type="dxa"/>
          </w:tcPr>
          <w:p w14:paraId="45A0274D" w14:textId="5D6DD14A" w:rsidR="00076A3E" w:rsidRDefault="00076A3E" w:rsidP="00076A3E">
            <w:pPr>
              <w:pStyle w:val="a0"/>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a0"/>
              <w:rPr>
                <w:rFonts w:eastAsia="DengXian"/>
              </w:rPr>
            </w:pPr>
            <w:r>
              <w:rPr>
                <w:rFonts w:eastAsia="DengXian"/>
              </w:rPr>
              <w:t>Samsung</w:t>
            </w:r>
          </w:p>
        </w:tc>
        <w:tc>
          <w:tcPr>
            <w:tcW w:w="2405" w:type="dxa"/>
          </w:tcPr>
          <w:p w14:paraId="07AB6B39" w14:textId="1D03DEC1" w:rsidR="00D35D2C" w:rsidRDefault="00D35D2C" w:rsidP="00D35D2C">
            <w:pPr>
              <w:pStyle w:val="a0"/>
              <w:rPr>
                <w:rFonts w:eastAsia="DengXian"/>
              </w:rPr>
            </w:pPr>
            <w:r>
              <w:rPr>
                <w:rFonts w:eastAsia="DengXian"/>
              </w:rPr>
              <w:t>ByoungHoon Jung</w:t>
            </w:r>
          </w:p>
        </w:tc>
        <w:tc>
          <w:tcPr>
            <w:tcW w:w="4766" w:type="dxa"/>
          </w:tcPr>
          <w:p w14:paraId="563D0F18" w14:textId="388563F0" w:rsidR="00D35D2C" w:rsidRDefault="00D35D2C" w:rsidP="00D35D2C">
            <w:pPr>
              <w:pStyle w:val="a0"/>
              <w:rPr>
                <w:rFonts w:eastAsia="DengXian"/>
              </w:rPr>
            </w:pPr>
            <w:r>
              <w:rPr>
                <w:rFonts w:eastAsia="DengXian"/>
              </w:rPr>
              <w:t>bh14.jung@samsung.com</w:t>
            </w:r>
          </w:p>
        </w:tc>
      </w:tr>
      <w:tr w:rsidR="00D35D2C" w:rsidRPr="0047642A" w14:paraId="759E47F8" w14:textId="77777777" w:rsidTr="00B36CB2">
        <w:tc>
          <w:tcPr>
            <w:tcW w:w="2458" w:type="dxa"/>
          </w:tcPr>
          <w:p w14:paraId="1D7DC500" w14:textId="77777777" w:rsidR="00D35D2C" w:rsidRDefault="00D35D2C" w:rsidP="00D35D2C">
            <w:pPr>
              <w:pStyle w:val="a0"/>
              <w:rPr>
                <w:rFonts w:eastAsia="DengXian"/>
              </w:rPr>
            </w:pPr>
          </w:p>
        </w:tc>
        <w:tc>
          <w:tcPr>
            <w:tcW w:w="2405" w:type="dxa"/>
          </w:tcPr>
          <w:p w14:paraId="7CFB44FF" w14:textId="77777777" w:rsidR="00D35D2C" w:rsidRDefault="00D35D2C" w:rsidP="00D35D2C">
            <w:pPr>
              <w:pStyle w:val="a0"/>
              <w:rPr>
                <w:rFonts w:eastAsia="DengXian"/>
              </w:rPr>
            </w:pPr>
          </w:p>
        </w:tc>
        <w:tc>
          <w:tcPr>
            <w:tcW w:w="4766" w:type="dxa"/>
          </w:tcPr>
          <w:p w14:paraId="4E92ED16" w14:textId="77777777" w:rsidR="00D35D2C" w:rsidRDefault="00D35D2C" w:rsidP="00D35D2C">
            <w:pPr>
              <w:pStyle w:val="a0"/>
              <w:rPr>
                <w:rFonts w:eastAsia="DengXian"/>
              </w:rPr>
            </w:pP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9"/>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lastRenderedPageBreak/>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1"/>
          <w:bCs/>
          <w:i w:val="0"/>
        </w:rPr>
      </w:pPr>
      <w:r w:rsidRPr="009A17A1">
        <w:rPr>
          <w:rStyle w:val="af1"/>
          <w:rFonts w:eastAsia="DengXian"/>
          <w:b/>
          <w:bCs/>
          <w:i w:val="0"/>
        </w:rPr>
        <w:t xml:space="preserve">Option </w:t>
      </w:r>
      <w:r w:rsidR="00753946" w:rsidRPr="009A17A1">
        <w:rPr>
          <w:rStyle w:val="af1"/>
          <w:rFonts w:eastAsia="DengXian"/>
          <w:b/>
          <w:bCs/>
          <w:i w:val="0"/>
        </w:rPr>
        <w:t>1</w:t>
      </w:r>
      <w:r w:rsidRPr="009A17A1">
        <w:rPr>
          <w:rStyle w:val="af1"/>
          <w:rFonts w:eastAsia="DengXian"/>
          <w:b/>
          <w:bCs/>
          <w:i w:val="0"/>
        </w:rPr>
        <w:t>:</w:t>
      </w:r>
      <w:r w:rsidRPr="009A17A1">
        <w:rPr>
          <w:rStyle w:val="af1"/>
          <w:rFonts w:eastAsia="DengXian"/>
          <w:bCs/>
          <w:i w:val="0"/>
        </w:rPr>
        <w:t xml:space="preserve"> Explicit Cell DTX/DRX</w:t>
      </w:r>
      <w:r w:rsidR="00C968AF" w:rsidRPr="009A17A1">
        <w:rPr>
          <w:rStyle w:val="af1"/>
          <w:rFonts w:eastAsia="DengXian"/>
          <w:bCs/>
          <w:i w:val="0"/>
        </w:rPr>
        <w:t xml:space="preserve"> configuration</w:t>
      </w:r>
      <w:r w:rsidR="00C147C3" w:rsidRPr="009A17A1">
        <w:rPr>
          <w:rStyle w:val="af1"/>
          <w:rFonts w:eastAsia="DengXian"/>
          <w:bCs/>
          <w:i w:val="0"/>
        </w:rPr>
        <w:t xml:space="preserve"> </w:t>
      </w:r>
      <w:r w:rsidR="00C147C3" w:rsidRPr="00C147C3">
        <w:rPr>
          <w:rStyle w:val="af1"/>
          <w:rFonts w:eastAsia="DengXian"/>
          <w:bCs/>
          <w:i w:val="0"/>
        </w:rPr>
        <w:t>signalled</w:t>
      </w:r>
      <w:r w:rsidR="00C147C3" w:rsidRPr="009A17A1">
        <w:rPr>
          <w:rStyle w:val="af1"/>
          <w:rFonts w:eastAsia="DengXian"/>
          <w:bCs/>
          <w:i w:val="0"/>
        </w:rPr>
        <w:t xml:space="preserve"> to the UEs</w:t>
      </w:r>
      <w:r w:rsidR="00C968AF" w:rsidRPr="009A17A1">
        <w:rPr>
          <w:rStyle w:val="af1"/>
          <w:rFonts w:eastAsia="DengXian"/>
          <w:bCs/>
          <w:i w:val="0"/>
        </w:rPr>
        <w:t xml:space="preserve">, detailed in </w:t>
      </w:r>
      <w:r w:rsidR="0047642A">
        <w:rPr>
          <w:rStyle w:val="af1"/>
          <w:rFonts w:eastAsia="DengXian"/>
          <w:bCs/>
          <w:i w:val="0"/>
        </w:rPr>
        <w:t xml:space="preserve">questions 2-4. </w:t>
      </w:r>
    </w:p>
    <w:p w14:paraId="65C86F53" w14:textId="62D18E66" w:rsidR="00753946" w:rsidRPr="009A17A1" w:rsidRDefault="00753946">
      <w:pPr>
        <w:pStyle w:val="a0"/>
        <w:numPr>
          <w:ilvl w:val="0"/>
          <w:numId w:val="9"/>
        </w:numPr>
        <w:rPr>
          <w:rStyle w:val="af1"/>
          <w:rFonts w:eastAsia="DengXian"/>
          <w:bCs/>
          <w:i w:val="0"/>
        </w:rPr>
      </w:pPr>
      <w:r w:rsidRPr="009A17A1">
        <w:rPr>
          <w:rStyle w:val="af1"/>
          <w:rFonts w:eastAsia="DengXian"/>
          <w:b/>
          <w:bCs/>
          <w:i w:val="0"/>
        </w:rPr>
        <w:t>Option 2:</w:t>
      </w:r>
      <w:r w:rsidRPr="009A17A1">
        <w:rPr>
          <w:rStyle w:val="af1"/>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1"/>
          <w:b/>
          <w:bCs/>
        </w:rPr>
        <w:t xml:space="preserve">Question </w:t>
      </w:r>
      <w:r w:rsidR="00C8214F" w:rsidRPr="009A17A1">
        <w:rPr>
          <w:rStyle w:val="af1"/>
          <w:b/>
          <w:bCs/>
        </w:rPr>
        <w:t>1</w:t>
      </w:r>
      <w:r w:rsidRPr="009A17A1">
        <w:rPr>
          <w:rStyle w:val="af1"/>
          <w:b/>
          <w:bCs/>
        </w:rPr>
        <w:t>:</w:t>
      </w:r>
      <w:r w:rsidRPr="009A17A1">
        <w:rPr>
          <w:rStyle w:val="af1"/>
          <w:i w:val="0"/>
        </w:rPr>
        <w:t xml:space="preserve"> </w:t>
      </w:r>
      <w:r w:rsidR="00CF4647" w:rsidRPr="00C147C3">
        <w:rPr>
          <w:i/>
        </w:rPr>
        <w:t xml:space="preserve">Which option do you support? </w:t>
      </w:r>
    </w:p>
    <w:tbl>
      <w:tblPr>
        <w:tblStyle w:val="a9"/>
        <w:tblW w:w="0" w:type="auto"/>
        <w:tblLook w:val="04A0" w:firstRow="1" w:lastRow="0" w:firstColumn="1" w:lastColumn="0" w:noHBand="0" w:noVBand="1"/>
      </w:tblPr>
      <w:tblGrid>
        <w:gridCol w:w="999"/>
        <w:gridCol w:w="35"/>
        <w:gridCol w:w="856"/>
        <w:gridCol w:w="7739"/>
      </w:tblGrid>
      <w:tr w:rsidR="00EB743E" w:rsidRPr="00C147C3" w14:paraId="6C708099" w14:textId="77777777" w:rsidTr="007A6877">
        <w:tc>
          <w:tcPr>
            <w:tcW w:w="999"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7A6877">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a"/>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a"/>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7A6877">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a"/>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a"/>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1"/>
                <w:rFonts w:eastAsia="DengXian"/>
                <w:bCs/>
                <w:i w:val="0"/>
              </w:rPr>
              <w:t xml:space="preserve">provides further benefits, we are open to discuss </w:t>
            </w:r>
            <w:r w:rsidR="005C37CD" w:rsidRPr="00316D2A">
              <w:rPr>
                <w:rStyle w:val="af1"/>
                <w:rFonts w:eastAsia="DengXian"/>
                <w:bCs/>
                <w:i w:val="0"/>
              </w:rPr>
              <w:t>it</w:t>
            </w:r>
            <w:r w:rsidR="005C37CD">
              <w:rPr>
                <w:rStyle w:val="af1"/>
                <w:rFonts w:eastAsia="DengXian"/>
                <w:bCs/>
                <w:i w:val="0"/>
              </w:rPr>
              <w:t>.</w:t>
            </w:r>
          </w:p>
        </w:tc>
      </w:tr>
      <w:tr w:rsidR="006A3C02" w:rsidRPr="00C147C3" w14:paraId="390A26C6" w14:textId="77777777" w:rsidTr="007A6877">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w:t>
            </w:r>
            <w:r>
              <w:lastRenderedPageBreak/>
              <w:t>explicit configuration (Option 2) adapting to a lower load or back to a higher load takes a very long time. Thus, option 1 is preferred.</w:t>
            </w:r>
          </w:p>
        </w:tc>
      </w:tr>
      <w:tr w:rsidR="003D6514" w:rsidRPr="00C147C3" w14:paraId="7869E635" w14:textId="77777777" w:rsidTr="007A6877">
        <w:tc>
          <w:tcPr>
            <w:tcW w:w="999" w:type="dxa"/>
          </w:tcPr>
          <w:p w14:paraId="557E598A" w14:textId="0D173DFC" w:rsidR="003D6514" w:rsidRPr="00C147C3" w:rsidRDefault="003D6514" w:rsidP="003D6514">
            <w:r>
              <w:lastRenderedPageBreak/>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7A6877">
        <w:tc>
          <w:tcPr>
            <w:tcW w:w="999" w:type="dxa"/>
          </w:tcPr>
          <w:p w14:paraId="11B17CB0" w14:textId="08BEC7CF" w:rsidR="0065686C" w:rsidRPr="00C147C3" w:rsidRDefault="0065686C" w:rsidP="0065686C">
            <w:r w:rsidRPr="00C8209E">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7A6877">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a"/>
              <w:numPr>
                <w:ilvl w:val="0"/>
                <w:numId w:val="18"/>
              </w:numPr>
            </w:pPr>
            <w:r w:rsidRPr="00D75D9E">
              <w:rPr>
                <w:noProof/>
                <w:lang w:eastAsia="ko-KR"/>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a"/>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5pt;height:84.1pt" o:ole="">
                  <v:imagedata r:id="rId13" o:title=""/>
                </v:shape>
                <o:OLEObject Type="Embed" ProgID="Visio.Drawing.15" ShapeID="_x0000_i1025" DrawAspect="Content" ObjectID="_1741442829"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7A6877">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7A6877">
        <w:tc>
          <w:tcPr>
            <w:tcW w:w="999" w:type="dxa"/>
          </w:tcPr>
          <w:p w14:paraId="490DE75D" w14:textId="2005D5B8" w:rsidR="006418D7" w:rsidRDefault="006418D7" w:rsidP="009F09D0">
            <w:r>
              <w:lastRenderedPageBreak/>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7A6877" w:rsidRPr="00C147C3" w14:paraId="34965A22" w14:textId="77777777" w:rsidTr="007A6877">
        <w:tc>
          <w:tcPr>
            <w:tcW w:w="999" w:type="dxa"/>
          </w:tcPr>
          <w:p w14:paraId="7A152C95" w14:textId="19DD88D2" w:rsidR="007A6877" w:rsidRDefault="007A6877" w:rsidP="007A6877">
            <w:r>
              <w:t>Ericsson</w:t>
            </w:r>
          </w:p>
        </w:tc>
        <w:tc>
          <w:tcPr>
            <w:tcW w:w="891" w:type="dxa"/>
            <w:gridSpan w:val="2"/>
          </w:tcPr>
          <w:p w14:paraId="195C4180" w14:textId="62D6AD63" w:rsidR="007A6877" w:rsidRDefault="007A6877" w:rsidP="007A6877">
            <w:r>
              <w:t>Option 1</w:t>
            </w:r>
          </w:p>
        </w:tc>
        <w:tc>
          <w:tcPr>
            <w:tcW w:w="7739"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B27B68">
        <w:tc>
          <w:tcPr>
            <w:tcW w:w="999"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91"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39"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B27B68">
        <w:tc>
          <w:tcPr>
            <w:tcW w:w="999" w:type="dxa"/>
          </w:tcPr>
          <w:p w14:paraId="1FC9255F" w14:textId="571048AE" w:rsidR="000D70BA" w:rsidRDefault="000D70BA" w:rsidP="000D70BA">
            <w:pPr>
              <w:rPr>
                <w:rFonts w:eastAsia="DengXian"/>
                <w:lang w:eastAsia="zh-CN"/>
              </w:rPr>
            </w:pPr>
            <w:r>
              <w:t>BT</w:t>
            </w:r>
          </w:p>
        </w:tc>
        <w:tc>
          <w:tcPr>
            <w:tcW w:w="891" w:type="dxa"/>
            <w:gridSpan w:val="2"/>
          </w:tcPr>
          <w:p w14:paraId="02AB68B6" w14:textId="26C11773" w:rsidR="000D70BA" w:rsidRDefault="000D70BA" w:rsidP="000D70BA">
            <w:pPr>
              <w:rPr>
                <w:rFonts w:eastAsia="DengXian"/>
                <w:lang w:eastAsia="zh-CN"/>
              </w:rPr>
            </w:pPr>
            <w:r>
              <w:t>Option 1</w:t>
            </w:r>
          </w:p>
        </w:tc>
        <w:tc>
          <w:tcPr>
            <w:tcW w:w="7739"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B27B68">
        <w:tc>
          <w:tcPr>
            <w:tcW w:w="999" w:type="dxa"/>
          </w:tcPr>
          <w:p w14:paraId="57F170E6" w14:textId="09359516" w:rsidR="00E40D0F" w:rsidRDefault="00E40D0F" w:rsidP="00E40D0F">
            <w:r>
              <w:t>Intel</w:t>
            </w:r>
          </w:p>
        </w:tc>
        <w:tc>
          <w:tcPr>
            <w:tcW w:w="891" w:type="dxa"/>
            <w:gridSpan w:val="2"/>
          </w:tcPr>
          <w:p w14:paraId="6485109A" w14:textId="67A515E7" w:rsidR="00E40D0F" w:rsidRDefault="00E40D0F" w:rsidP="00E40D0F">
            <w:r>
              <w:t>Option 1</w:t>
            </w:r>
          </w:p>
        </w:tc>
        <w:tc>
          <w:tcPr>
            <w:tcW w:w="7739"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B27B68">
        <w:tc>
          <w:tcPr>
            <w:tcW w:w="999" w:type="dxa"/>
          </w:tcPr>
          <w:p w14:paraId="72CFD982" w14:textId="5F0A047E" w:rsidR="00D56ABB" w:rsidRPr="00D56ABB" w:rsidRDefault="00D56ABB" w:rsidP="00E40D0F">
            <w:pPr>
              <w:rPr>
                <w:rFonts w:eastAsia="맑은 고딕"/>
                <w:lang w:eastAsia="ko-KR"/>
              </w:rPr>
            </w:pPr>
            <w:r>
              <w:rPr>
                <w:rFonts w:eastAsia="맑은 고딕" w:hint="eastAsia"/>
                <w:lang w:eastAsia="ko-KR"/>
              </w:rPr>
              <w:t>E</w:t>
            </w:r>
            <w:r>
              <w:rPr>
                <w:rFonts w:eastAsia="맑은 고딕"/>
                <w:lang w:eastAsia="ko-KR"/>
              </w:rPr>
              <w:t>TRI</w:t>
            </w:r>
          </w:p>
        </w:tc>
        <w:tc>
          <w:tcPr>
            <w:tcW w:w="891" w:type="dxa"/>
            <w:gridSpan w:val="2"/>
          </w:tcPr>
          <w:p w14:paraId="2AD84498" w14:textId="2B018DDF" w:rsidR="00D56ABB" w:rsidRPr="00D56ABB" w:rsidRDefault="00D56ABB" w:rsidP="00E40D0F">
            <w:pPr>
              <w:rPr>
                <w:rFonts w:eastAsia="맑은 고딕"/>
                <w:lang w:eastAsia="ko-KR"/>
              </w:rPr>
            </w:pPr>
            <w:r>
              <w:rPr>
                <w:rFonts w:eastAsia="맑은 고딕" w:hint="eastAsia"/>
                <w:lang w:eastAsia="ko-KR"/>
              </w:rPr>
              <w:t>O</w:t>
            </w:r>
            <w:r>
              <w:rPr>
                <w:rFonts w:eastAsia="맑은 고딕"/>
                <w:lang w:eastAsia="ko-KR"/>
              </w:rPr>
              <w:t>ption1</w:t>
            </w:r>
          </w:p>
        </w:tc>
        <w:tc>
          <w:tcPr>
            <w:tcW w:w="7739" w:type="dxa"/>
          </w:tcPr>
          <w:p w14:paraId="45CC3224" w14:textId="333DC796" w:rsidR="00D56ABB" w:rsidRPr="00652B3A" w:rsidRDefault="003F4275" w:rsidP="00E40D0F">
            <w:pPr>
              <w:rPr>
                <w:rFonts w:eastAsia="맑은 고딕"/>
                <w:lang w:eastAsia="ko-KR"/>
              </w:rPr>
            </w:pPr>
            <w:r w:rsidRPr="003F4275">
              <w:rPr>
                <w:rFonts w:eastAsia="맑은 고딕"/>
                <w:lang w:eastAsia="ko-KR"/>
              </w:rPr>
              <w:t>To guarantee NES performance considering UE C-DRX for multiple UEs</w:t>
            </w:r>
            <w:r>
              <w:rPr>
                <w:rFonts w:eastAsia="맑은 고딕"/>
                <w:lang w:eastAsia="ko-KR"/>
              </w:rPr>
              <w:t>, t</w:t>
            </w:r>
            <w:r w:rsidR="00652B3A">
              <w:rPr>
                <w:rFonts w:eastAsia="맑은 고딕"/>
                <w:lang w:eastAsia="ko-KR"/>
              </w:rPr>
              <w:t xml:space="preserve">he </w:t>
            </w:r>
            <w:r w:rsidR="00652B3A">
              <w:t>Cell DTX/DRX configuration should be configured by explicit signalling.</w:t>
            </w:r>
          </w:p>
        </w:tc>
      </w:tr>
      <w:tr w:rsidR="00076A3E" w:rsidRPr="00DD2B67" w14:paraId="2EEA5FCF" w14:textId="77777777" w:rsidTr="00B27B68">
        <w:tc>
          <w:tcPr>
            <w:tcW w:w="999" w:type="dxa"/>
          </w:tcPr>
          <w:p w14:paraId="5E3763CD" w14:textId="587A2460" w:rsidR="00076A3E" w:rsidRDefault="00D966A6" w:rsidP="00E40D0F">
            <w:pPr>
              <w:rPr>
                <w:rFonts w:eastAsia="맑은 고딕"/>
                <w:lang w:eastAsia="ko-KR"/>
              </w:rPr>
            </w:pPr>
            <w:r>
              <w:rPr>
                <w:rFonts w:eastAsia="맑은 고딕"/>
                <w:lang w:eastAsia="ko-KR"/>
              </w:rPr>
              <w:t>Nokia</w:t>
            </w:r>
          </w:p>
        </w:tc>
        <w:tc>
          <w:tcPr>
            <w:tcW w:w="891" w:type="dxa"/>
            <w:gridSpan w:val="2"/>
          </w:tcPr>
          <w:p w14:paraId="0DFCA138" w14:textId="5508AB6D" w:rsidR="00076A3E" w:rsidRDefault="00D966A6" w:rsidP="00E40D0F">
            <w:pPr>
              <w:rPr>
                <w:rFonts w:eastAsia="맑은 고딕"/>
                <w:lang w:eastAsia="ko-KR"/>
              </w:rPr>
            </w:pPr>
            <w:r>
              <w:rPr>
                <w:rFonts w:eastAsia="맑은 고딕"/>
                <w:lang w:eastAsia="ko-KR"/>
              </w:rPr>
              <w:t>Option 1</w:t>
            </w:r>
          </w:p>
        </w:tc>
        <w:tc>
          <w:tcPr>
            <w:tcW w:w="7739" w:type="dxa"/>
          </w:tcPr>
          <w:p w14:paraId="2FC18A7B" w14:textId="77777777" w:rsidR="00076A3E" w:rsidRPr="003F4275" w:rsidRDefault="00076A3E" w:rsidP="00E40D0F">
            <w:pPr>
              <w:rPr>
                <w:rFonts w:eastAsia="맑은 고딕"/>
                <w:lang w:eastAsia="ko-KR"/>
              </w:rPr>
            </w:pPr>
          </w:p>
        </w:tc>
      </w:tr>
      <w:tr w:rsidR="00D35D2C" w:rsidRPr="00DD2B67" w14:paraId="4E97E325" w14:textId="77777777" w:rsidTr="00B27B68">
        <w:tc>
          <w:tcPr>
            <w:tcW w:w="999" w:type="dxa"/>
          </w:tcPr>
          <w:p w14:paraId="3893340D" w14:textId="1BE582B8" w:rsidR="00D35D2C" w:rsidRDefault="00D35D2C" w:rsidP="00D35D2C">
            <w:pPr>
              <w:rPr>
                <w:rFonts w:eastAsia="맑은 고딕"/>
                <w:lang w:eastAsia="ko-KR"/>
              </w:rPr>
            </w:pPr>
            <w:r>
              <w:rPr>
                <w:rFonts w:eastAsia="맑은 고딕" w:hint="eastAsia"/>
                <w:lang w:eastAsia="ko-KR"/>
              </w:rPr>
              <w:t>Samsung</w:t>
            </w:r>
          </w:p>
        </w:tc>
        <w:tc>
          <w:tcPr>
            <w:tcW w:w="891" w:type="dxa"/>
            <w:gridSpan w:val="2"/>
          </w:tcPr>
          <w:p w14:paraId="0240B955" w14:textId="4ED482CB" w:rsidR="00D35D2C" w:rsidRDefault="00D35D2C" w:rsidP="00D35D2C">
            <w:pPr>
              <w:rPr>
                <w:rFonts w:eastAsia="맑은 고딕"/>
                <w:lang w:eastAsia="ko-KR"/>
              </w:rPr>
            </w:pPr>
            <w:r>
              <w:rPr>
                <w:rFonts w:eastAsia="맑은 고딕"/>
                <w:lang w:eastAsia="ko-KR"/>
              </w:rPr>
              <w:t xml:space="preserve">Option 1. </w:t>
            </w:r>
          </w:p>
        </w:tc>
        <w:tc>
          <w:tcPr>
            <w:tcW w:w="7739" w:type="dxa"/>
          </w:tcPr>
          <w:p w14:paraId="49AA7731" w14:textId="77777777" w:rsidR="00D35D2C" w:rsidRDefault="00D35D2C" w:rsidP="00D35D2C">
            <w:pPr>
              <w:rPr>
                <w:rFonts w:eastAsia="맑은 고딕"/>
                <w:lang w:eastAsia="ko-KR"/>
              </w:rPr>
            </w:pPr>
            <w:r>
              <w:rPr>
                <w:rFonts w:eastAsia="맑은 고딕"/>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맑은 고딕"/>
                <w:lang w:eastAsia="ko-KR"/>
              </w:rPr>
            </w:pPr>
            <w:r>
              <w:rPr>
                <w:rFonts w:eastAsia="맑은 고딕"/>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맑은 고딕"/>
                <w:lang w:eastAsia="ko-KR"/>
              </w:rPr>
            </w:pPr>
            <w:r>
              <w:rPr>
                <w:rFonts w:eastAsia="맑은 고딕" w:hint="eastAsia"/>
                <w:lang w:eastAsia="ko-KR"/>
              </w:rPr>
              <w:t xml:space="preserve">So far 3GPP had discussed </w:t>
            </w:r>
            <w:r>
              <w:rPr>
                <w:rFonts w:eastAsia="맑은 고딕"/>
                <w:lang w:eastAsia="ko-KR"/>
              </w:rPr>
              <w:t xml:space="preserve">and studied to enhance the network power saving using explicitly indicated gNB sleep duration and it is aligned with Option 1 with additional DTX/DRX behaviour. So we support Option 1. </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1"/>
          <w:iCs w:val="0"/>
        </w:rPr>
      </w:pPr>
      <w:r w:rsidRPr="009A17A1">
        <w:rPr>
          <w:rStyle w:val="af1"/>
          <w:b/>
          <w:bCs/>
        </w:rPr>
        <w:t xml:space="preserve">Question </w:t>
      </w:r>
      <w:r w:rsidR="00C8214F" w:rsidRPr="009A17A1">
        <w:rPr>
          <w:rStyle w:val="af1"/>
          <w:b/>
          <w:bCs/>
        </w:rPr>
        <w:t>2</w:t>
      </w:r>
      <w:r w:rsidRPr="009A17A1">
        <w:rPr>
          <w:rStyle w:val="af1"/>
          <w:b/>
          <w:bCs/>
        </w:rPr>
        <w:t>:</w:t>
      </w:r>
      <w:r w:rsidRPr="009A17A1">
        <w:rPr>
          <w:rStyle w:val="af1"/>
          <w:i w:val="0"/>
        </w:rPr>
        <w:t xml:space="preserve"> </w:t>
      </w:r>
      <w:r w:rsidR="00950D79" w:rsidRPr="009A17A1">
        <w:rPr>
          <w:rStyle w:val="af1"/>
        </w:rPr>
        <w:t>If your answer to Q1 is Option</w:t>
      </w:r>
      <w:r w:rsidR="00753946" w:rsidRPr="009A17A1">
        <w:rPr>
          <w:rStyle w:val="af1"/>
        </w:rPr>
        <w:t xml:space="preserve"> 1</w:t>
      </w:r>
      <w:r w:rsidR="00950D79" w:rsidRPr="009A17A1">
        <w:rPr>
          <w:rStyle w:val="af1"/>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9"/>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lastRenderedPageBreak/>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lastRenderedPageBreak/>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7FBE35B6" w:rsidR="006418D7" w:rsidRDefault="006418D7" w:rsidP="006418D7">
            <w:r>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5AD487CB" w14:textId="655CE6DC" w:rsidR="003F4275" w:rsidRPr="003F4275" w:rsidRDefault="003F4275" w:rsidP="00E40D0F">
            <w:pPr>
              <w:rPr>
                <w:rFonts w:eastAsia="맑은 고딕"/>
                <w:lang w:eastAsia="ko-KR"/>
              </w:rPr>
            </w:pPr>
            <w:r>
              <w:rPr>
                <w:rFonts w:eastAsia="맑은 고딕" w:hint="eastAsia"/>
                <w:lang w:eastAsia="ko-KR"/>
              </w:rPr>
              <w:t>Y</w:t>
            </w:r>
            <w:r>
              <w:rPr>
                <w:rFonts w:eastAsia="맑은 고딕"/>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맑은 고딕"/>
                <w:lang w:eastAsia="ko-KR"/>
              </w:rPr>
            </w:pPr>
            <w:r>
              <w:rPr>
                <w:rFonts w:eastAsia="맑은 고딕"/>
                <w:lang w:eastAsia="ko-KR"/>
              </w:rPr>
              <w:t>Nokia</w:t>
            </w:r>
          </w:p>
        </w:tc>
        <w:tc>
          <w:tcPr>
            <w:tcW w:w="1652" w:type="dxa"/>
          </w:tcPr>
          <w:p w14:paraId="4645576F" w14:textId="693B8028" w:rsidR="009654BA" w:rsidRDefault="009654BA" w:rsidP="00E40D0F">
            <w:pPr>
              <w:rPr>
                <w:rFonts w:eastAsia="맑은 고딕"/>
                <w:lang w:eastAsia="ko-KR"/>
              </w:rPr>
            </w:pPr>
            <w:r>
              <w:rPr>
                <w:rFonts w:eastAsia="맑은 고딕"/>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맑은 고딕"/>
                <w:lang w:eastAsia="ko-KR"/>
              </w:rPr>
            </w:pPr>
            <w:r>
              <w:rPr>
                <w:rFonts w:eastAsia="맑은 고딕" w:hint="eastAsia"/>
                <w:lang w:eastAsia="ko-KR"/>
              </w:rPr>
              <w:t>Samsung</w:t>
            </w:r>
          </w:p>
        </w:tc>
        <w:tc>
          <w:tcPr>
            <w:tcW w:w="1652" w:type="dxa"/>
          </w:tcPr>
          <w:p w14:paraId="4F0890C6" w14:textId="6424E977" w:rsidR="00D35D2C" w:rsidRDefault="00D35D2C" w:rsidP="00D35D2C">
            <w:pPr>
              <w:rPr>
                <w:rFonts w:eastAsia="맑은 고딕"/>
                <w:lang w:eastAsia="ko-KR"/>
              </w:rPr>
            </w:pPr>
            <w:r>
              <w:rPr>
                <w:rFonts w:eastAsia="맑은 고딕" w:hint="eastAsia"/>
                <w:lang w:eastAsia="ko-KR"/>
              </w:rPr>
              <w:t>Yes</w:t>
            </w:r>
          </w:p>
        </w:tc>
        <w:tc>
          <w:tcPr>
            <w:tcW w:w="6304" w:type="dxa"/>
          </w:tcPr>
          <w:p w14:paraId="16A6E282" w14:textId="771D75DC" w:rsidR="00D35D2C" w:rsidRDefault="00D35D2C" w:rsidP="00D35D2C">
            <w:r>
              <w:rPr>
                <w:rFonts w:eastAsia="맑은 고딕" w:hint="eastAsia"/>
                <w:lang w:eastAsia="ko-KR"/>
              </w:rPr>
              <w:t xml:space="preserve">As a baseline, we support to have </w:t>
            </w:r>
            <w:r>
              <w:rPr>
                <w:rFonts w:eastAsia="맑은 고딕"/>
                <w:lang w:eastAsia="ko-KR"/>
              </w:rPr>
              <w:t xml:space="preserve">the ‘UE specific </w:t>
            </w:r>
            <w:r>
              <w:rPr>
                <w:rFonts w:eastAsia="맑은 고딕" w:hint="eastAsia"/>
                <w:lang w:eastAsia="ko-KR"/>
              </w:rPr>
              <w:t xml:space="preserve">RRC </w:t>
            </w:r>
            <w:r>
              <w:rPr>
                <w:rFonts w:eastAsia="맑은 고딕"/>
                <w:lang w:eastAsia="ko-KR"/>
              </w:rPr>
              <w:t xml:space="preserve">dedicated configuration signal of at least one </w:t>
            </w:r>
            <w:r w:rsidRPr="00AF65AF">
              <w:t>periodic cell DTX/DRX pattern</w:t>
            </w:r>
            <w:r>
              <w:t>’</w:t>
            </w:r>
            <w:r w:rsidRPr="00AF65AF">
              <w:t>.</w:t>
            </w:r>
          </w:p>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1"/>
          <w:b/>
          <w:bCs/>
        </w:rPr>
        <w:t xml:space="preserve">Question </w:t>
      </w:r>
      <w:r w:rsidR="00C8214F" w:rsidRPr="009A17A1">
        <w:rPr>
          <w:rStyle w:val="af1"/>
          <w:b/>
          <w:bCs/>
        </w:rPr>
        <w:t>3</w:t>
      </w:r>
      <w:r w:rsidRPr="009A17A1">
        <w:rPr>
          <w:rStyle w:val="af1"/>
          <w:b/>
          <w:bCs/>
        </w:rPr>
        <w:t>:</w:t>
      </w:r>
      <w:r w:rsidRPr="009A17A1">
        <w:rPr>
          <w:rStyle w:val="af1"/>
          <w:i w:val="0"/>
        </w:rPr>
        <w:t xml:space="preserve"> </w:t>
      </w:r>
      <w:r w:rsidR="001603CB" w:rsidRPr="009A17A1">
        <w:rPr>
          <w:rStyle w:val="af1"/>
        </w:rPr>
        <w:t>If your answer to Q1 is Option</w:t>
      </w:r>
      <w:r w:rsidR="00753946" w:rsidRPr="009A17A1">
        <w:rPr>
          <w:rStyle w:val="af1"/>
        </w:rPr>
        <w:t xml:space="preserve"> 1</w:t>
      </w:r>
      <w:r w:rsidR="001603CB" w:rsidRPr="009A17A1">
        <w:rPr>
          <w:rStyle w:val="af1"/>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9"/>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lastRenderedPageBreak/>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맑은 고딕" w:hint="eastAsia"/>
                <w:lang w:eastAsia="ko-KR"/>
              </w:rPr>
              <w:t>E</w:t>
            </w:r>
            <w:r>
              <w:rPr>
                <w:rFonts w:eastAsia="맑은 고딕"/>
                <w:lang w:eastAsia="ko-KR"/>
              </w:rPr>
              <w:t>TRI</w:t>
            </w:r>
          </w:p>
        </w:tc>
        <w:tc>
          <w:tcPr>
            <w:tcW w:w="1652" w:type="dxa"/>
          </w:tcPr>
          <w:p w14:paraId="6059DEB1" w14:textId="3E3B1A49" w:rsidR="003F4275" w:rsidRDefault="003F4275" w:rsidP="003F4275">
            <w:pPr>
              <w:rPr>
                <w:rFonts w:eastAsia="DengXian"/>
                <w:lang w:eastAsia="zh-CN"/>
              </w:rPr>
            </w:pPr>
            <w:r>
              <w:rPr>
                <w:rFonts w:eastAsia="맑은 고딕" w:hint="eastAsia"/>
                <w:lang w:eastAsia="ko-KR"/>
              </w:rPr>
              <w:t>Y</w:t>
            </w:r>
            <w:r>
              <w:rPr>
                <w:rFonts w:eastAsia="맑은 고딕"/>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맑은 고딕"/>
                <w:lang w:eastAsia="ko-KR"/>
              </w:rPr>
            </w:pPr>
            <w:r>
              <w:rPr>
                <w:rFonts w:eastAsia="맑은 고딕"/>
                <w:lang w:eastAsia="ko-KR"/>
              </w:rPr>
              <w:t>Nokia</w:t>
            </w:r>
          </w:p>
        </w:tc>
        <w:tc>
          <w:tcPr>
            <w:tcW w:w="1652" w:type="dxa"/>
          </w:tcPr>
          <w:p w14:paraId="0E3F74BE" w14:textId="70683311" w:rsidR="00955FB0" w:rsidRDefault="00955FB0" w:rsidP="003F4275">
            <w:pPr>
              <w:rPr>
                <w:rFonts w:eastAsia="맑은 고딕"/>
                <w:lang w:eastAsia="ko-KR"/>
              </w:rPr>
            </w:pPr>
            <w:r>
              <w:rPr>
                <w:rFonts w:eastAsia="맑은 고딕"/>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맑은 고딕"/>
                <w:lang w:eastAsia="ko-KR"/>
              </w:rPr>
            </w:pPr>
            <w:r>
              <w:rPr>
                <w:rFonts w:eastAsia="맑은 고딕" w:hint="eastAsia"/>
                <w:lang w:eastAsia="ko-KR"/>
              </w:rPr>
              <w:t>Samsung</w:t>
            </w:r>
          </w:p>
        </w:tc>
        <w:tc>
          <w:tcPr>
            <w:tcW w:w="1652" w:type="dxa"/>
          </w:tcPr>
          <w:p w14:paraId="53B54F75" w14:textId="200529D0" w:rsidR="00D35D2C" w:rsidRDefault="00D35D2C" w:rsidP="00D35D2C">
            <w:pPr>
              <w:rPr>
                <w:rFonts w:eastAsia="맑은 고딕"/>
                <w:lang w:eastAsia="ko-KR"/>
              </w:rPr>
            </w:pPr>
            <w:r>
              <w:rPr>
                <w:rFonts w:eastAsia="맑은 고딕" w:hint="eastAsia"/>
                <w:lang w:eastAsia="ko-KR"/>
              </w:rPr>
              <w:t>Yes</w:t>
            </w:r>
          </w:p>
        </w:tc>
        <w:tc>
          <w:tcPr>
            <w:tcW w:w="6304" w:type="dxa"/>
          </w:tcPr>
          <w:p w14:paraId="6DB61D6F" w14:textId="0121C744" w:rsidR="00D35D2C" w:rsidRDefault="00D35D2C" w:rsidP="00D35D2C">
            <w:r>
              <w:rPr>
                <w:rFonts w:eastAsia="맑은 고딕"/>
                <w:lang w:eastAsia="ko-KR"/>
              </w:rPr>
              <w:t>We agree. Also, we think we do not need to repeat the same discussion concluded in the SI.</w:t>
            </w:r>
          </w:p>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1"/>
          <w:b/>
          <w:bCs/>
        </w:rPr>
        <w:t xml:space="preserve">Question </w:t>
      </w:r>
      <w:r w:rsidR="00C8214F" w:rsidRPr="009A17A1">
        <w:rPr>
          <w:rStyle w:val="af1"/>
          <w:b/>
          <w:bCs/>
        </w:rPr>
        <w:t>4</w:t>
      </w:r>
      <w:r w:rsidRPr="009A17A1">
        <w:rPr>
          <w:rStyle w:val="af1"/>
          <w:b/>
          <w:bCs/>
        </w:rPr>
        <w:t>:</w:t>
      </w:r>
      <w:r w:rsidRPr="009A17A1">
        <w:rPr>
          <w:rStyle w:val="af1"/>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9"/>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a"/>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a"/>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a"/>
              <w:numPr>
                <w:ilvl w:val="0"/>
                <w:numId w:val="14"/>
              </w:numPr>
              <w:spacing w:after="120"/>
              <w:rPr>
                <w:rFonts w:ascii="Times New Roman" w:hAnsi="Times New Roman" w:cs="Times New Roman"/>
                <w:sz w:val="20"/>
                <w:szCs w:val="20"/>
              </w:rPr>
            </w:pPr>
            <w:r>
              <w:rPr>
                <w:rFonts w:ascii="Times New Roman" w:hAnsi="Times New Roman" w:cs="Times New Roman"/>
                <w:sz w:val="20"/>
                <w:szCs w:val="20"/>
              </w:rPr>
              <w:lastRenderedPageBreak/>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lastRenderedPageBreak/>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lastRenderedPageBreak/>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7AF59DB2" w14:textId="32E7F241" w:rsidR="003F4275" w:rsidRPr="003F4275" w:rsidRDefault="00BD0685" w:rsidP="00E40D0F">
            <w:pPr>
              <w:rPr>
                <w:rFonts w:eastAsia="맑은 고딕"/>
                <w:lang w:eastAsia="ko-KR"/>
              </w:rPr>
            </w:pPr>
            <w:r>
              <w:rPr>
                <w:rFonts w:eastAsia="맑은 고딕"/>
                <w:lang w:eastAsia="ko-KR"/>
              </w:rPr>
              <w:t>No</w:t>
            </w:r>
            <w:r w:rsidR="00BB16A5">
              <w:rPr>
                <w:rFonts w:eastAsia="맑은 고딕"/>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맑은 고딕"/>
                <w:lang w:eastAsia="ko-KR"/>
              </w:rPr>
            </w:pPr>
            <w:r>
              <w:t>Nokia</w:t>
            </w:r>
          </w:p>
        </w:tc>
        <w:tc>
          <w:tcPr>
            <w:tcW w:w="1652" w:type="dxa"/>
          </w:tcPr>
          <w:p w14:paraId="28942D21" w14:textId="17E9914D" w:rsidR="00306823" w:rsidRDefault="00306823" w:rsidP="00306823">
            <w:pPr>
              <w:rPr>
                <w:rFonts w:eastAsia="맑은 고딕"/>
                <w:lang w:eastAsia="ko-KR"/>
              </w:rPr>
            </w:pPr>
            <w:r>
              <w:t>Not necessarily</w:t>
            </w:r>
          </w:p>
        </w:tc>
        <w:tc>
          <w:tcPr>
            <w:tcW w:w="6304" w:type="dxa"/>
          </w:tcPr>
          <w:p w14:paraId="579412B2" w14:textId="7047BC82" w:rsidR="00306823" w:rsidRPr="003F4275" w:rsidRDefault="00306823" w:rsidP="00306823">
            <w:r>
              <w:t>We could have UE specific active time considering Cell DTX, but not necessarily be modelled as Cell DTX extension as it could be enough to have exceptional case saying e.g. when the UE’s DRX retx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맑은 고딕" w:hint="eastAsia"/>
                <w:lang w:eastAsia="ko-KR"/>
              </w:rPr>
              <w:lastRenderedPageBreak/>
              <w:t>Samsung</w:t>
            </w:r>
          </w:p>
        </w:tc>
        <w:tc>
          <w:tcPr>
            <w:tcW w:w="1652" w:type="dxa"/>
          </w:tcPr>
          <w:p w14:paraId="02099F8B" w14:textId="2977DA4E" w:rsidR="00D35D2C" w:rsidRDefault="00D35D2C" w:rsidP="00D35D2C">
            <w:r>
              <w:rPr>
                <w:rFonts w:eastAsia="맑은 고딕" w:hint="eastAsia"/>
                <w:lang w:eastAsia="ko-KR"/>
              </w:rPr>
              <w:t>No</w:t>
            </w:r>
          </w:p>
        </w:tc>
        <w:tc>
          <w:tcPr>
            <w:tcW w:w="6304" w:type="dxa"/>
          </w:tcPr>
          <w:p w14:paraId="75FEBA99" w14:textId="77777777" w:rsidR="00D35D2C" w:rsidRDefault="00D35D2C" w:rsidP="00D35D2C">
            <w:r>
              <w:rPr>
                <w:rFonts w:eastAsia="맑은 고딕"/>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1"/>
          <w:bCs/>
          <w:i w:val="0"/>
        </w:rPr>
      </w:pPr>
      <w:r w:rsidRPr="009A17A1">
        <w:rPr>
          <w:rStyle w:val="af1"/>
          <w:bCs/>
          <w:i w:val="0"/>
        </w:rPr>
        <w:t>A following issue is how to activate/deactivate</w:t>
      </w:r>
      <w:r w:rsidR="005B59B5" w:rsidRPr="009A17A1">
        <w:rPr>
          <w:rStyle w:val="af1"/>
          <w:bCs/>
          <w:i w:val="0"/>
        </w:rPr>
        <w:t xml:space="preserve"> the Cell DTX/DRX</w:t>
      </w:r>
      <w:r w:rsidR="00B60BD3" w:rsidRPr="009A17A1">
        <w:rPr>
          <w:rStyle w:val="af1"/>
          <w:bCs/>
          <w:i w:val="0"/>
        </w:rPr>
        <w:t xml:space="preserve"> configuration.</w:t>
      </w:r>
      <w:r w:rsidR="00BF03C6" w:rsidRPr="009A17A1">
        <w:rPr>
          <w:rStyle w:val="af1"/>
          <w:bCs/>
          <w:i w:val="0"/>
        </w:rPr>
        <w:t xml:space="preserve"> </w:t>
      </w:r>
      <w:r w:rsidR="00B60BD3" w:rsidRPr="009A17A1">
        <w:rPr>
          <w:rStyle w:val="af1"/>
          <w:bCs/>
          <w:i w:val="0"/>
        </w:rPr>
        <w:t>T</w:t>
      </w:r>
      <w:r w:rsidR="00BF03C6" w:rsidRPr="009A17A1">
        <w:rPr>
          <w:rStyle w:val="af1"/>
          <w:bCs/>
          <w:i w:val="0"/>
        </w:rPr>
        <w:t xml:space="preserve">he SI phase identified the following options: </w:t>
      </w:r>
      <w:r w:rsidR="005B59B5" w:rsidRPr="009A17A1">
        <w:rPr>
          <w:rStyle w:val="af1"/>
          <w:bCs/>
          <w:i w:val="0"/>
        </w:rPr>
        <w:t xml:space="preserve">dynamic L1/L2 signalling and UE-specific RRC </w:t>
      </w:r>
      <w:r w:rsidR="00C147C3" w:rsidRPr="00C147C3">
        <w:rPr>
          <w:rStyle w:val="af1"/>
          <w:bCs/>
          <w:i w:val="0"/>
        </w:rPr>
        <w:t>signalling</w:t>
      </w:r>
      <w:r w:rsidR="009A17A1">
        <w:rPr>
          <w:rStyle w:val="af1"/>
          <w:bCs/>
          <w:i w:val="0"/>
        </w:rPr>
        <w:t xml:space="preserve"> [2]</w:t>
      </w:r>
      <w:r w:rsidR="00A14834" w:rsidRPr="009A17A1">
        <w:rPr>
          <w:rStyle w:val="af1"/>
          <w:bCs/>
          <w:i w:val="0"/>
        </w:rPr>
        <w:t>.</w:t>
      </w:r>
      <w:r w:rsidR="005B59B5" w:rsidRPr="009A17A1">
        <w:rPr>
          <w:rStyle w:val="af1"/>
          <w:bCs/>
          <w:i w:val="0"/>
        </w:rPr>
        <w:t xml:space="preserve"> </w:t>
      </w:r>
    </w:p>
    <w:p w14:paraId="7F845604" w14:textId="7541CC78" w:rsidR="00BF03C6" w:rsidRPr="009A17A1" w:rsidRDefault="005B59B5" w:rsidP="0090656D">
      <w:pPr>
        <w:pStyle w:val="a0"/>
        <w:rPr>
          <w:rStyle w:val="af1"/>
          <w:bCs/>
          <w:i w:val="0"/>
        </w:rPr>
      </w:pPr>
      <w:r w:rsidRPr="009A17A1">
        <w:rPr>
          <w:rStyle w:val="af1"/>
          <w:bCs/>
          <w:i w:val="0"/>
        </w:rPr>
        <w:t xml:space="preserve">In our understanding, the “RRC </w:t>
      </w:r>
      <w:r w:rsidR="00C147C3" w:rsidRPr="00C147C3">
        <w:rPr>
          <w:rStyle w:val="af1"/>
          <w:bCs/>
          <w:i w:val="0"/>
        </w:rPr>
        <w:t>signalling</w:t>
      </w:r>
      <w:r w:rsidRPr="009A17A1">
        <w:rPr>
          <w:rStyle w:val="af1"/>
          <w:bCs/>
          <w:i w:val="0"/>
        </w:rPr>
        <w:t>” in the TR 38.864 means that the Cell DTX/DRX is activated/deactivated implicitly</w:t>
      </w:r>
      <w:r w:rsidR="006B6922" w:rsidRPr="009A17A1">
        <w:rPr>
          <w:rStyle w:val="af1"/>
          <w:bCs/>
          <w:i w:val="0"/>
        </w:rPr>
        <w:t xml:space="preserve"> for single configuration</w:t>
      </w:r>
      <w:r w:rsidRPr="009A17A1">
        <w:rPr>
          <w:rStyle w:val="af1"/>
          <w:bCs/>
          <w:i w:val="0"/>
        </w:rPr>
        <w:t xml:space="preserve">, i.e. activated once configured, and deactivated once de-configured. </w:t>
      </w:r>
      <w:r w:rsidR="006B6922" w:rsidRPr="009A17A1">
        <w:rPr>
          <w:rStyle w:val="af1"/>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1"/>
          <w:bCs/>
          <w:i w:val="0"/>
          <w:u w:val="single"/>
        </w:rPr>
      </w:pPr>
      <w:r w:rsidRPr="009A17A1">
        <w:rPr>
          <w:rStyle w:val="af1"/>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1"/>
          <w:bCs/>
          <w:i w:val="0"/>
        </w:rPr>
      </w:pPr>
      <w:r w:rsidRPr="009A17A1">
        <w:rPr>
          <w:rStyle w:val="af1"/>
          <w:b/>
          <w:bCs/>
          <w:i w:val="0"/>
        </w:rPr>
        <w:t>Option 1:</w:t>
      </w:r>
      <w:r w:rsidRPr="009A17A1">
        <w:rPr>
          <w:rStyle w:val="af1"/>
          <w:bCs/>
          <w:i w:val="0"/>
        </w:rPr>
        <w:t xml:space="preserve"> Activated/deactivated by dynamic L1</w:t>
      </w:r>
      <w:r w:rsidR="00666418" w:rsidRPr="009A17A1">
        <w:rPr>
          <w:rStyle w:val="af1"/>
          <w:bCs/>
          <w:i w:val="0"/>
        </w:rPr>
        <w:t xml:space="preserve"> or </w:t>
      </w:r>
      <w:r w:rsidRPr="009A17A1">
        <w:rPr>
          <w:rStyle w:val="af1"/>
          <w:bCs/>
          <w:i w:val="0"/>
        </w:rPr>
        <w:t xml:space="preserve">L2 </w:t>
      </w:r>
      <w:r w:rsidR="00C147C3" w:rsidRPr="00C147C3">
        <w:rPr>
          <w:rStyle w:val="af1"/>
          <w:bCs/>
          <w:i w:val="0"/>
        </w:rPr>
        <w:t>signalling</w:t>
      </w:r>
      <w:r w:rsidR="00666418" w:rsidRPr="009A17A1">
        <w:rPr>
          <w:rStyle w:val="af1"/>
          <w:bCs/>
          <w:i w:val="0"/>
        </w:rPr>
        <w:t xml:space="preserve"> (</w:t>
      </w:r>
      <w:r w:rsidR="009A17A1">
        <w:rPr>
          <w:rStyle w:val="af1"/>
          <w:bCs/>
          <w:i w:val="0"/>
        </w:rPr>
        <w:t xml:space="preserve">in this option please state </w:t>
      </w:r>
      <w:r w:rsidR="00666418" w:rsidRPr="009A17A1">
        <w:rPr>
          <w:rStyle w:val="af1"/>
          <w:bCs/>
          <w:i w:val="0"/>
        </w:rPr>
        <w:t>which one do you prefer)</w:t>
      </w:r>
    </w:p>
    <w:p w14:paraId="3C899DC9" w14:textId="3FDC4BC4" w:rsidR="005B59B5" w:rsidRPr="009A17A1" w:rsidRDefault="005B59B5">
      <w:pPr>
        <w:pStyle w:val="a0"/>
        <w:numPr>
          <w:ilvl w:val="0"/>
          <w:numId w:val="11"/>
        </w:numPr>
        <w:rPr>
          <w:rStyle w:val="af1"/>
          <w:bCs/>
          <w:i w:val="0"/>
        </w:rPr>
      </w:pPr>
      <w:r w:rsidRPr="009A17A1">
        <w:rPr>
          <w:rStyle w:val="af1"/>
          <w:b/>
          <w:bCs/>
          <w:i w:val="0"/>
        </w:rPr>
        <w:t>Option 2:</w:t>
      </w:r>
      <w:r w:rsidRPr="009A17A1">
        <w:rPr>
          <w:rStyle w:val="af1"/>
          <w:bCs/>
          <w:i w:val="0"/>
        </w:rPr>
        <w:t xml:space="preserve"> Activated/deactivated implicitly, </w:t>
      </w:r>
      <w:r w:rsidR="006B4765" w:rsidRPr="009A17A1">
        <w:rPr>
          <w:rStyle w:val="af1"/>
          <w:bCs/>
          <w:i w:val="0"/>
        </w:rPr>
        <w:t>i.e</w:t>
      </w:r>
      <w:r w:rsidRPr="009A17A1">
        <w:rPr>
          <w:rStyle w:val="af1"/>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1"/>
          <w:bCs/>
          <w:i w:val="0"/>
        </w:rPr>
      </w:pPr>
      <w:r w:rsidRPr="009A17A1">
        <w:rPr>
          <w:rStyle w:val="af1"/>
          <w:b/>
          <w:bCs/>
          <w:i w:val="0"/>
        </w:rPr>
        <w:t>Option 3:</w:t>
      </w:r>
      <w:r w:rsidRPr="009A17A1">
        <w:rPr>
          <w:rStyle w:val="af1"/>
          <w:bCs/>
          <w:i w:val="0"/>
        </w:rPr>
        <w:t xml:space="preserve"> Both</w:t>
      </w:r>
    </w:p>
    <w:p w14:paraId="554F6832" w14:textId="7F975EEB" w:rsidR="00DA20F8" w:rsidRPr="00DA20F8" w:rsidRDefault="00DA20F8" w:rsidP="00DA20F8">
      <w:pPr>
        <w:pStyle w:val="a0"/>
        <w:numPr>
          <w:ilvl w:val="0"/>
          <w:numId w:val="11"/>
        </w:numPr>
        <w:rPr>
          <w:rStyle w:val="af1"/>
          <w:bCs/>
          <w:i w:val="0"/>
        </w:rPr>
      </w:pPr>
      <w:ins w:id="1" w:author="Lenovo Prateek" w:date="2023-03-16T09:35:00Z">
        <w:r>
          <w:rPr>
            <w:rStyle w:val="af1"/>
            <w:bCs/>
            <w:i w:val="0"/>
          </w:rPr>
          <w:t xml:space="preserve">Option 4: </w:t>
        </w:r>
        <w:r w:rsidRPr="009A17A1">
          <w:rPr>
            <w:rStyle w:val="af1"/>
            <w:bCs/>
            <w:i w:val="0"/>
            <w:u w:val="single"/>
          </w:rPr>
          <w:t>Cell DTX/DRX activation/deactivation</w:t>
        </w:r>
        <w:r>
          <w:rPr>
            <w:rStyle w:val="af1"/>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1"/>
          <w:b/>
          <w:bCs/>
        </w:rPr>
        <w:t xml:space="preserve">Question </w:t>
      </w:r>
      <w:r w:rsidR="00B60BD3" w:rsidRPr="009A17A1">
        <w:rPr>
          <w:rStyle w:val="af1"/>
          <w:b/>
          <w:bCs/>
        </w:rPr>
        <w:t>5</w:t>
      </w:r>
      <w:r w:rsidRPr="009A17A1">
        <w:rPr>
          <w:rStyle w:val="af1"/>
          <w:b/>
          <w:bCs/>
        </w:rPr>
        <w:t>:</w:t>
      </w:r>
      <w:r w:rsidRPr="009A17A1">
        <w:rPr>
          <w:rStyle w:val="af1"/>
        </w:rPr>
        <w:t xml:space="preserve"> </w:t>
      </w:r>
      <w:r w:rsidR="005B59B5" w:rsidRPr="009A17A1">
        <w:rPr>
          <w:rStyle w:val="af1"/>
        </w:rPr>
        <w:t>Please indicate your preference on how the Cell DTX/DRX configuration is activated/deactivated</w:t>
      </w:r>
      <w:r w:rsidR="00B60BD3" w:rsidRPr="009A17A1">
        <w:rPr>
          <w:rStyle w:val="af1"/>
        </w:rPr>
        <w:t>. If you see a need you can propose other options.</w:t>
      </w:r>
      <w:r w:rsidR="0090656D" w:rsidRPr="00C147C3">
        <w:t xml:space="preserve"> </w:t>
      </w:r>
    </w:p>
    <w:tbl>
      <w:tblPr>
        <w:tblStyle w:val="a9"/>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a"/>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a"/>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reason we prefer Option 1. We </w:t>
            </w:r>
            <w:r>
              <w:lastRenderedPageBreak/>
              <w:t>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lastRenderedPageBreak/>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1"/>
                <w:bCs/>
                <w:i w:val="0"/>
                <w:highlight w:val="yellow"/>
              </w:rPr>
              <w:t>If there are multiple configurations configured by RRC, there is a need of explicit activation/deactivation of one of the parameter sets</w:t>
            </w:r>
            <w:r>
              <w:rPr>
                <w:rStyle w:val="af1"/>
                <w:bCs/>
                <w:i w:val="0"/>
              </w:rPr>
              <w:t>”</w:t>
            </w:r>
            <w:r>
              <w:rPr>
                <w:rStyle w:val="af1"/>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a"/>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a"/>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a"/>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w:t>
            </w:r>
            <w:r>
              <w:lastRenderedPageBreak/>
              <w:t>RRC establishment while the Cell DTX/DRX is already active for other Connected UEs. Other arguments in support of RRC-based activation:</w:t>
            </w:r>
          </w:p>
          <w:p w14:paraId="2D0A4F25" w14:textId="49B645AF"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lastRenderedPageBreak/>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w:t>
            </w:r>
            <w:r>
              <w:lastRenderedPageBreak/>
              <w:t>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맑은 고딕"/>
                <w:lang w:eastAsia="ko-KR"/>
              </w:rPr>
            </w:pPr>
            <w:r>
              <w:rPr>
                <w:rFonts w:eastAsia="맑은 고딕" w:hint="eastAsia"/>
                <w:lang w:eastAsia="ko-KR"/>
              </w:rPr>
              <w:lastRenderedPageBreak/>
              <w:t>E</w:t>
            </w:r>
            <w:r>
              <w:rPr>
                <w:rFonts w:eastAsia="맑은 고딕"/>
                <w:lang w:eastAsia="ko-KR"/>
              </w:rPr>
              <w:t>TRI</w:t>
            </w:r>
          </w:p>
        </w:tc>
        <w:tc>
          <w:tcPr>
            <w:tcW w:w="1652" w:type="dxa"/>
          </w:tcPr>
          <w:p w14:paraId="2E2DEF9F" w14:textId="0A7023C1" w:rsidR="00D625B7" w:rsidRPr="00D625B7" w:rsidRDefault="00D625B7" w:rsidP="00E40D0F">
            <w:pPr>
              <w:rPr>
                <w:rFonts w:eastAsia="맑은 고딕"/>
                <w:lang w:eastAsia="ko-KR"/>
              </w:rPr>
            </w:pPr>
            <w:r>
              <w:rPr>
                <w:rFonts w:eastAsia="맑은 고딕" w:hint="eastAsia"/>
                <w:lang w:eastAsia="ko-KR"/>
              </w:rPr>
              <w:t>O</w:t>
            </w:r>
            <w:r>
              <w:rPr>
                <w:rFonts w:eastAsia="맑은 고딕"/>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맑은 고딕"/>
                <w:lang w:eastAsia="ko-KR"/>
              </w:rPr>
            </w:pPr>
            <w:r>
              <w:t>Nokia</w:t>
            </w:r>
          </w:p>
        </w:tc>
        <w:tc>
          <w:tcPr>
            <w:tcW w:w="1652" w:type="dxa"/>
          </w:tcPr>
          <w:p w14:paraId="2C7C285B" w14:textId="04B830C7" w:rsidR="00CB3D77" w:rsidRDefault="00CB3D77" w:rsidP="00CB3D77">
            <w:pPr>
              <w:rPr>
                <w:rFonts w:eastAsia="맑은 고딕"/>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맑은 고딕" w:hint="eastAsia"/>
                <w:lang w:eastAsia="ko-KR"/>
              </w:rPr>
              <w:t>Samsung</w:t>
            </w:r>
          </w:p>
        </w:tc>
        <w:tc>
          <w:tcPr>
            <w:tcW w:w="1652" w:type="dxa"/>
          </w:tcPr>
          <w:p w14:paraId="4DC7ABE9" w14:textId="610B5506" w:rsidR="00D35D2C" w:rsidRDefault="00D35D2C" w:rsidP="00D35D2C">
            <w:r>
              <w:rPr>
                <w:rFonts w:eastAsia="맑은 고딕" w:hint="eastAsia"/>
                <w:lang w:eastAsia="ko-KR"/>
              </w:rPr>
              <w:t xml:space="preserve">Option 3 </w:t>
            </w:r>
          </w:p>
        </w:tc>
        <w:tc>
          <w:tcPr>
            <w:tcW w:w="6304" w:type="dxa"/>
          </w:tcPr>
          <w:p w14:paraId="0AC9B494" w14:textId="77777777" w:rsidR="00D35D2C" w:rsidRPr="00187B0D" w:rsidRDefault="00D35D2C" w:rsidP="00D35D2C">
            <w:pPr>
              <w:rPr>
                <w:rFonts w:eastAsia="맑은 고딕"/>
                <w:lang w:eastAsia="ko-KR"/>
              </w:rPr>
            </w:pPr>
            <w:r>
              <w:rPr>
                <w:rFonts w:eastAsia="맑은 고딕" w:hint="eastAsia"/>
                <w:lang w:eastAsia="ko-KR"/>
              </w:rPr>
              <w:t xml:space="preserve">We believe the Option 2 is </w:t>
            </w:r>
            <w:r>
              <w:rPr>
                <w:rFonts w:eastAsia="맑은 고딕"/>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맑은 고딕"/>
                <w:lang w:eastAsia="ko-KR"/>
              </w:rPr>
            </w:pPr>
            <w:r>
              <w:rPr>
                <w:rFonts w:eastAsia="맑은 고딕"/>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맑은 고딕"/>
                <w:lang w:eastAsia="ko-KR"/>
              </w:rPr>
              <w:t>On behalf of Cell/ UE group common L1 signalling, we are ok to have it but it would be discussed by RAN1 (maybe this should be discussed in below Question 6).</w:t>
            </w:r>
          </w:p>
        </w:tc>
      </w:tr>
    </w:tbl>
    <w:p w14:paraId="208B5B63" w14:textId="77777777" w:rsidR="0090656D" w:rsidRPr="002C4E2B" w:rsidRDefault="0090656D" w:rsidP="0090656D">
      <w:pPr>
        <w:pStyle w:val="a0"/>
        <w:rPr>
          <w:rFonts w:eastAsia="DengXian"/>
        </w:rPr>
      </w:pPr>
    </w:p>
    <w:p w14:paraId="350A1012" w14:textId="015365C4" w:rsidR="00EA2A2E" w:rsidRPr="009A17A1" w:rsidRDefault="005B59B5" w:rsidP="005B59B5">
      <w:pPr>
        <w:pStyle w:val="a0"/>
        <w:rPr>
          <w:rStyle w:val="af1"/>
          <w:rFonts w:eastAsia="DengXian"/>
          <w:bCs/>
          <w:i w:val="0"/>
        </w:rPr>
      </w:pPr>
      <w:r w:rsidRPr="009A17A1">
        <w:rPr>
          <w:rStyle w:val="af1"/>
          <w:rFonts w:eastAsia="DengXian"/>
          <w:bCs/>
          <w:i w:val="0"/>
        </w:rPr>
        <w:t xml:space="preserve">If L1/L2 </w:t>
      </w:r>
      <w:r w:rsidR="009A17A1" w:rsidRPr="009A17A1">
        <w:rPr>
          <w:rStyle w:val="af1"/>
          <w:rFonts w:eastAsia="DengXian"/>
          <w:bCs/>
          <w:i w:val="0"/>
        </w:rPr>
        <w:t>signalling</w:t>
      </w:r>
      <w:r w:rsidRPr="009A17A1">
        <w:rPr>
          <w:rStyle w:val="af1"/>
          <w:rFonts w:eastAsia="DengXian"/>
          <w:bCs/>
          <w:i w:val="0"/>
        </w:rPr>
        <w:t xml:space="preserve"> is to be pursued, </w:t>
      </w:r>
      <w:r w:rsidR="00EA2A2E" w:rsidRPr="009A17A1">
        <w:rPr>
          <w:rStyle w:val="af1"/>
          <w:rFonts w:eastAsia="DengXian"/>
          <w:bCs/>
          <w:i w:val="0"/>
        </w:rPr>
        <w:t xml:space="preserve">another issue is whether the L1 </w:t>
      </w:r>
      <w:r w:rsidR="009A17A1" w:rsidRPr="009A17A1">
        <w:rPr>
          <w:rStyle w:val="af1"/>
          <w:rFonts w:eastAsia="DengXian"/>
          <w:bCs/>
          <w:i w:val="0"/>
        </w:rPr>
        <w:t>signalling</w:t>
      </w:r>
      <w:r w:rsidR="00EA2A2E" w:rsidRPr="009A17A1">
        <w:rPr>
          <w:rStyle w:val="af1"/>
          <w:rFonts w:eastAsia="DengXian"/>
          <w:bCs/>
          <w:i w:val="0"/>
        </w:rPr>
        <w:t xml:space="preserve"> can be</w:t>
      </w:r>
      <w:r w:rsidR="00FC1DEC" w:rsidRPr="009A17A1">
        <w:rPr>
          <w:rStyle w:val="af1"/>
          <w:rFonts w:eastAsia="DengXian"/>
          <w:bCs/>
          <w:i w:val="0"/>
        </w:rPr>
        <w:t xml:space="preserve"> UE specific</w:t>
      </w:r>
      <w:r w:rsidR="00EA2A2E" w:rsidRPr="009A17A1">
        <w:rPr>
          <w:rStyle w:val="af1"/>
          <w:rFonts w:eastAsia="DengXian"/>
          <w:bCs/>
          <w:i w:val="0"/>
        </w:rPr>
        <w:t xml:space="preserve"> or cell common, as indicated in the TR</w:t>
      </w:r>
      <w:r w:rsidR="00260DD1" w:rsidRPr="009A17A1">
        <w:rPr>
          <w:rStyle w:val="af1"/>
          <w:rFonts w:eastAsia="DengXian"/>
          <w:bCs/>
          <w:i w:val="0"/>
        </w:rPr>
        <w:t xml:space="preserve"> [2]. </w:t>
      </w:r>
      <w:r w:rsidRPr="009A17A1">
        <w:rPr>
          <w:rStyle w:val="af1"/>
          <w:bCs/>
          <w:i w:val="0"/>
        </w:rPr>
        <w:t>Note that we have already agreed</w:t>
      </w:r>
      <w:r w:rsidR="00EA2A2E" w:rsidRPr="009A17A1">
        <w:rPr>
          <w:rStyle w:val="af1"/>
          <w:bCs/>
          <w:i w:val="0"/>
        </w:rPr>
        <w:t xml:space="preserve"> in RAN2 #121 that </w:t>
      </w:r>
      <w:r w:rsidR="00260DD1" w:rsidRPr="009A17A1">
        <w:rPr>
          <w:rStyle w:val="af1"/>
          <w:bCs/>
          <w:i w:val="0"/>
        </w:rPr>
        <w:t>p</w:t>
      </w:r>
      <w:r w:rsidRPr="009A17A1">
        <w:rPr>
          <w:rStyle w:val="af1"/>
          <w:bCs/>
          <w:i w:val="0"/>
        </w:rPr>
        <w:t>attern configuration for cell DRX/DTX is com</w:t>
      </w:r>
      <w:r w:rsidR="00EA2A2E" w:rsidRPr="009A17A1">
        <w:rPr>
          <w:rStyle w:val="af1"/>
          <w:bCs/>
          <w:i w:val="0"/>
        </w:rPr>
        <w:t>mon for Rel-18 UEs in the cell.</w:t>
      </w:r>
      <w:r w:rsidR="00EA2A2E" w:rsidRPr="009A17A1">
        <w:rPr>
          <w:rStyle w:val="af1"/>
          <w:rFonts w:eastAsia="DengXian"/>
          <w:bCs/>
          <w:i w:val="0"/>
        </w:rPr>
        <w:t xml:space="preserve"> Also, in the rapporteur’s understanding, the cell common </w:t>
      </w:r>
      <w:r w:rsidR="00C147C3" w:rsidRPr="00C147C3">
        <w:rPr>
          <w:rStyle w:val="af1"/>
          <w:rFonts w:eastAsia="DengXian"/>
          <w:bCs/>
          <w:i w:val="0"/>
        </w:rPr>
        <w:t>signalling</w:t>
      </w:r>
      <w:r w:rsidR="00EA2A2E" w:rsidRPr="009A17A1">
        <w:rPr>
          <w:rStyle w:val="af1"/>
          <w:rFonts w:eastAsia="DengXian"/>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1"/>
          <w:b/>
          <w:bCs/>
        </w:rPr>
        <w:t xml:space="preserve">Question </w:t>
      </w:r>
      <w:r w:rsidR="00B60BD3" w:rsidRPr="009A17A1">
        <w:rPr>
          <w:rStyle w:val="af1"/>
          <w:b/>
          <w:bCs/>
        </w:rPr>
        <w:t>6</w:t>
      </w:r>
      <w:r w:rsidRPr="009A17A1">
        <w:rPr>
          <w:rStyle w:val="af1"/>
          <w:b/>
          <w:bCs/>
        </w:rPr>
        <w:t>:</w:t>
      </w:r>
      <w:r w:rsidRPr="009A17A1">
        <w:rPr>
          <w:rStyle w:val="af1"/>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lastRenderedPageBreak/>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af1"/>
                <w:rFonts w:eastAsia="DengXian"/>
                <w:bCs/>
                <w:i w:val="0"/>
              </w:rPr>
            </w:pPr>
            <w:r>
              <w:rPr>
                <w:rFonts w:eastAsia="DengXian"/>
                <w:lang w:eastAsia="zh-CN"/>
              </w:rPr>
              <w:t xml:space="preserve">In our view, </w:t>
            </w:r>
            <w:r>
              <w:rPr>
                <w:rStyle w:val="af1"/>
                <w:rFonts w:eastAsia="DengXian"/>
                <w:bCs/>
                <w:i w:val="0"/>
              </w:rPr>
              <w:t xml:space="preserve">either common DCI or UE-specific DCI can work </w:t>
            </w:r>
            <w:r w:rsidRPr="004F4E5D">
              <w:rPr>
                <w:rStyle w:val="af1"/>
                <w:rFonts w:eastAsia="DengXian"/>
                <w:bCs/>
                <w:i w:val="0"/>
              </w:rPr>
              <w:t xml:space="preserve">from the tech </w:t>
            </w:r>
            <w:r>
              <w:rPr>
                <w:rStyle w:val="af1"/>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af1"/>
                <w:rFonts w:eastAsia="DengXian" w:hint="eastAsia"/>
                <w:bCs/>
                <w:i w:val="0"/>
                <w:lang w:eastAsia="zh-CN"/>
              </w:rPr>
              <w:t>A</w:t>
            </w:r>
            <w:r>
              <w:rPr>
                <w:rStyle w:val="af1"/>
                <w:rFonts w:eastAsia="DengXian"/>
                <w:bCs/>
                <w:i w:val="0"/>
                <w:lang w:eastAsia="zh-CN"/>
              </w:rPr>
              <w:t>lso, a similar question as Apple, “</w:t>
            </w:r>
            <w:r w:rsidRPr="00C147C3">
              <w:rPr>
                <w:i/>
              </w:rPr>
              <w:t>UE specific signalling</w:t>
            </w:r>
            <w:r>
              <w:rPr>
                <w:rStyle w:val="af1"/>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맑은 고딕" w:hint="eastAsia"/>
                <w:lang w:eastAsia="ko-KR"/>
              </w:rPr>
              <w:t>Samsung</w:t>
            </w:r>
          </w:p>
        </w:tc>
        <w:tc>
          <w:tcPr>
            <w:tcW w:w="1652" w:type="dxa"/>
          </w:tcPr>
          <w:p w14:paraId="251F4CCC" w14:textId="1761E50F" w:rsidR="00D35D2C" w:rsidRDefault="00D35D2C" w:rsidP="00D35D2C">
            <w:r>
              <w:rPr>
                <w:rFonts w:eastAsia="맑은 고딕"/>
                <w:lang w:eastAsia="ko-KR"/>
              </w:rPr>
              <w:t>Yes But…</w:t>
            </w:r>
          </w:p>
        </w:tc>
        <w:tc>
          <w:tcPr>
            <w:tcW w:w="6304" w:type="dxa"/>
          </w:tcPr>
          <w:p w14:paraId="3CD1FF55" w14:textId="219D2367" w:rsidR="00D35D2C" w:rsidRDefault="00D35D2C" w:rsidP="00D35D2C">
            <w:r>
              <w:rPr>
                <w:rFonts w:eastAsia="맑은 고딕"/>
                <w:lang w:eastAsia="ko-KR"/>
              </w:rPr>
              <w:t>Although we agree that there could be some signalling overhead reduction by having such cell common L1 signalling, but t</w:t>
            </w:r>
            <w:r w:rsidRPr="005B7990">
              <w:rPr>
                <w:rFonts w:eastAsia="맑은 고딕" w:hint="eastAsia"/>
                <w:lang w:eastAsia="ko-KR"/>
              </w:rPr>
              <w:t xml:space="preserve">his </w:t>
            </w:r>
            <w:r>
              <w:rPr>
                <w:rFonts w:eastAsia="맑은 고딕"/>
                <w:lang w:eastAsia="ko-KR"/>
              </w:rPr>
              <w:t xml:space="preserve">would be discussed in RAN1 so RAN2 may not need to decide. </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9"/>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lastRenderedPageBreak/>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a0"/>
        <w:rPr>
          <w:rFonts w:eastAsia="DengXian"/>
          <w:u w:val="single"/>
        </w:rPr>
      </w:pPr>
    </w:p>
    <w:p w14:paraId="496449CC" w14:textId="77777777" w:rsidR="008278D8" w:rsidRPr="009A17A1" w:rsidRDefault="008278D8" w:rsidP="005E3C74">
      <w:pPr>
        <w:pStyle w:val="a0"/>
        <w:jc w:val="center"/>
        <w:rPr>
          <w:rFonts w:eastAsia="DengXian"/>
        </w:rPr>
      </w:pPr>
      <w:r w:rsidRPr="009A17A1">
        <w:rPr>
          <w:noProof/>
          <w:lang w:val="en-US" w:eastAsia="ko-KR"/>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a0"/>
        <w:rPr>
          <w:rStyle w:val="af1"/>
          <w:b/>
          <w:bCs/>
        </w:rPr>
      </w:pPr>
    </w:p>
    <w:p w14:paraId="6FEC63B2" w14:textId="00D57FD4" w:rsidR="001E37D6" w:rsidRPr="009A17A1" w:rsidRDefault="007B72EF" w:rsidP="00923D64">
      <w:pPr>
        <w:pStyle w:val="a0"/>
        <w:rPr>
          <w:i/>
        </w:rPr>
      </w:pPr>
      <w:r w:rsidRPr="009A17A1">
        <w:rPr>
          <w:rStyle w:val="af1"/>
          <w:b/>
          <w:bCs/>
        </w:rPr>
        <w:t xml:space="preserve">Question </w:t>
      </w:r>
      <w:r w:rsidR="00260DD1" w:rsidRPr="009A17A1">
        <w:rPr>
          <w:rStyle w:val="af1"/>
          <w:b/>
          <w:bCs/>
        </w:rPr>
        <w:t>7</w:t>
      </w:r>
      <w:r w:rsidRPr="009A17A1">
        <w:rPr>
          <w:rStyle w:val="af1"/>
          <w:b/>
          <w:bCs/>
        </w:rPr>
        <w:t>:</w:t>
      </w:r>
      <w:r w:rsidRPr="009A17A1">
        <w:rPr>
          <w:rStyle w:val="af1"/>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9"/>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lastRenderedPageBreak/>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aa"/>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a"/>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a"/>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lastRenderedPageBreak/>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a"/>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a"/>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a"/>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a"/>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lastRenderedPageBreak/>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DengXian"/>
              </w:rPr>
              <w:t>onDuration</w:t>
            </w:r>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34D23AE8" w14:textId="3D7E50D9" w:rsidR="008A48B7" w:rsidRPr="008A48B7" w:rsidRDefault="008A48B7" w:rsidP="005C4964">
            <w:pPr>
              <w:rPr>
                <w:rFonts w:eastAsia="맑은 고딕"/>
                <w:lang w:eastAsia="ko-KR"/>
              </w:rPr>
            </w:pPr>
            <w:r>
              <w:rPr>
                <w:rFonts w:eastAsia="맑은 고딕" w:hint="eastAsia"/>
                <w:lang w:eastAsia="ko-KR"/>
              </w:rPr>
              <w:t>N</w:t>
            </w:r>
            <w:r>
              <w:rPr>
                <w:rFonts w:eastAsia="맑은 고딕"/>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맑은 고딕"/>
                <w:lang w:eastAsia="ko-KR"/>
              </w:rPr>
            </w:pPr>
            <w:r>
              <w:t>Nokia</w:t>
            </w:r>
          </w:p>
        </w:tc>
        <w:tc>
          <w:tcPr>
            <w:tcW w:w="1652" w:type="dxa"/>
          </w:tcPr>
          <w:p w14:paraId="3F9AE587" w14:textId="7C288472" w:rsidR="005D4DDF" w:rsidRDefault="005D4DDF" w:rsidP="005D4DDF">
            <w:pPr>
              <w:rPr>
                <w:rFonts w:eastAsia="맑은 고딕"/>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맑은 고딕" w:hint="eastAsia"/>
                <w:lang w:eastAsia="ko-KR"/>
              </w:rPr>
              <w:t>Samsung</w:t>
            </w:r>
          </w:p>
        </w:tc>
        <w:tc>
          <w:tcPr>
            <w:tcW w:w="1652" w:type="dxa"/>
          </w:tcPr>
          <w:p w14:paraId="760D4784" w14:textId="5D508A79" w:rsidR="00D35D2C" w:rsidRDefault="00D35D2C" w:rsidP="00D35D2C">
            <w:r>
              <w:rPr>
                <w:rFonts w:eastAsia="맑은 고딕"/>
                <w:lang w:eastAsia="ko-KR"/>
              </w:rPr>
              <w:t>Not yet</w:t>
            </w:r>
          </w:p>
        </w:tc>
        <w:tc>
          <w:tcPr>
            <w:tcW w:w="6304" w:type="dxa"/>
          </w:tcPr>
          <w:p w14:paraId="75DD3ADE" w14:textId="77777777" w:rsidR="00D35D2C" w:rsidRDefault="00D35D2C" w:rsidP="00D35D2C">
            <w:r>
              <w:rPr>
                <w:rFonts w:eastAsia="맑은 고딕"/>
                <w:lang w:eastAsia="ko-KR"/>
              </w:rPr>
              <w:t xml:space="preserve">We agree with the intention, but we believe that the </w:t>
            </w:r>
            <w:r w:rsidRPr="00B618A4">
              <w:rPr>
                <w:rFonts w:eastAsia="맑은 고딕"/>
                <w:lang w:eastAsia="ko-KR"/>
              </w:rPr>
              <w:t>‘</w:t>
            </w:r>
            <w:r w:rsidRPr="00B618A4">
              <w:t xml:space="preserve">Cell DTX/DRX inactivity timer’ discussion </w:t>
            </w:r>
            <w:r>
              <w:t xml:space="preserve">should be concluded first. </w:t>
            </w:r>
          </w:p>
          <w:p w14:paraId="43283A9A" w14:textId="77777777" w:rsidR="00D35D2C" w:rsidRDefault="00D35D2C" w:rsidP="00D35D2C">
            <w:r>
              <w:t xml:space="preserve">And also, we would like to clearify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1"/>
          <w:b/>
          <w:bCs/>
        </w:rPr>
        <w:t xml:space="preserve">Question </w:t>
      </w:r>
      <w:r w:rsidR="00260DD1" w:rsidRPr="009A17A1">
        <w:rPr>
          <w:rStyle w:val="af1"/>
          <w:b/>
          <w:bCs/>
        </w:rPr>
        <w:t>8</w:t>
      </w:r>
      <w:r w:rsidRPr="009A17A1">
        <w:rPr>
          <w:rStyle w:val="af1"/>
          <w:b/>
          <w:bCs/>
        </w:rPr>
        <w:t>:</w:t>
      </w:r>
      <w:r w:rsidRPr="009A17A1">
        <w:rPr>
          <w:rStyle w:val="af1"/>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a"/>
        <w:ind w:left="420"/>
        <w:jc w:val="center"/>
        <w:rPr>
          <w:rFonts w:eastAsia="SimSun"/>
          <w:kern w:val="2"/>
          <w:lang w:val="en-GB" w:eastAsia="zh-CN"/>
        </w:rPr>
      </w:pPr>
      <w:r w:rsidRPr="009A17A1">
        <w:rPr>
          <w:rFonts w:eastAsia="SimSun"/>
          <w:noProof/>
          <w:lang w:eastAsia="ko-KR"/>
        </w:rPr>
        <w:lastRenderedPageBreak/>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a"/>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a"/>
        <w:jc w:val="center"/>
        <w:rPr>
          <w:lang w:val="en-GB"/>
        </w:rPr>
      </w:pPr>
      <w:r w:rsidRPr="009A17A1">
        <w:rPr>
          <w:noProof/>
          <w:lang w:eastAsia="ko-KR"/>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a"/>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9"/>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ko-KR"/>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a"/>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a"/>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a"/>
              <w:numPr>
                <w:ilvl w:val="0"/>
                <w:numId w:val="10"/>
              </w:numPr>
              <w:rPr>
                <w:rFonts w:ascii="Times New Roman" w:hAnsi="Times New Roman" w:cs="Times New Roman"/>
                <w:sz w:val="20"/>
                <w:szCs w:val="20"/>
              </w:rPr>
            </w:pPr>
            <w:r w:rsidRPr="00864672">
              <w:rPr>
                <w:rFonts w:ascii="Times New Roman" w:hAnsi="Times New Roman" w:cs="Times New Roman"/>
                <w:sz w:val="20"/>
                <w:szCs w:val="20"/>
              </w:rPr>
              <w:lastRenderedPageBreak/>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a"/>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ko-KR"/>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7CA77C1D" w14:textId="2BDE97D0" w:rsidR="008A48B7" w:rsidRPr="008A48B7" w:rsidRDefault="008A48B7" w:rsidP="005C4964">
            <w:pPr>
              <w:rPr>
                <w:rFonts w:eastAsia="맑은 고딕"/>
                <w:lang w:eastAsia="ko-KR"/>
              </w:rPr>
            </w:pPr>
            <w:r>
              <w:rPr>
                <w:rFonts w:eastAsia="맑은 고딕" w:hint="eastAsia"/>
                <w:lang w:eastAsia="ko-KR"/>
              </w:rPr>
              <w:t>O</w:t>
            </w:r>
            <w:r>
              <w:rPr>
                <w:rFonts w:eastAsia="맑은 고딕"/>
                <w:lang w:eastAsia="ko-KR"/>
              </w:rPr>
              <w:t>ption 1</w:t>
            </w:r>
            <w:r w:rsidR="002347EC">
              <w:rPr>
                <w:rFonts w:eastAsia="맑은 고딕"/>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맑은 고딕"/>
                <w:lang w:eastAsia="ko-KR"/>
              </w:rPr>
            </w:pPr>
            <w:r>
              <w:t>Nokia</w:t>
            </w:r>
          </w:p>
        </w:tc>
        <w:tc>
          <w:tcPr>
            <w:tcW w:w="1652" w:type="dxa"/>
          </w:tcPr>
          <w:p w14:paraId="55085570" w14:textId="60793819" w:rsidR="009D23DC" w:rsidRDefault="009D23DC" w:rsidP="009D23DC">
            <w:pPr>
              <w:rPr>
                <w:rFonts w:eastAsia="맑은 고딕"/>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맑은 고딕" w:hint="eastAsia"/>
                <w:lang w:eastAsia="ko-KR"/>
              </w:rPr>
              <w:t>Samsung</w:t>
            </w:r>
          </w:p>
        </w:tc>
        <w:tc>
          <w:tcPr>
            <w:tcW w:w="1652" w:type="dxa"/>
          </w:tcPr>
          <w:p w14:paraId="2710E858" w14:textId="77777777" w:rsidR="00D35D2C" w:rsidRDefault="00D35D2C" w:rsidP="00D35D2C">
            <w:pPr>
              <w:rPr>
                <w:rFonts w:eastAsia="맑은 고딕"/>
                <w:lang w:eastAsia="ko-KR"/>
              </w:rPr>
            </w:pPr>
            <w:r>
              <w:rPr>
                <w:rFonts w:eastAsia="맑은 고딕" w:hint="eastAsia"/>
                <w:lang w:eastAsia="ko-KR"/>
              </w:rPr>
              <w:t>Option 1 or 2</w:t>
            </w:r>
          </w:p>
          <w:p w14:paraId="2726FE4C" w14:textId="4EAE3350" w:rsidR="00D35D2C" w:rsidRDefault="00D35D2C" w:rsidP="00D35D2C">
            <w:r>
              <w:rPr>
                <w:rFonts w:eastAsia="맑은 고딕"/>
                <w:lang w:eastAsia="ko-KR"/>
              </w:rPr>
              <w:t>(but no need to mandate NW configuration)</w:t>
            </w:r>
          </w:p>
        </w:tc>
        <w:tc>
          <w:tcPr>
            <w:tcW w:w="6304" w:type="dxa"/>
          </w:tcPr>
          <w:p w14:paraId="0BF35883" w14:textId="7F26056F" w:rsidR="00D35D2C" w:rsidRDefault="00D35D2C" w:rsidP="00D35D2C">
            <w:pPr>
              <w:rPr>
                <w:rFonts w:eastAsia="맑은 고딕"/>
                <w:lang w:eastAsia="ko-KR"/>
              </w:rPr>
            </w:pPr>
            <w:r>
              <w:rPr>
                <w:rFonts w:eastAsia="맑은 고딕" w:hint="eastAsia"/>
                <w:lang w:eastAsia="ko-KR"/>
              </w:rPr>
              <w:t xml:space="preserve">We object to Option 3. </w:t>
            </w:r>
          </w:p>
          <w:p w14:paraId="119741E8" w14:textId="77777777" w:rsidR="00D35D2C" w:rsidRDefault="00D35D2C" w:rsidP="00D35D2C">
            <w:pPr>
              <w:rPr>
                <w:rFonts w:eastAsia="맑은 고딕"/>
                <w:lang w:eastAsia="ko-KR"/>
              </w:rPr>
            </w:pPr>
            <w:r>
              <w:rPr>
                <w:rFonts w:eastAsia="맑은 고딕"/>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1"/>
          <w:b/>
          <w:bCs/>
        </w:rPr>
        <w:t xml:space="preserve">Question </w:t>
      </w:r>
      <w:r w:rsidR="00260DD1" w:rsidRPr="009A17A1">
        <w:rPr>
          <w:rStyle w:val="af1"/>
          <w:b/>
          <w:bCs/>
        </w:rPr>
        <w:t>9</w:t>
      </w:r>
      <w:r w:rsidRPr="009A17A1">
        <w:rPr>
          <w:rStyle w:val="af1"/>
          <w:b/>
          <w:bCs/>
        </w:rPr>
        <w:t>:</w:t>
      </w:r>
      <w:r w:rsidRPr="009A17A1">
        <w:rPr>
          <w:rStyle w:val="af1"/>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9"/>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lastRenderedPageBreak/>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alignement.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bookmarkStart w:id="3" w:name="_GoBack" w:colFirst="0" w:colLast="0"/>
            <w:r>
              <w:rPr>
                <w:rFonts w:eastAsia="맑은 고딕" w:hint="eastAsia"/>
                <w:lang w:eastAsia="ko-KR"/>
              </w:rPr>
              <w:t>Samsung</w:t>
            </w:r>
          </w:p>
        </w:tc>
        <w:tc>
          <w:tcPr>
            <w:tcW w:w="1652" w:type="dxa"/>
          </w:tcPr>
          <w:p w14:paraId="50C40602" w14:textId="5AAAEA1C" w:rsidR="00D35D2C" w:rsidRDefault="00D35D2C" w:rsidP="00D35D2C">
            <w:r>
              <w:rPr>
                <w:rFonts w:eastAsia="맑은 고딕" w:hint="eastAsia"/>
                <w:lang w:eastAsia="ko-KR"/>
              </w:rPr>
              <w:t>Yes</w:t>
            </w:r>
          </w:p>
        </w:tc>
        <w:tc>
          <w:tcPr>
            <w:tcW w:w="6304" w:type="dxa"/>
          </w:tcPr>
          <w:p w14:paraId="69E40923" w14:textId="77777777" w:rsidR="00D35D2C" w:rsidRDefault="00D35D2C" w:rsidP="00D35D2C">
            <w:pPr>
              <w:rPr>
                <w:rFonts w:eastAsia="맑은 고딕"/>
                <w:lang w:eastAsia="ko-KR"/>
              </w:rPr>
            </w:pPr>
            <w:r>
              <w:rPr>
                <w:rFonts w:eastAsia="맑은 고딕" w:hint="eastAsia"/>
                <w:lang w:eastAsia="ko-KR"/>
              </w:rPr>
              <w:t xml:space="preserve">As a baseline, </w:t>
            </w:r>
            <w:r>
              <w:rPr>
                <w:rFonts w:eastAsia="맑은 고딕"/>
                <w:lang w:eastAsia="ko-KR"/>
              </w:rPr>
              <w:t>we believe the network has means to align each different UE’s CDRX on durations.</w:t>
            </w:r>
          </w:p>
          <w:p w14:paraId="0B27649B" w14:textId="6C3F832A" w:rsidR="00D35D2C" w:rsidRPr="00E163E8" w:rsidRDefault="00D35D2C" w:rsidP="00D35D2C">
            <w:r>
              <w:rPr>
                <w:rFonts w:eastAsia="맑은 고딕"/>
                <w:lang w:eastAsia="ko-KR"/>
              </w:rPr>
              <w:t xml:space="preserve">And such alignment may not need additional signalling. </w:t>
            </w:r>
          </w:p>
        </w:tc>
      </w:tr>
      <w:bookmarkEnd w:id="3"/>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lastRenderedPageBreak/>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1783" w14:textId="77777777" w:rsidR="007F2250" w:rsidRDefault="007F2250">
      <w:pPr>
        <w:spacing w:after="0"/>
      </w:pPr>
      <w:r>
        <w:separator/>
      </w:r>
    </w:p>
  </w:endnote>
  <w:endnote w:type="continuationSeparator" w:id="0">
    <w:p w14:paraId="29AB6AFD" w14:textId="77777777" w:rsidR="007F2250" w:rsidRDefault="007F2250">
      <w:pPr>
        <w:spacing w:after="0"/>
      </w:pPr>
      <w:r>
        <w:continuationSeparator/>
      </w:r>
    </w:p>
  </w:endnote>
  <w:endnote w:type="continuationNotice" w:id="1">
    <w:p w14:paraId="5D3CECC3" w14:textId="77777777" w:rsidR="007F2250" w:rsidRDefault="007F22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1345C574" w:rsidR="00652B3A" w:rsidRDefault="00652B3A" w:rsidP="005E5B19">
    <w:pPr>
      <w:pStyle w:val="a4"/>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35D2C">
      <w:rPr>
        <w:rStyle w:val="a6"/>
      </w:rPr>
      <w:t>22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35D2C">
      <w:rPr>
        <w:rStyle w:val="a6"/>
      </w:rPr>
      <w:t>24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BE763" w14:textId="77777777" w:rsidR="007F2250" w:rsidRDefault="007F2250">
      <w:pPr>
        <w:spacing w:after="0"/>
      </w:pPr>
      <w:r>
        <w:separator/>
      </w:r>
    </w:p>
  </w:footnote>
  <w:footnote w:type="continuationSeparator" w:id="0">
    <w:p w14:paraId="572E7C1D" w14:textId="77777777" w:rsidR="007F2250" w:rsidRDefault="007F2250">
      <w:pPr>
        <w:spacing w:after="0"/>
      </w:pPr>
      <w:r>
        <w:continuationSeparator/>
      </w:r>
    </w:p>
  </w:footnote>
  <w:footnote w:type="continuationNotice" w:id="1">
    <w:p w14:paraId="484D34F1" w14:textId="77777777" w:rsidR="007F2250" w:rsidRDefault="007F22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652B3A" w:rsidRDefault="00652B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4"/>
  </w:num>
  <w:num w:numId="4">
    <w:abstractNumId w:val="20"/>
  </w:num>
  <w:num w:numId="5">
    <w:abstractNumId w:val="15"/>
  </w:num>
  <w:num w:numId="6">
    <w:abstractNumId w:val="2"/>
  </w:num>
  <w:num w:numId="7">
    <w:abstractNumId w:val="17"/>
  </w:num>
  <w:num w:numId="8">
    <w:abstractNumId w:val="3"/>
  </w:num>
  <w:num w:numId="9">
    <w:abstractNumId w:val="12"/>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6"/>
  </w:num>
  <w:num w:numId="18">
    <w:abstractNumId w:val="1"/>
  </w:num>
  <w:num w:numId="19">
    <w:abstractNumId w:val="19"/>
  </w:num>
  <w:num w:numId="20">
    <w:abstractNumId w:val="4"/>
  </w:num>
  <w:num w:numId="21">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메모 텍스트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character" w:customStyle="1" w:styleId="UnresolvedMention">
    <w:name w:val="Unresolved Mention"/>
    <w:basedOn w:val="a1"/>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D5823E4-3E30-436E-A6CF-AF2EF5CCFA5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24</Pages>
  <Words>9980</Words>
  <Characters>56891</Characters>
  <Application>Microsoft Office Word</Application>
  <DocSecurity>0</DocSecurity>
  <Lines>474</Lines>
  <Paragraphs>133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Byounghoon Jung</cp:lastModifiedBy>
  <cp:revision>2</cp:revision>
  <dcterms:created xsi:type="dcterms:W3CDTF">2023-03-27T08:21:00Z</dcterms:created>
  <dcterms:modified xsi:type="dcterms:W3CDTF">2023-03-27T08:21:00Z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