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r>
              <w:t>Jianhui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Prateek Basu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Marcin Augustyniak</w:t>
            </w:r>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r>
              <w:t>Sherif ElAzzouni</w:t>
            </w:r>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等线" w:hint="eastAsia"/>
              </w:rPr>
              <w:t>O</w:t>
            </w:r>
            <w:r>
              <w:rPr>
                <w:rFonts w:eastAsia="等线"/>
              </w:rPr>
              <w:t>PPO</w:t>
            </w:r>
          </w:p>
        </w:tc>
        <w:tc>
          <w:tcPr>
            <w:tcW w:w="2405" w:type="dxa"/>
          </w:tcPr>
          <w:p w14:paraId="15067583" w14:textId="68A66029" w:rsidR="00C6676E" w:rsidRPr="0047642A" w:rsidRDefault="00C6676E" w:rsidP="00C6676E">
            <w:pPr>
              <w:pStyle w:val="BodyText"/>
            </w:pPr>
            <w:r>
              <w:rPr>
                <w:rFonts w:eastAsia="等线" w:hint="eastAsia"/>
              </w:rPr>
              <w:t>Z</w:t>
            </w:r>
            <w:r>
              <w:rPr>
                <w:rFonts w:eastAsia="等线"/>
              </w:rPr>
              <w:t>he Fu</w:t>
            </w:r>
          </w:p>
        </w:tc>
        <w:tc>
          <w:tcPr>
            <w:tcW w:w="4766" w:type="dxa"/>
          </w:tcPr>
          <w:p w14:paraId="33D6E055" w14:textId="1E95D9E1" w:rsidR="00C6676E" w:rsidRPr="0047642A" w:rsidRDefault="006A2A7B"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BodyText"/>
            </w:pPr>
            <w:r>
              <w:t>BT</w:t>
            </w:r>
          </w:p>
        </w:tc>
        <w:tc>
          <w:tcPr>
            <w:tcW w:w="2405" w:type="dxa"/>
          </w:tcPr>
          <w:p w14:paraId="1AF099C7" w14:textId="77777777" w:rsidR="001C0144" w:rsidRPr="0047642A" w:rsidRDefault="001C0144" w:rsidP="00652B3A">
            <w:pPr>
              <w:pStyle w:val="BodyText"/>
            </w:pPr>
            <w:r>
              <w:t>Salva Diaz</w:t>
            </w:r>
          </w:p>
        </w:tc>
        <w:tc>
          <w:tcPr>
            <w:tcW w:w="4766" w:type="dxa"/>
          </w:tcPr>
          <w:p w14:paraId="1B481680" w14:textId="77777777" w:rsidR="001C0144" w:rsidRPr="0047642A" w:rsidRDefault="001C0144" w:rsidP="00652B3A">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等线"/>
              </w:rPr>
            </w:pPr>
            <w:r>
              <w:rPr>
                <w:rFonts w:eastAsia="等线"/>
              </w:rPr>
              <w:t>Intel Corporation</w:t>
            </w:r>
          </w:p>
        </w:tc>
        <w:tc>
          <w:tcPr>
            <w:tcW w:w="2405" w:type="dxa"/>
          </w:tcPr>
          <w:p w14:paraId="799BC6B9" w14:textId="4171F963" w:rsidR="001C0144" w:rsidRDefault="00E40D0F" w:rsidP="00C6676E">
            <w:pPr>
              <w:pStyle w:val="BodyText"/>
              <w:rPr>
                <w:rFonts w:eastAsia="等线"/>
              </w:rPr>
            </w:pPr>
            <w:r>
              <w:rPr>
                <w:rFonts w:eastAsia="等线"/>
              </w:rPr>
              <w:t>Seau Sian Lim</w:t>
            </w:r>
          </w:p>
        </w:tc>
        <w:tc>
          <w:tcPr>
            <w:tcW w:w="4766" w:type="dxa"/>
          </w:tcPr>
          <w:p w14:paraId="6823A529" w14:textId="69AD4F63" w:rsidR="001C0144" w:rsidRDefault="00E40D0F" w:rsidP="00C6676E">
            <w:pPr>
              <w:pStyle w:val="BodyText"/>
              <w:rPr>
                <w:rFonts w:eastAsia="等线"/>
              </w:rPr>
            </w:pPr>
            <w:r>
              <w:rPr>
                <w:rFonts w:eastAsia="等线"/>
              </w:rPr>
              <w:t>seau.s.lim@intel.com</w:t>
            </w:r>
          </w:p>
        </w:tc>
      </w:tr>
      <w:tr w:rsidR="00076A3E" w:rsidRPr="0047642A" w14:paraId="2C1098B4" w14:textId="77777777" w:rsidTr="00B36CB2">
        <w:tc>
          <w:tcPr>
            <w:tcW w:w="2458" w:type="dxa"/>
          </w:tcPr>
          <w:p w14:paraId="4B461113" w14:textId="148CB0A6" w:rsidR="00076A3E" w:rsidRDefault="00076A3E" w:rsidP="00076A3E">
            <w:pPr>
              <w:pStyle w:val="BodyText"/>
              <w:rPr>
                <w:rFonts w:eastAsia="等线"/>
              </w:rPr>
            </w:pPr>
            <w:r>
              <w:t>Nokia</w:t>
            </w:r>
          </w:p>
        </w:tc>
        <w:tc>
          <w:tcPr>
            <w:tcW w:w="2405" w:type="dxa"/>
          </w:tcPr>
          <w:p w14:paraId="5A09D0E8" w14:textId="74618D12" w:rsidR="00076A3E" w:rsidRDefault="00076A3E" w:rsidP="00076A3E">
            <w:pPr>
              <w:pStyle w:val="BodyText"/>
              <w:rPr>
                <w:rFonts w:eastAsia="等线"/>
              </w:rPr>
            </w:pPr>
            <w:r>
              <w:t>Chunli Wu</w:t>
            </w:r>
          </w:p>
        </w:tc>
        <w:tc>
          <w:tcPr>
            <w:tcW w:w="4766" w:type="dxa"/>
          </w:tcPr>
          <w:p w14:paraId="45A0274D" w14:textId="5D6DD14A" w:rsidR="00076A3E" w:rsidRDefault="00076A3E" w:rsidP="00076A3E">
            <w:pPr>
              <w:pStyle w:val="BodyText"/>
              <w:rPr>
                <w:rFonts w:eastAsia="等线"/>
              </w:rPr>
            </w:pPr>
            <w:r>
              <w:t>Chunli.wu@nokia-sbell.com</w:t>
            </w:r>
          </w:p>
        </w:tc>
      </w:tr>
      <w:tr w:rsidR="00076A3E" w:rsidRPr="0047642A" w14:paraId="7F78FE0E" w14:textId="77777777" w:rsidTr="00B36CB2">
        <w:tc>
          <w:tcPr>
            <w:tcW w:w="2458" w:type="dxa"/>
          </w:tcPr>
          <w:p w14:paraId="703DA337" w14:textId="77777777" w:rsidR="00076A3E" w:rsidRDefault="00076A3E" w:rsidP="00076A3E">
            <w:pPr>
              <w:pStyle w:val="BodyText"/>
              <w:rPr>
                <w:rFonts w:eastAsia="等线"/>
              </w:rPr>
            </w:pPr>
          </w:p>
        </w:tc>
        <w:tc>
          <w:tcPr>
            <w:tcW w:w="2405" w:type="dxa"/>
          </w:tcPr>
          <w:p w14:paraId="07AB6B39" w14:textId="77777777" w:rsidR="00076A3E" w:rsidRDefault="00076A3E" w:rsidP="00076A3E">
            <w:pPr>
              <w:pStyle w:val="BodyText"/>
              <w:rPr>
                <w:rFonts w:eastAsia="等线"/>
              </w:rPr>
            </w:pPr>
          </w:p>
        </w:tc>
        <w:tc>
          <w:tcPr>
            <w:tcW w:w="4766" w:type="dxa"/>
          </w:tcPr>
          <w:p w14:paraId="563D0F18" w14:textId="77777777" w:rsidR="00076A3E" w:rsidRDefault="00076A3E" w:rsidP="00076A3E">
            <w:pPr>
              <w:pStyle w:val="BodyText"/>
              <w:rPr>
                <w:rFonts w:eastAsia="等线"/>
              </w:rPr>
            </w:pPr>
          </w:p>
        </w:tc>
      </w:tr>
      <w:tr w:rsidR="00076A3E" w:rsidRPr="0047642A" w14:paraId="759E47F8" w14:textId="77777777" w:rsidTr="00B36CB2">
        <w:tc>
          <w:tcPr>
            <w:tcW w:w="2458" w:type="dxa"/>
          </w:tcPr>
          <w:p w14:paraId="1D7DC500" w14:textId="77777777" w:rsidR="00076A3E" w:rsidRDefault="00076A3E" w:rsidP="00076A3E">
            <w:pPr>
              <w:pStyle w:val="BodyText"/>
              <w:rPr>
                <w:rFonts w:eastAsia="等线"/>
              </w:rPr>
            </w:pPr>
          </w:p>
        </w:tc>
        <w:tc>
          <w:tcPr>
            <w:tcW w:w="2405" w:type="dxa"/>
          </w:tcPr>
          <w:p w14:paraId="7CFB44FF" w14:textId="77777777" w:rsidR="00076A3E" w:rsidRDefault="00076A3E" w:rsidP="00076A3E">
            <w:pPr>
              <w:pStyle w:val="BodyText"/>
              <w:rPr>
                <w:rFonts w:eastAsia="等线"/>
              </w:rPr>
            </w:pPr>
          </w:p>
        </w:tc>
        <w:tc>
          <w:tcPr>
            <w:tcW w:w="4766" w:type="dxa"/>
          </w:tcPr>
          <w:p w14:paraId="4E92ED16" w14:textId="77777777" w:rsidR="00076A3E" w:rsidRDefault="00076A3E" w:rsidP="00076A3E">
            <w:pPr>
              <w:pStyle w:val="BodyText"/>
              <w:rPr>
                <w:rFonts w:eastAsia="等线"/>
              </w:rPr>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等线"/>
        </w:rPr>
        <w:t xml:space="preserve">joint/separate configuration and single/multiple configuration, as they have already been discussed and </w:t>
      </w:r>
      <w:r w:rsidR="003F7BBA" w:rsidRPr="0047642A">
        <w:rPr>
          <w:rFonts w:eastAsia="等线"/>
        </w:rPr>
        <w:t>progressed</w:t>
      </w:r>
      <w:r w:rsidR="007E5902" w:rsidRPr="0047642A">
        <w:rPr>
          <w:rFonts w:eastAsia="等线"/>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Cell DTX/DRX is applied to at least UEs in RRC_CONNECTED state.</w:t>
            </w:r>
            <w:r w:rsidRPr="00C147C3">
              <w:rPr>
                <w:rFonts w:eastAsia="等线"/>
                <w:lang w:eastAsia="zh-CN"/>
              </w:rPr>
              <w:t xml:space="preserve"> </w:t>
            </w:r>
            <w:r w:rsidRPr="00C147C3">
              <w:rPr>
                <w:rFonts w:eastAsia="等线"/>
                <w:highlight w:val="yellow"/>
                <w:lang w:eastAsia="zh-CN"/>
              </w:rPr>
              <w:t xml:space="preserve">A periodic Cell DTX/DRX (i.e., active and non-active periods) can be configured by gNB via </w:t>
            </w:r>
            <w:r w:rsidRPr="00C147C3">
              <w:rPr>
                <w:rFonts w:eastAsia="等线"/>
                <w:highlight w:val="yellow"/>
              </w:rPr>
              <w:t xml:space="preserve">UE-specific </w:t>
            </w:r>
            <w:r w:rsidRPr="0047642A">
              <w:rPr>
                <w:rFonts w:eastAsia="等线"/>
                <w:highlight w:val="yellow"/>
                <w:lang w:eastAsia="zh-CN"/>
              </w:rPr>
              <w:t xml:space="preserve">RRC signalling </w:t>
            </w:r>
            <w:r w:rsidRPr="0047642A">
              <w:rPr>
                <w:rFonts w:eastAsia="等线"/>
                <w:highlight w:val="yellow"/>
              </w:rPr>
              <w:t>per serving cell</w:t>
            </w:r>
            <w:r w:rsidRPr="00C147C3">
              <w:rPr>
                <w:rFonts w:eastAsia="等线"/>
                <w:highlight w:val="yellow"/>
                <w:lang w:eastAsia="zh-CN"/>
              </w:rPr>
              <w:t>.</w:t>
            </w:r>
            <w:r w:rsidRPr="00C147C3">
              <w:rPr>
                <w:rFonts w:eastAsia="等线"/>
                <w:lang w:eastAsia="zh-CN"/>
              </w:rPr>
              <w:t xml:space="preserve"> Below examples on Cell DTX/DRX behaviour during non-active periods are assumed to be possible options, and the UE behavi</w:t>
            </w:r>
            <w:r w:rsidRPr="0047642A">
              <w:rPr>
                <w:rFonts w:eastAsia="等线"/>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The study focus on UE behavior when at any point in time</w:t>
            </w:r>
            <w:r w:rsidRPr="00C147C3">
              <w:rPr>
                <w:rFonts w:eastAsia="等线"/>
              </w:rPr>
              <w:t xml:space="preserve"> </w:t>
            </w:r>
            <w:r w:rsidRPr="0047642A">
              <w:rPr>
                <w:rFonts w:eastAsia="等线"/>
                <w:lang w:eastAsia="zh-CN"/>
              </w:rPr>
              <w:t xml:space="preserve">the cell activates a single DTX/DRX configuration. </w:t>
            </w:r>
            <w:r w:rsidRPr="0047642A">
              <w:rPr>
                <w:rFonts w:eastAsia="等线"/>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等线"/>
                <w:lang w:eastAsia="zh-CN"/>
              </w:rPr>
            </w:pPr>
            <w:r w:rsidRPr="00C147C3">
              <w:rPr>
                <w:rFonts w:eastAsia="等线"/>
                <w:highlight w:val="yellow"/>
                <w:lang w:eastAsia="zh-CN"/>
              </w:rPr>
              <w:t xml:space="preserve">The Cell DTX/DRX mode can be </w:t>
            </w:r>
            <w:r w:rsidRPr="00C147C3">
              <w:rPr>
                <w:rFonts w:eastAsia="等线"/>
                <w:highlight w:val="yellow"/>
              </w:rPr>
              <w:t>activated/de-activated</w:t>
            </w:r>
            <w:r w:rsidRPr="00C147C3">
              <w:rPr>
                <w:rFonts w:eastAsia="等线"/>
                <w:highlight w:val="yellow"/>
                <w:lang w:eastAsia="zh-CN"/>
              </w:rPr>
              <w:t xml:space="preserve"> via dynamic L1/L2 signalling </w:t>
            </w:r>
            <w:r w:rsidRPr="0047642A">
              <w:rPr>
                <w:rFonts w:eastAsia="等线"/>
                <w:highlight w:val="yellow"/>
              </w:rPr>
              <w:t>and UE-specific RRC signaling</w:t>
            </w:r>
            <w:r w:rsidRPr="00C147C3">
              <w:rPr>
                <w:rFonts w:eastAsia="等线"/>
                <w:highlight w:val="yellow"/>
                <w:lang w:eastAsia="zh-CN"/>
              </w:rPr>
              <w:t xml:space="preserve">. </w:t>
            </w:r>
            <w:r w:rsidRPr="00C147C3">
              <w:rPr>
                <w:rFonts w:eastAsia="等线"/>
                <w:highlight w:val="yellow"/>
              </w:rPr>
              <w:t>Both UE specific and common L1/L2 signalling can be considered for activating/</w:t>
            </w:r>
            <w:r w:rsidRPr="0047642A">
              <w:rPr>
                <w:rFonts w:eastAsia="等线"/>
                <w:highlight w:val="yellow"/>
              </w:rPr>
              <w:t>deactivating</w:t>
            </w:r>
            <w:r w:rsidRPr="00C147C3">
              <w:rPr>
                <w:rFonts w:eastAsia="等线"/>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等线"/>
              </w:rPr>
            </w:pPr>
            <w:r w:rsidRPr="0047642A">
              <w:rPr>
                <w:rFonts w:eastAsia="等线"/>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等线"/>
                <w:i/>
                <w:iCs/>
                <w:lang w:eastAsia="zh-CN"/>
              </w:rPr>
            </w:pPr>
            <w:r w:rsidRPr="0047642A">
              <w:rPr>
                <w:rFonts w:eastAsia="等线"/>
                <w:highlight w:val="yellow"/>
                <w:lang w:eastAsia="zh-CN"/>
              </w:rPr>
              <w:lastRenderedPageBreak/>
              <w:t>It is beneficial to align UE DRX with Cell DTX and DRX alignment among multiple UEs.</w:t>
            </w:r>
            <w:r w:rsidRPr="0047642A">
              <w:rPr>
                <w:rFonts w:eastAsia="等线"/>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等线"/>
                <w:lang w:eastAsia="zh-CN"/>
              </w:rPr>
            </w:pPr>
            <w:r w:rsidRPr="00C147C3">
              <w:rPr>
                <w:rFonts w:eastAsia="等线"/>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等线"/>
          <w:b/>
          <w:bCs/>
          <w:i w:val="0"/>
        </w:rPr>
        <w:t xml:space="preserve">Option </w:t>
      </w:r>
      <w:r w:rsidR="00753946" w:rsidRPr="009A17A1">
        <w:rPr>
          <w:rStyle w:val="Emphasis"/>
          <w:rFonts w:eastAsia="等线"/>
          <w:b/>
          <w:bCs/>
          <w:i w:val="0"/>
        </w:rPr>
        <w:t>1</w:t>
      </w:r>
      <w:r w:rsidRPr="009A17A1">
        <w:rPr>
          <w:rStyle w:val="Emphasis"/>
          <w:rFonts w:eastAsia="等线"/>
          <w:b/>
          <w:bCs/>
          <w:i w:val="0"/>
        </w:rPr>
        <w:t>:</w:t>
      </w:r>
      <w:r w:rsidRPr="009A17A1">
        <w:rPr>
          <w:rStyle w:val="Emphasis"/>
          <w:rFonts w:eastAsia="等线"/>
          <w:bCs/>
          <w:i w:val="0"/>
        </w:rPr>
        <w:t xml:space="preserve"> Explicit Cell DTX/DRX</w:t>
      </w:r>
      <w:r w:rsidR="00C968AF" w:rsidRPr="009A17A1">
        <w:rPr>
          <w:rStyle w:val="Emphasis"/>
          <w:rFonts w:eastAsia="等线"/>
          <w:bCs/>
          <w:i w:val="0"/>
        </w:rPr>
        <w:t xml:space="preserve"> configuration</w:t>
      </w:r>
      <w:r w:rsidR="00C147C3" w:rsidRPr="009A17A1">
        <w:rPr>
          <w:rStyle w:val="Emphasis"/>
          <w:rFonts w:eastAsia="等线"/>
          <w:bCs/>
          <w:i w:val="0"/>
        </w:rPr>
        <w:t xml:space="preserve"> </w:t>
      </w:r>
      <w:r w:rsidR="00C147C3" w:rsidRPr="00C147C3">
        <w:rPr>
          <w:rStyle w:val="Emphasis"/>
          <w:rFonts w:eastAsia="等线"/>
          <w:bCs/>
          <w:i w:val="0"/>
        </w:rPr>
        <w:t>signalled</w:t>
      </w:r>
      <w:r w:rsidR="00C147C3" w:rsidRPr="009A17A1">
        <w:rPr>
          <w:rStyle w:val="Emphasis"/>
          <w:rFonts w:eastAsia="等线"/>
          <w:bCs/>
          <w:i w:val="0"/>
        </w:rPr>
        <w:t xml:space="preserve"> to the UEs</w:t>
      </w:r>
      <w:r w:rsidR="00C968AF" w:rsidRPr="009A17A1">
        <w:rPr>
          <w:rStyle w:val="Emphasis"/>
          <w:rFonts w:eastAsia="等线"/>
          <w:bCs/>
          <w:i w:val="0"/>
        </w:rPr>
        <w:t xml:space="preserve">, detailed in </w:t>
      </w:r>
      <w:r w:rsidR="0047642A">
        <w:rPr>
          <w:rStyle w:val="Emphasis"/>
          <w:rFonts w:eastAsia="等线"/>
          <w:bCs/>
          <w:i w:val="0"/>
        </w:rPr>
        <w:t xml:space="preserve">questions 2-4. </w:t>
      </w:r>
    </w:p>
    <w:p w14:paraId="65C86F53" w14:textId="62D18E66" w:rsidR="00753946" w:rsidRPr="009A17A1" w:rsidRDefault="00753946">
      <w:pPr>
        <w:pStyle w:val="BodyText"/>
        <w:numPr>
          <w:ilvl w:val="0"/>
          <w:numId w:val="9"/>
        </w:numPr>
        <w:rPr>
          <w:rStyle w:val="Emphasis"/>
          <w:rFonts w:eastAsia="等线"/>
          <w:bCs/>
          <w:i w:val="0"/>
        </w:rPr>
      </w:pPr>
      <w:r w:rsidRPr="009A17A1">
        <w:rPr>
          <w:rStyle w:val="Emphasis"/>
          <w:rFonts w:eastAsia="等线"/>
          <w:b/>
          <w:bCs/>
          <w:i w:val="0"/>
        </w:rPr>
        <w:t>Option 2:</w:t>
      </w:r>
      <w:r w:rsidRPr="009A17A1">
        <w:rPr>
          <w:rStyle w:val="Emphasis"/>
          <w:rFonts w:eastAsia="等线"/>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999"/>
        <w:gridCol w:w="35"/>
        <w:gridCol w:w="856"/>
        <w:gridCol w:w="7739"/>
      </w:tblGrid>
      <w:tr w:rsidR="00EB743E" w:rsidRPr="00C147C3" w14:paraId="6C708099" w14:textId="77777777" w:rsidTr="007A6877">
        <w:tc>
          <w:tcPr>
            <w:tcW w:w="999"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91"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39"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7A6877">
        <w:tc>
          <w:tcPr>
            <w:tcW w:w="999" w:type="dxa"/>
          </w:tcPr>
          <w:p w14:paraId="33026D30" w14:textId="27878B0E" w:rsidR="00EB743E" w:rsidRPr="00C147C3" w:rsidRDefault="00DE17A0" w:rsidP="00EB743E">
            <w:r>
              <w:t>Apple</w:t>
            </w:r>
          </w:p>
        </w:tc>
        <w:tc>
          <w:tcPr>
            <w:tcW w:w="891" w:type="dxa"/>
            <w:gridSpan w:val="2"/>
          </w:tcPr>
          <w:p w14:paraId="7F238ACC" w14:textId="75F486A1" w:rsidR="00EB743E" w:rsidRPr="00C147C3" w:rsidRDefault="00DE17A0" w:rsidP="00EB743E">
            <w:r>
              <w:t>Option 1</w:t>
            </w:r>
          </w:p>
        </w:tc>
        <w:tc>
          <w:tcPr>
            <w:tcW w:w="7739"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7A6877">
        <w:tc>
          <w:tcPr>
            <w:tcW w:w="999" w:type="dxa"/>
          </w:tcPr>
          <w:p w14:paraId="036723CB" w14:textId="44A8056B" w:rsidR="00EB743E" w:rsidRPr="00C147C3" w:rsidRDefault="00407B17" w:rsidP="00EB743E">
            <w:r>
              <w:t>vivo</w:t>
            </w:r>
          </w:p>
        </w:tc>
        <w:tc>
          <w:tcPr>
            <w:tcW w:w="891" w:type="dxa"/>
            <w:gridSpan w:val="2"/>
          </w:tcPr>
          <w:p w14:paraId="26D4C823" w14:textId="6E896BBA" w:rsidR="00EB743E" w:rsidRPr="00C147C3" w:rsidRDefault="00316D2A" w:rsidP="00EB743E">
            <w:r>
              <w:t>Revised Option 2, s</w:t>
            </w:r>
            <w:r w:rsidR="00F05F98">
              <w:t>ee comment</w:t>
            </w:r>
          </w:p>
        </w:tc>
        <w:tc>
          <w:tcPr>
            <w:tcW w:w="7739"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等线"/>
                <w:bCs/>
                <w:i w:val="0"/>
              </w:rPr>
              <w:t xml:space="preserve">provides further benefits, we are open to discuss </w:t>
            </w:r>
            <w:r w:rsidR="005C37CD" w:rsidRPr="00316D2A">
              <w:rPr>
                <w:rStyle w:val="Emphasis"/>
                <w:rFonts w:eastAsia="等线"/>
                <w:bCs/>
                <w:i w:val="0"/>
              </w:rPr>
              <w:t>it</w:t>
            </w:r>
            <w:r w:rsidR="005C37CD">
              <w:rPr>
                <w:rStyle w:val="Emphasis"/>
                <w:rFonts w:eastAsia="等线"/>
                <w:bCs/>
                <w:i w:val="0"/>
              </w:rPr>
              <w:t>.</w:t>
            </w:r>
          </w:p>
        </w:tc>
      </w:tr>
      <w:tr w:rsidR="006A3C02" w:rsidRPr="00C147C3" w14:paraId="390A26C6" w14:textId="77777777" w:rsidTr="007A6877">
        <w:tc>
          <w:tcPr>
            <w:tcW w:w="999" w:type="dxa"/>
          </w:tcPr>
          <w:p w14:paraId="30A20C98" w14:textId="635018DD" w:rsidR="006A3C02" w:rsidRPr="00C147C3" w:rsidRDefault="006A3C02" w:rsidP="006A3C02">
            <w:r>
              <w:t>Fraunhofer</w:t>
            </w:r>
          </w:p>
        </w:tc>
        <w:tc>
          <w:tcPr>
            <w:tcW w:w="891" w:type="dxa"/>
            <w:gridSpan w:val="2"/>
          </w:tcPr>
          <w:p w14:paraId="53C9F8DC" w14:textId="12D6C0E9" w:rsidR="006A3C02" w:rsidRPr="00C147C3" w:rsidRDefault="006A3C02" w:rsidP="006A3C02">
            <w:r>
              <w:t>Option 1</w:t>
            </w:r>
          </w:p>
        </w:tc>
        <w:tc>
          <w:tcPr>
            <w:tcW w:w="7739"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w:t>
            </w:r>
            <w:r>
              <w:lastRenderedPageBreak/>
              <w:t>explicit configuration (Option 2) adapting to a lower load or back to a higher load takes a very long time. Thus, option 1 is preferred.</w:t>
            </w:r>
          </w:p>
        </w:tc>
      </w:tr>
      <w:tr w:rsidR="003D6514" w:rsidRPr="00C147C3" w14:paraId="7869E635" w14:textId="77777777" w:rsidTr="007A6877">
        <w:tc>
          <w:tcPr>
            <w:tcW w:w="999" w:type="dxa"/>
          </w:tcPr>
          <w:p w14:paraId="557E598A" w14:textId="0D173DFC" w:rsidR="003D6514" w:rsidRPr="00C147C3" w:rsidRDefault="003D6514" w:rsidP="003D6514">
            <w:r>
              <w:lastRenderedPageBreak/>
              <w:t>Lenovo</w:t>
            </w:r>
          </w:p>
        </w:tc>
        <w:tc>
          <w:tcPr>
            <w:tcW w:w="891" w:type="dxa"/>
            <w:gridSpan w:val="2"/>
          </w:tcPr>
          <w:p w14:paraId="6B3DD447" w14:textId="4FB1B1A1" w:rsidR="003D6514" w:rsidRPr="00C147C3" w:rsidRDefault="003D6514" w:rsidP="003D6514">
            <w:r>
              <w:t>Option 1</w:t>
            </w:r>
          </w:p>
        </w:tc>
        <w:tc>
          <w:tcPr>
            <w:tcW w:w="7739"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7A6877">
        <w:tc>
          <w:tcPr>
            <w:tcW w:w="999" w:type="dxa"/>
          </w:tcPr>
          <w:p w14:paraId="11B17CB0" w14:textId="08BEC7CF" w:rsidR="0065686C" w:rsidRPr="00C147C3" w:rsidRDefault="0065686C" w:rsidP="0065686C">
            <w:r w:rsidRPr="00C8209E">
              <w:t>Huawei</w:t>
            </w:r>
          </w:p>
        </w:tc>
        <w:tc>
          <w:tcPr>
            <w:tcW w:w="891" w:type="dxa"/>
            <w:gridSpan w:val="2"/>
          </w:tcPr>
          <w:p w14:paraId="6109221C" w14:textId="1A03F644" w:rsidR="0065686C" w:rsidRPr="00C147C3" w:rsidRDefault="0065686C" w:rsidP="0065686C">
            <w:r>
              <w:t>Option 1</w:t>
            </w:r>
          </w:p>
        </w:tc>
        <w:tc>
          <w:tcPr>
            <w:tcW w:w="7739"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7A6877">
        <w:tc>
          <w:tcPr>
            <w:tcW w:w="1034" w:type="dxa"/>
            <w:gridSpan w:val="2"/>
          </w:tcPr>
          <w:p w14:paraId="66EEB74A" w14:textId="1DA83279" w:rsidR="009F09D0" w:rsidRPr="00C8209E" w:rsidRDefault="009F09D0" w:rsidP="009F09D0">
            <w:r>
              <w:t>Qualcomm</w:t>
            </w:r>
          </w:p>
        </w:tc>
        <w:tc>
          <w:tcPr>
            <w:tcW w:w="856" w:type="dxa"/>
          </w:tcPr>
          <w:p w14:paraId="6EFA8D36" w14:textId="58A515C3" w:rsidR="009F09D0" w:rsidRDefault="009F09D0" w:rsidP="009F09D0">
            <w:r>
              <w:t>See comment</w:t>
            </w:r>
          </w:p>
        </w:tc>
        <w:tc>
          <w:tcPr>
            <w:tcW w:w="7739"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84.1pt" o:ole="">
                  <v:imagedata r:id="rId13" o:title=""/>
                </v:shape>
                <o:OLEObject Type="Embed" ProgID="Visio.Drawing.15" ShapeID="_x0000_i1025" DrawAspect="Content" ObjectID="_1741427659"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7A6877">
        <w:tc>
          <w:tcPr>
            <w:tcW w:w="999" w:type="dxa"/>
          </w:tcPr>
          <w:p w14:paraId="4CC739B9" w14:textId="27B4DD16" w:rsidR="00424CC1" w:rsidRPr="00C8209E" w:rsidRDefault="00424CC1" w:rsidP="009F09D0">
            <w:r>
              <w:t>CATT</w:t>
            </w:r>
          </w:p>
        </w:tc>
        <w:tc>
          <w:tcPr>
            <w:tcW w:w="891" w:type="dxa"/>
            <w:gridSpan w:val="2"/>
          </w:tcPr>
          <w:p w14:paraId="11FE4E1E" w14:textId="60925761" w:rsidR="00424CC1" w:rsidRDefault="00424CC1" w:rsidP="009F09D0">
            <w:r>
              <w:t>Option 1</w:t>
            </w:r>
          </w:p>
        </w:tc>
        <w:tc>
          <w:tcPr>
            <w:tcW w:w="7739"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7A6877">
        <w:tc>
          <w:tcPr>
            <w:tcW w:w="999" w:type="dxa"/>
          </w:tcPr>
          <w:p w14:paraId="490DE75D" w14:textId="2005D5B8" w:rsidR="006418D7" w:rsidRDefault="006418D7" w:rsidP="009F09D0">
            <w:r>
              <w:lastRenderedPageBreak/>
              <w:t>Vodafone</w:t>
            </w:r>
          </w:p>
        </w:tc>
        <w:tc>
          <w:tcPr>
            <w:tcW w:w="891" w:type="dxa"/>
            <w:gridSpan w:val="2"/>
          </w:tcPr>
          <w:p w14:paraId="3571B73F" w14:textId="63A85E5E" w:rsidR="006418D7" w:rsidRDefault="006418D7" w:rsidP="009F09D0">
            <w:r>
              <w:t>Option 1</w:t>
            </w:r>
          </w:p>
        </w:tc>
        <w:tc>
          <w:tcPr>
            <w:tcW w:w="7739" w:type="dxa"/>
          </w:tcPr>
          <w:p w14:paraId="668FCB45" w14:textId="77777777" w:rsidR="006418D7" w:rsidRDefault="006418D7" w:rsidP="00424CC1"/>
        </w:tc>
      </w:tr>
      <w:tr w:rsidR="007A6877" w:rsidRPr="00C147C3" w14:paraId="34965A22" w14:textId="77777777" w:rsidTr="007A6877">
        <w:tc>
          <w:tcPr>
            <w:tcW w:w="999" w:type="dxa"/>
          </w:tcPr>
          <w:p w14:paraId="7A152C95" w14:textId="19DD88D2" w:rsidR="007A6877" w:rsidRDefault="007A6877" w:rsidP="007A6877">
            <w:r>
              <w:t>Ericsson</w:t>
            </w:r>
          </w:p>
        </w:tc>
        <w:tc>
          <w:tcPr>
            <w:tcW w:w="891" w:type="dxa"/>
            <w:gridSpan w:val="2"/>
          </w:tcPr>
          <w:p w14:paraId="195C4180" w14:textId="62D6AD63" w:rsidR="007A6877" w:rsidRDefault="007A6877" w:rsidP="007A6877">
            <w:r>
              <w:t>Option 1</w:t>
            </w:r>
          </w:p>
        </w:tc>
        <w:tc>
          <w:tcPr>
            <w:tcW w:w="7739"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B27B68">
        <w:tc>
          <w:tcPr>
            <w:tcW w:w="999" w:type="dxa"/>
          </w:tcPr>
          <w:p w14:paraId="0FB3861C" w14:textId="77777777" w:rsidR="00B27B68" w:rsidRPr="00DD2B67" w:rsidRDefault="00B27B68" w:rsidP="00652B3A">
            <w:pPr>
              <w:rPr>
                <w:rFonts w:eastAsia="等线"/>
                <w:lang w:eastAsia="zh-CN"/>
              </w:rPr>
            </w:pPr>
            <w:r>
              <w:rPr>
                <w:rFonts w:eastAsia="等线" w:hint="eastAsia"/>
                <w:lang w:eastAsia="zh-CN"/>
              </w:rPr>
              <w:t>O</w:t>
            </w:r>
            <w:r>
              <w:rPr>
                <w:rFonts w:eastAsia="等线"/>
                <w:lang w:eastAsia="zh-CN"/>
              </w:rPr>
              <w:t>PPO</w:t>
            </w:r>
          </w:p>
        </w:tc>
        <w:tc>
          <w:tcPr>
            <w:tcW w:w="891" w:type="dxa"/>
            <w:gridSpan w:val="2"/>
          </w:tcPr>
          <w:p w14:paraId="752C9285" w14:textId="77777777" w:rsidR="00B27B68" w:rsidRPr="00DD2B67" w:rsidRDefault="00B27B68" w:rsidP="00652B3A">
            <w:pPr>
              <w:rPr>
                <w:rFonts w:eastAsia="等线"/>
                <w:lang w:eastAsia="zh-CN"/>
              </w:rPr>
            </w:pPr>
            <w:r>
              <w:rPr>
                <w:rFonts w:eastAsia="等线" w:hint="eastAsia"/>
                <w:lang w:eastAsia="zh-CN"/>
              </w:rPr>
              <w:t>O</w:t>
            </w:r>
            <w:r>
              <w:rPr>
                <w:rFonts w:eastAsia="等线"/>
                <w:lang w:eastAsia="zh-CN"/>
              </w:rPr>
              <w:t>ption 1</w:t>
            </w:r>
          </w:p>
        </w:tc>
        <w:tc>
          <w:tcPr>
            <w:tcW w:w="7739" w:type="dxa"/>
          </w:tcPr>
          <w:p w14:paraId="49FDFAEB" w14:textId="77777777" w:rsidR="00B27B68" w:rsidRDefault="00B27B68" w:rsidP="00652B3A">
            <w:pPr>
              <w:rPr>
                <w:rFonts w:eastAsia="等线"/>
                <w:lang w:eastAsia="zh-CN"/>
              </w:rPr>
            </w:pPr>
            <w:r>
              <w:rPr>
                <w:rFonts w:eastAsia="等线" w:hint="eastAsia"/>
                <w:lang w:eastAsia="zh-CN"/>
              </w:rPr>
              <w:t>O</w:t>
            </w:r>
            <w:r>
              <w:rPr>
                <w:rFonts w:eastAsia="等线"/>
                <w:lang w:eastAsia="zh-CN"/>
              </w:rPr>
              <w:t>ption 1 is simple and reflects our agreements in the SI phase.</w:t>
            </w:r>
          </w:p>
          <w:p w14:paraId="2F8FD3ED" w14:textId="77777777" w:rsidR="00B27B68" w:rsidRPr="00DD2B67" w:rsidRDefault="00B27B68" w:rsidP="00652B3A">
            <w:pPr>
              <w:rPr>
                <w:rFonts w:eastAsia="等线"/>
                <w:lang w:eastAsia="zh-CN"/>
              </w:rPr>
            </w:pPr>
            <w:r>
              <w:rPr>
                <w:rFonts w:eastAsia="等线" w:hint="eastAsia"/>
                <w:lang w:eastAsia="zh-CN"/>
              </w:rPr>
              <w:t>O</w:t>
            </w:r>
            <w:r>
              <w:rPr>
                <w:rFonts w:eastAsia="等线"/>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等线"/>
                <w:lang w:eastAsia="zh-CN"/>
              </w:rPr>
              <w:t xml:space="preserve">. </w:t>
            </w:r>
          </w:p>
        </w:tc>
      </w:tr>
      <w:tr w:rsidR="000D70BA" w:rsidRPr="00DD2B67" w14:paraId="21161743" w14:textId="77777777" w:rsidTr="00B27B68">
        <w:tc>
          <w:tcPr>
            <w:tcW w:w="999" w:type="dxa"/>
          </w:tcPr>
          <w:p w14:paraId="1FC9255F" w14:textId="571048AE" w:rsidR="000D70BA" w:rsidRDefault="000D70BA" w:rsidP="000D70BA">
            <w:pPr>
              <w:rPr>
                <w:rFonts w:eastAsia="等线"/>
                <w:lang w:eastAsia="zh-CN"/>
              </w:rPr>
            </w:pPr>
            <w:r>
              <w:t>BT</w:t>
            </w:r>
          </w:p>
        </w:tc>
        <w:tc>
          <w:tcPr>
            <w:tcW w:w="891" w:type="dxa"/>
            <w:gridSpan w:val="2"/>
          </w:tcPr>
          <w:p w14:paraId="02AB68B6" w14:textId="26C11773" w:rsidR="000D70BA" w:rsidRDefault="000D70BA" w:rsidP="000D70BA">
            <w:pPr>
              <w:rPr>
                <w:rFonts w:eastAsia="等线"/>
                <w:lang w:eastAsia="zh-CN"/>
              </w:rPr>
            </w:pPr>
            <w:r>
              <w:t>Option 1</w:t>
            </w:r>
          </w:p>
        </w:tc>
        <w:tc>
          <w:tcPr>
            <w:tcW w:w="7739" w:type="dxa"/>
          </w:tcPr>
          <w:p w14:paraId="58AD6141" w14:textId="77777777" w:rsidR="000D70BA" w:rsidRDefault="000D70BA" w:rsidP="000D70BA">
            <w:r>
              <w:t>This is the outcome of the SI phase.</w:t>
            </w:r>
          </w:p>
          <w:p w14:paraId="04DCAE44" w14:textId="0E78E996" w:rsidR="000D70BA" w:rsidRDefault="000D70BA" w:rsidP="000D70BA">
            <w:pPr>
              <w:rPr>
                <w:rFonts w:eastAsia="等线"/>
                <w:lang w:eastAsia="zh-CN"/>
              </w:rPr>
            </w:pPr>
            <w:r>
              <w:t>In general and not related to this question. RAN2 needs to find common terms. In following questions, we have cell DTX active duration (Q7) and cell DTX-on (Q8) that may creates confusion.</w:t>
            </w:r>
          </w:p>
        </w:tc>
      </w:tr>
      <w:tr w:rsidR="00E40D0F" w:rsidRPr="00DD2B67" w14:paraId="697B2DFA" w14:textId="77777777" w:rsidTr="00B27B68">
        <w:tc>
          <w:tcPr>
            <w:tcW w:w="999" w:type="dxa"/>
          </w:tcPr>
          <w:p w14:paraId="57F170E6" w14:textId="09359516" w:rsidR="00E40D0F" w:rsidRDefault="00E40D0F" w:rsidP="00E40D0F">
            <w:r>
              <w:t>Intel</w:t>
            </w:r>
          </w:p>
        </w:tc>
        <w:tc>
          <w:tcPr>
            <w:tcW w:w="891" w:type="dxa"/>
            <w:gridSpan w:val="2"/>
          </w:tcPr>
          <w:p w14:paraId="6485109A" w14:textId="67A515E7" w:rsidR="00E40D0F" w:rsidRDefault="00E40D0F" w:rsidP="00E40D0F">
            <w:r>
              <w:t>Option 1</w:t>
            </w:r>
          </w:p>
        </w:tc>
        <w:tc>
          <w:tcPr>
            <w:tcW w:w="7739"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B27B68">
        <w:tc>
          <w:tcPr>
            <w:tcW w:w="999"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91"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39"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B27B68">
        <w:tc>
          <w:tcPr>
            <w:tcW w:w="999" w:type="dxa"/>
          </w:tcPr>
          <w:p w14:paraId="5E3763CD" w14:textId="587A2460" w:rsidR="00076A3E" w:rsidRDefault="00D966A6" w:rsidP="00E40D0F">
            <w:pPr>
              <w:rPr>
                <w:rFonts w:eastAsia="Malgun Gothic" w:hint="eastAsia"/>
                <w:lang w:eastAsia="ko-KR"/>
              </w:rPr>
            </w:pPr>
            <w:r>
              <w:rPr>
                <w:rFonts w:eastAsia="Malgun Gothic"/>
                <w:lang w:eastAsia="ko-KR"/>
              </w:rPr>
              <w:t>Nokia</w:t>
            </w:r>
          </w:p>
        </w:tc>
        <w:tc>
          <w:tcPr>
            <w:tcW w:w="891" w:type="dxa"/>
            <w:gridSpan w:val="2"/>
          </w:tcPr>
          <w:p w14:paraId="0DFCA138" w14:textId="5508AB6D" w:rsidR="00076A3E" w:rsidRDefault="00D966A6" w:rsidP="00E40D0F">
            <w:pPr>
              <w:rPr>
                <w:rFonts w:eastAsia="Malgun Gothic" w:hint="eastAsia"/>
                <w:lang w:eastAsia="ko-KR"/>
              </w:rPr>
            </w:pPr>
            <w:r>
              <w:rPr>
                <w:rFonts w:eastAsia="Malgun Gothic"/>
                <w:lang w:eastAsia="ko-KR"/>
              </w:rPr>
              <w:t>Option 1</w:t>
            </w:r>
          </w:p>
        </w:tc>
        <w:tc>
          <w:tcPr>
            <w:tcW w:w="7739" w:type="dxa"/>
          </w:tcPr>
          <w:p w14:paraId="2FC18A7B" w14:textId="77777777" w:rsidR="00076A3E" w:rsidRPr="003F4275" w:rsidRDefault="00076A3E" w:rsidP="00E40D0F">
            <w:pPr>
              <w:rPr>
                <w:rFonts w:eastAsia="Malgun Gothic"/>
                <w:lang w:eastAsia="ko-KR"/>
              </w:rPr>
            </w:pPr>
          </w:p>
        </w:tc>
      </w:tr>
    </w:tbl>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lastRenderedPageBreak/>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7FBE35B6"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1B29A526" w14:textId="77777777" w:rsidR="00282A8A" w:rsidRPr="00EF17D0" w:rsidRDefault="00282A8A" w:rsidP="00652B3A">
            <w:pPr>
              <w:rPr>
                <w:rFonts w:eastAsia="等线"/>
                <w:lang w:eastAsia="zh-CN"/>
              </w:rPr>
            </w:pPr>
            <w:r>
              <w:rPr>
                <w:rFonts w:eastAsia="等线" w:hint="eastAsia"/>
                <w:lang w:eastAsia="zh-CN"/>
              </w:rPr>
              <w:t>Y</w:t>
            </w:r>
            <w:r>
              <w:rPr>
                <w:rFonts w:eastAsia="等线"/>
                <w:lang w:eastAsia="zh-CN"/>
              </w:rPr>
              <w:t>es</w:t>
            </w:r>
          </w:p>
        </w:tc>
        <w:tc>
          <w:tcPr>
            <w:tcW w:w="6304" w:type="dxa"/>
          </w:tcPr>
          <w:p w14:paraId="27B16CC3" w14:textId="77777777" w:rsidR="00282A8A" w:rsidRPr="00594472" w:rsidRDefault="00282A8A" w:rsidP="00652B3A">
            <w:pPr>
              <w:rPr>
                <w:rFonts w:eastAsia="等线"/>
                <w:lang w:eastAsia="zh-CN"/>
              </w:rPr>
            </w:pPr>
            <w:r>
              <w:rPr>
                <w:rFonts w:eastAsia="等线"/>
                <w:lang w:eastAsia="zh-CN"/>
              </w:rPr>
              <w:t>P</w:t>
            </w:r>
            <w:r w:rsidRPr="00594472">
              <w:rPr>
                <w:rFonts w:eastAsia="等线"/>
                <w:lang w:eastAsia="zh-CN"/>
              </w:rPr>
              <w:t>eriodic cell DTX/DRX pattern</w:t>
            </w:r>
            <w:r>
              <w:rPr>
                <w:rFonts w:eastAsia="等线"/>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等线"/>
                <w:lang w:eastAsia="zh-CN"/>
              </w:rPr>
            </w:pPr>
            <w:r>
              <w:t>Intel</w:t>
            </w:r>
          </w:p>
        </w:tc>
        <w:tc>
          <w:tcPr>
            <w:tcW w:w="1652" w:type="dxa"/>
          </w:tcPr>
          <w:p w14:paraId="09103DB0" w14:textId="643EDF52" w:rsidR="00E40D0F" w:rsidRDefault="00E40D0F" w:rsidP="00E40D0F">
            <w:pPr>
              <w:rPr>
                <w:rFonts w:eastAsia="等线"/>
                <w:lang w:eastAsia="zh-CN"/>
              </w:rPr>
            </w:pPr>
            <w:r>
              <w:t>Yes</w:t>
            </w:r>
          </w:p>
        </w:tc>
        <w:tc>
          <w:tcPr>
            <w:tcW w:w="6304" w:type="dxa"/>
          </w:tcPr>
          <w:p w14:paraId="4F1B3F7C" w14:textId="5B0A3011" w:rsidR="00E40D0F" w:rsidRDefault="00E40D0F" w:rsidP="00E40D0F">
            <w:pPr>
              <w:rPr>
                <w:rFonts w:eastAsia="等线"/>
                <w:lang w:eastAsia="zh-CN"/>
              </w:rPr>
            </w:pPr>
            <w:r>
              <w:t>Agree with Fraunhofer that the Cell DTX/DRX configuration is signalled by RRC but the activation/deactivation of the Cell DTX/DRX is indicated by lower layers. Since it is only applied to RRC_Connected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hint="eastAsia"/>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hint="eastAsia"/>
                <w:lang w:eastAsia="ko-KR"/>
              </w:rPr>
            </w:pPr>
            <w:r>
              <w:rPr>
                <w:rFonts w:eastAsia="Malgun Gothic"/>
                <w:lang w:eastAsia="ko-KR"/>
              </w:rPr>
              <w:t>Yes</w:t>
            </w:r>
          </w:p>
        </w:tc>
        <w:tc>
          <w:tcPr>
            <w:tcW w:w="6304" w:type="dxa"/>
          </w:tcPr>
          <w:p w14:paraId="6D38288B" w14:textId="77777777" w:rsidR="009654BA" w:rsidRDefault="009654BA" w:rsidP="00E40D0F"/>
        </w:tc>
      </w:tr>
    </w:tbl>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lastRenderedPageBreak/>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2DEEA251" w14:textId="77777777" w:rsidR="008B1DAD" w:rsidRPr="00FB0A9C" w:rsidRDefault="008B1DAD" w:rsidP="00652B3A">
            <w:pPr>
              <w:rPr>
                <w:rFonts w:eastAsia="等线"/>
                <w:lang w:eastAsia="zh-CN"/>
              </w:rPr>
            </w:pPr>
            <w:r>
              <w:rPr>
                <w:rFonts w:eastAsia="等线" w:hint="eastAsia"/>
                <w:lang w:eastAsia="zh-CN"/>
              </w:rPr>
              <w:t>Y</w:t>
            </w:r>
            <w:r>
              <w:rPr>
                <w:rFonts w:eastAsia="等线"/>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等线"/>
                <w:lang w:eastAsia="zh-CN"/>
              </w:rPr>
            </w:pPr>
            <w:r>
              <w:rPr>
                <w:rFonts w:eastAsia="等线"/>
                <w:lang w:eastAsia="zh-CN"/>
              </w:rPr>
              <w:t>BT</w:t>
            </w:r>
          </w:p>
        </w:tc>
        <w:tc>
          <w:tcPr>
            <w:tcW w:w="1652" w:type="dxa"/>
          </w:tcPr>
          <w:p w14:paraId="2D3211F6" w14:textId="6E0D4C4F" w:rsidR="00A43D6F" w:rsidRDefault="00A43D6F" w:rsidP="00652B3A">
            <w:pPr>
              <w:rPr>
                <w:rFonts w:eastAsia="等线"/>
                <w:lang w:eastAsia="zh-CN"/>
              </w:rPr>
            </w:pPr>
            <w:r>
              <w:rPr>
                <w:rFonts w:eastAsia="等线"/>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等线"/>
                <w:lang w:eastAsia="zh-CN"/>
              </w:rPr>
            </w:pPr>
            <w:r>
              <w:rPr>
                <w:rFonts w:eastAsia="等线"/>
                <w:lang w:eastAsia="zh-CN"/>
              </w:rPr>
              <w:t>Intel</w:t>
            </w:r>
          </w:p>
        </w:tc>
        <w:tc>
          <w:tcPr>
            <w:tcW w:w="1652" w:type="dxa"/>
          </w:tcPr>
          <w:p w14:paraId="5EE2E244" w14:textId="4CBDAA41" w:rsidR="00E40D0F" w:rsidRDefault="00E40D0F" w:rsidP="00652B3A">
            <w:pPr>
              <w:rPr>
                <w:rFonts w:eastAsia="等线"/>
                <w:lang w:eastAsia="zh-CN"/>
              </w:rPr>
            </w:pPr>
            <w:r>
              <w:rPr>
                <w:rFonts w:eastAsia="等线"/>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等线"/>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等线"/>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hint="eastAsia"/>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hint="eastAsia"/>
                <w:lang w:eastAsia="ko-KR"/>
              </w:rPr>
            </w:pPr>
            <w:r>
              <w:rPr>
                <w:rFonts w:eastAsia="Malgun Gothic"/>
                <w:lang w:eastAsia="ko-KR"/>
              </w:rPr>
              <w:t>Yes</w:t>
            </w:r>
          </w:p>
        </w:tc>
        <w:tc>
          <w:tcPr>
            <w:tcW w:w="6304" w:type="dxa"/>
          </w:tcPr>
          <w:p w14:paraId="336E6541" w14:textId="77777777" w:rsidR="00955FB0" w:rsidRDefault="00955FB0" w:rsidP="003F4275"/>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lastRenderedPageBreak/>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lastRenderedPageBreak/>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We should have a way to handle traffic initiated at the end of the cell dtx/drx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3BD98D87" w14:textId="77777777" w:rsidR="00795A42" w:rsidRPr="00321552" w:rsidRDefault="00795A42" w:rsidP="00652B3A">
            <w:pPr>
              <w:rPr>
                <w:rFonts w:eastAsia="等线"/>
                <w:lang w:eastAsia="zh-CN"/>
              </w:rPr>
            </w:pPr>
            <w:r>
              <w:rPr>
                <w:rFonts w:eastAsia="等线" w:hint="eastAsia"/>
                <w:lang w:eastAsia="zh-CN"/>
              </w:rPr>
              <w:t>N</w:t>
            </w:r>
            <w:r>
              <w:rPr>
                <w:rFonts w:eastAsia="等线"/>
                <w:lang w:eastAsia="zh-CN"/>
              </w:rPr>
              <w:t>o</w:t>
            </w:r>
          </w:p>
        </w:tc>
        <w:tc>
          <w:tcPr>
            <w:tcW w:w="6304" w:type="dxa"/>
          </w:tcPr>
          <w:p w14:paraId="24173695" w14:textId="77777777" w:rsidR="00795A42" w:rsidRPr="00321552" w:rsidRDefault="00795A42" w:rsidP="00652B3A">
            <w:pPr>
              <w:rPr>
                <w:rFonts w:eastAsia="等线"/>
                <w:lang w:eastAsia="zh-CN"/>
              </w:rPr>
            </w:pPr>
            <w:r>
              <w:rPr>
                <w:rFonts w:eastAsia="等线" w:hint="eastAsia"/>
                <w:lang w:eastAsia="zh-CN"/>
              </w:rPr>
              <w:t>W</w:t>
            </w:r>
            <w:r>
              <w:rPr>
                <w:rFonts w:eastAsia="等线"/>
                <w:lang w:eastAsia="zh-CN"/>
              </w:rPr>
              <w:t xml:space="preserve">e understand introducing such an inactivity timer would low NW power saving gains. Additionally, it is unclear how such an inactivity timer works, </w:t>
            </w:r>
            <w:r>
              <w:rPr>
                <w:rFonts w:eastAsia="等线" w:hint="eastAsia"/>
                <w:lang w:eastAsia="zh-CN"/>
              </w:rPr>
              <w:t>e</w:t>
            </w:r>
            <w:r>
              <w:rPr>
                <w:rFonts w:eastAsia="等线"/>
                <w:lang w:eastAsia="zh-CN"/>
              </w:rPr>
              <w:t>.g.</w:t>
            </w:r>
            <w:r>
              <w:rPr>
                <w:rFonts w:eastAsia="等线" w:hint="eastAsia"/>
                <w:lang w:eastAsia="zh-CN"/>
              </w:rPr>
              <w:t xml:space="preserve"> </w:t>
            </w:r>
            <w:r>
              <w:rPr>
                <w:rFonts w:eastAsia="等线"/>
                <w:lang w:eastAsia="zh-CN"/>
              </w:rPr>
              <w:t xml:space="preserve">1) When and how to trigger NW inactivity timer; 2) What the impact to UEs is. </w:t>
            </w:r>
            <w:r>
              <w:rPr>
                <w:rFonts w:eastAsia="等线" w:hint="eastAsia"/>
                <w:lang w:eastAsia="zh-CN"/>
              </w:rPr>
              <w:t>In</w:t>
            </w:r>
            <w:r>
              <w:rPr>
                <w:rFonts w:eastAsia="等线"/>
                <w:lang w:eastAsia="zh-CN"/>
              </w:rPr>
              <w:t xml:space="preserve"> </w:t>
            </w:r>
            <w:r>
              <w:rPr>
                <w:rFonts w:eastAsia="等线" w:hint="eastAsia"/>
                <w:lang w:eastAsia="zh-CN"/>
              </w:rPr>
              <w:t>detail,</w:t>
            </w:r>
            <w:r>
              <w:rPr>
                <w:rFonts w:eastAsia="等线"/>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等线"/>
                <w:lang w:eastAsia="zh-CN"/>
              </w:rPr>
            </w:pPr>
            <w:r>
              <w:t>Intel</w:t>
            </w:r>
          </w:p>
        </w:tc>
        <w:tc>
          <w:tcPr>
            <w:tcW w:w="1652" w:type="dxa"/>
          </w:tcPr>
          <w:p w14:paraId="14CD209F" w14:textId="0A19F11E" w:rsidR="00E40D0F" w:rsidRDefault="00E40D0F" w:rsidP="00E40D0F">
            <w:pPr>
              <w:rPr>
                <w:rFonts w:eastAsia="等线"/>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等线"/>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hint="eastAsia"/>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We could have UE specific active time considering Cell DTX, but not necessarily be modelled as Cell DTX extension as it could be enough to have exceptional case saying e.g. when the UE’s DRX retx timer is running, the it keeps monitoring so that the NW could schedule the UE still even if not within the Cell DTX active time.</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i.e.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lastRenderedPageBreak/>
        <w:t>Option 2:</w:t>
      </w:r>
      <w:r w:rsidRPr="009A17A1">
        <w:rPr>
          <w:rStyle w:val="Emphasis"/>
          <w:bCs/>
          <w:i w:val="0"/>
        </w:rPr>
        <w:t xml:space="preserve"> Activated/deactivated implicitly, </w:t>
      </w:r>
      <w:r w:rsidR="006B4765" w:rsidRPr="009A17A1">
        <w:rPr>
          <w:rStyle w:val="Emphasis"/>
          <w:bCs/>
          <w:i w:val="0"/>
        </w:rPr>
        <w:t>i.e</w:t>
      </w:r>
      <w:r w:rsidRPr="009A17A1">
        <w:rPr>
          <w:rStyle w:val="Emphasis"/>
          <w:bCs/>
          <w:i w:val="0"/>
        </w:rPr>
        <w:t>.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If you see a need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等线"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 xml:space="preserve">single </w:t>
            </w:r>
            <w:r w:rsidRPr="004278EA">
              <w:rPr>
                <w:b/>
                <w:bCs/>
              </w:rPr>
              <w:lastRenderedPageBreak/>
              <w:t>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lastRenderedPageBreak/>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xml:space="preserve">”, so we actually do not agree with discussing </w:t>
            </w:r>
            <w:r>
              <w:lastRenderedPageBreak/>
              <w:t>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7945833C" w14:textId="77777777" w:rsidR="002C4E2B" w:rsidRPr="004479B4" w:rsidRDefault="002C4E2B" w:rsidP="00652B3A">
            <w:pPr>
              <w:rPr>
                <w:rFonts w:eastAsia="等线"/>
                <w:lang w:eastAsia="zh-CN"/>
              </w:rPr>
            </w:pPr>
            <w:r>
              <w:rPr>
                <w:rFonts w:eastAsia="等线" w:hint="eastAsia"/>
                <w:lang w:eastAsia="zh-CN"/>
              </w:rPr>
              <w:t>O</w:t>
            </w:r>
            <w:r>
              <w:rPr>
                <w:rFonts w:eastAsia="等线"/>
                <w:lang w:eastAsia="zh-CN"/>
              </w:rPr>
              <w:t xml:space="preserve">ption 2 </w:t>
            </w:r>
          </w:p>
        </w:tc>
        <w:tc>
          <w:tcPr>
            <w:tcW w:w="6304" w:type="dxa"/>
          </w:tcPr>
          <w:p w14:paraId="7AC89AC4" w14:textId="77777777" w:rsidR="002C4E2B" w:rsidRPr="009B69E0" w:rsidRDefault="002C4E2B" w:rsidP="00652B3A">
            <w:pPr>
              <w:spacing w:after="0"/>
              <w:rPr>
                <w:rFonts w:eastAsia="等线"/>
                <w:lang w:eastAsia="zh-CN"/>
              </w:rPr>
            </w:pPr>
            <w:r>
              <w:rPr>
                <w:rFonts w:eastAsia="等线" w:hint="eastAsia"/>
                <w:lang w:eastAsia="zh-CN"/>
              </w:rPr>
              <w:t>W</w:t>
            </w:r>
            <w:r>
              <w:rPr>
                <w:rFonts w:eastAsia="等线"/>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等线"/>
                <w:lang w:eastAsia="zh-CN"/>
              </w:rPr>
            </w:pPr>
            <w:r>
              <w:t>Intel</w:t>
            </w:r>
          </w:p>
        </w:tc>
        <w:tc>
          <w:tcPr>
            <w:tcW w:w="1652" w:type="dxa"/>
          </w:tcPr>
          <w:p w14:paraId="4C5E4C32" w14:textId="1B7A01B5" w:rsidR="00E40D0F" w:rsidRDefault="00E40D0F" w:rsidP="00E40D0F">
            <w:pPr>
              <w:rPr>
                <w:rFonts w:eastAsia="等线"/>
                <w:lang w:eastAsia="zh-CN"/>
              </w:rPr>
            </w:pPr>
            <w:r>
              <w:t>Option 1 with L1. Ok with Option 3</w:t>
            </w:r>
          </w:p>
        </w:tc>
        <w:tc>
          <w:tcPr>
            <w:tcW w:w="6304" w:type="dxa"/>
          </w:tcPr>
          <w:p w14:paraId="589DFF04" w14:textId="635EF166" w:rsidR="00E40D0F" w:rsidRDefault="00E40D0F" w:rsidP="00E40D0F">
            <w:pPr>
              <w:spacing w:after="0"/>
              <w:rPr>
                <w:rFonts w:eastAsia="等线"/>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hint="eastAsia"/>
                <w:lang w:eastAsia="ko-KR"/>
              </w:rPr>
            </w:pPr>
            <w:r>
              <w:t>Nokia</w:t>
            </w:r>
          </w:p>
        </w:tc>
        <w:tc>
          <w:tcPr>
            <w:tcW w:w="1652" w:type="dxa"/>
          </w:tcPr>
          <w:p w14:paraId="2C7C285B" w14:textId="04B830C7" w:rsidR="00CB3D77" w:rsidRDefault="00CB3D77" w:rsidP="00CB3D77">
            <w:pPr>
              <w:rPr>
                <w:rFonts w:eastAsia="Malgun Gothic" w:hint="eastAsia"/>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bl>
    <w:p w14:paraId="208B5B63" w14:textId="77777777" w:rsidR="0090656D" w:rsidRPr="002C4E2B" w:rsidRDefault="0090656D" w:rsidP="0090656D">
      <w:pPr>
        <w:pStyle w:val="BodyText"/>
        <w:rPr>
          <w:rFonts w:eastAsia="等线"/>
        </w:rPr>
      </w:pPr>
    </w:p>
    <w:p w14:paraId="350A1012" w14:textId="015365C4" w:rsidR="00EA2A2E" w:rsidRPr="009A17A1" w:rsidRDefault="005B59B5" w:rsidP="005B59B5">
      <w:pPr>
        <w:pStyle w:val="BodyText"/>
        <w:rPr>
          <w:rStyle w:val="Emphasis"/>
          <w:rFonts w:eastAsia="等线"/>
          <w:bCs/>
          <w:i w:val="0"/>
        </w:rPr>
      </w:pPr>
      <w:r w:rsidRPr="009A17A1">
        <w:rPr>
          <w:rStyle w:val="Emphasis"/>
          <w:rFonts w:eastAsia="等线"/>
          <w:bCs/>
          <w:i w:val="0"/>
        </w:rPr>
        <w:t xml:space="preserve">If L1/L2 </w:t>
      </w:r>
      <w:r w:rsidR="009A17A1" w:rsidRPr="009A17A1">
        <w:rPr>
          <w:rStyle w:val="Emphasis"/>
          <w:rFonts w:eastAsia="等线"/>
          <w:bCs/>
          <w:i w:val="0"/>
        </w:rPr>
        <w:t>signalling</w:t>
      </w:r>
      <w:r w:rsidRPr="009A17A1">
        <w:rPr>
          <w:rStyle w:val="Emphasis"/>
          <w:rFonts w:eastAsia="等线"/>
          <w:bCs/>
          <w:i w:val="0"/>
        </w:rPr>
        <w:t xml:space="preserve"> is to be pursued, </w:t>
      </w:r>
      <w:r w:rsidR="00EA2A2E" w:rsidRPr="009A17A1">
        <w:rPr>
          <w:rStyle w:val="Emphasis"/>
          <w:rFonts w:eastAsia="等线"/>
          <w:bCs/>
          <w:i w:val="0"/>
        </w:rPr>
        <w:t xml:space="preserve">another issue is whether the L1 </w:t>
      </w:r>
      <w:r w:rsidR="009A17A1" w:rsidRPr="009A17A1">
        <w:rPr>
          <w:rStyle w:val="Emphasis"/>
          <w:rFonts w:eastAsia="等线"/>
          <w:bCs/>
          <w:i w:val="0"/>
        </w:rPr>
        <w:t>signalling</w:t>
      </w:r>
      <w:r w:rsidR="00EA2A2E" w:rsidRPr="009A17A1">
        <w:rPr>
          <w:rStyle w:val="Emphasis"/>
          <w:rFonts w:eastAsia="等线"/>
          <w:bCs/>
          <w:i w:val="0"/>
        </w:rPr>
        <w:t xml:space="preserve"> can be</w:t>
      </w:r>
      <w:r w:rsidR="00FC1DEC" w:rsidRPr="009A17A1">
        <w:rPr>
          <w:rStyle w:val="Emphasis"/>
          <w:rFonts w:eastAsia="等线"/>
          <w:bCs/>
          <w:i w:val="0"/>
        </w:rPr>
        <w:t xml:space="preserve"> UE specific</w:t>
      </w:r>
      <w:r w:rsidR="00EA2A2E" w:rsidRPr="009A17A1">
        <w:rPr>
          <w:rStyle w:val="Emphasis"/>
          <w:rFonts w:eastAsia="等线"/>
          <w:bCs/>
          <w:i w:val="0"/>
        </w:rPr>
        <w:t xml:space="preserve"> or cell common, as indicated in the TR</w:t>
      </w:r>
      <w:r w:rsidR="00260DD1" w:rsidRPr="009A17A1">
        <w:rPr>
          <w:rStyle w:val="Emphasis"/>
          <w:rFonts w:eastAsia="等线"/>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等线"/>
          <w:bCs/>
          <w:i w:val="0"/>
        </w:rPr>
        <w:t xml:space="preserve"> Also, in the rapporteur’s understanding, the cell common </w:t>
      </w:r>
      <w:r w:rsidR="00C147C3" w:rsidRPr="00C147C3">
        <w:rPr>
          <w:rStyle w:val="Emphasis"/>
          <w:rFonts w:eastAsia="等线"/>
          <w:bCs/>
          <w:i w:val="0"/>
        </w:rPr>
        <w:t>signalling</w:t>
      </w:r>
      <w:r w:rsidR="00EA2A2E" w:rsidRPr="009A17A1">
        <w:rPr>
          <w:rStyle w:val="Emphasis"/>
          <w:rFonts w:eastAsia="等线"/>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lastRenderedPageBreak/>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lastRenderedPageBreak/>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等线" w:hint="eastAsia"/>
                <w:lang w:eastAsia="zh-CN"/>
              </w:rPr>
              <w:t>W</w:t>
            </w:r>
            <w:r>
              <w:rPr>
                <w:rFonts w:eastAsia="等线"/>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等线"/>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03794529" w14:textId="77777777" w:rsidR="007E520D" w:rsidRPr="00B45449" w:rsidRDefault="007E520D" w:rsidP="00652B3A">
            <w:pPr>
              <w:rPr>
                <w:rFonts w:eastAsia="等线"/>
                <w:lang w:eastAsia="zh-CN"/>
              </w:rPr>
            </w:pPr>
            <w:r>
              <w:rPr>
                <w:rFonts w:eastAsia="等线" w:hint="eastAsia"/>
                <w:lang w:eastAsia="zh-CN"/>
              </w:rPr>
              <w:t>S</w:t>
            </w:r>
            <w:r>
              <w:rPr>
                <w:rFonts w:eastAsia="等线"/>
              </w:rPr>
              <w:t>ee comments</w:t>
            </w:r>
          </w:p>
        </w:tc>
        <w:tc>
          <w:tcPr>
            <w:tcW w:w="6304" w:type="dxa"/>
          </w:tcPr>
          <w:p w14:paraId="5E5ED5BD" w14:textId="77777777" w:rsidR="007E520D" w:rsidRDefault="007E520D" w:rsidP="00652B3A">
            <w:pPr>
              <w:rPr>
                <w:rStyle w:val="Emphasis"/>
                <w:rFonts w:eastAsia="等线"/>
                <w:bCs/>
                <w:i w:val="0"/>
              </w:rPr>
            </w:pPr>
            <w:r>
              <w:rPr>
                <w:rFonts w:eastAsia="等线"/>
                <w:lang w:eastAsia="zh-CN"/>
              </w:rPr>
              <w:t xml:space="preserve">In our view, </w:t>
            </w:r>
            <w:r>
              <w:rPr>
                <w:rStyle w:val="Emphasis"/>
                <w:rFonts w:eastAsia="等线"/>
                <w:bCs/>
                <w:i w:val="0"/>
              </w:rPr>
              <w:t xml:space="preserve">either common DCI or UE-specific DCI can work </w:t>
            </w:r>
            <w:r w:rsidRPr="004F4E5D">
              <w:rPr>
                <w:rStyle w:val="Emphasis"/>
                <w:rFonts w:eastAsia="等线"/>
                <w:bCs/>
                <w:i w:val="0"/>
              </w:rPr>
              <w:t xml:space="preserve">from the tech </w:t>
            </w:r>
            <w:r>
              <w:rPr>
                <w:rStyle w:val="Emphasis"/>
                <w:rFonts w:eastAsia="等线"/>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等线"/>
                <w:lang w:eastAsia="zh-CN"/>
              </w:rPr>
            </w:pPr>
            <w:r>
              <w:rPr>
                <w:rStyle w:val="Emphasis"/>
                <w:rFonts w:eastAsia="等线" w:hint="eastAsia"/>
                <w:bCs/>
                <w:i w:val="0"/>
                <w:lang w:eastAsia="zh-CN"/>
              </w:rPr>
              <w:t>A</w:t>
            </w:r>
            <w:r>
              <w:rPr>
                <w:rStyle w:val="Emphasis"/>
                <w:rFonts w:eastAsia="等线"/>
                <w:bCs/>
                <w:i w:val="0"/>
                <w:lang w:eastAsia="zh-CN"/>
              </w:rPr>
              <w:t>lso, a similar question as Apple, “</w:t>
            </w:r>
            <w:r w:rsidRPr="00C147C3">
              <w:rPr>
                <w:i/>
              </w:rPr>
              <w:t>UE specific signalling</w:t>
            </w:r>
            <w:r>
              <w:rPr>
                <w:rStyle w:val="Emphasis"/>
                <w:rFonts w:eastAsia="等线"/>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等线"/>
                <w:lang w:eastAsia="zh-CN"/>
              </w:rPr>
            </w:pPr>
          </w:p>
        </w:tc>
      </w:tr>
      <w:tr w:rsidR="00830868" w:rsidRPr="00C147C3" w14:paraId="7BD6F0AF" w14:textId="77777777" w:rsidTr="00652B3A">
        <w:tc>
          <w:tcPr>
            <w:tcW w:w="1673" w:type="dxa"/>
          </w:tcPr>
          <w:p w14:paraId="60538060" w14:textId="77777777" w:rsidR="00830868" w:rsidRDefault="00830868" w:rsidP="00652B3A">
            <w:r>
              <w:lastRenderedPageBreak/>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等线"/>
                <w:lang w:eastAsia="zh-CN"/>
              </w:rPr>
            </w:pPr>
            <w:r>
              <w:t>Intel</w:t>
            </w:r>
          </w:p>
        </w:tc>
        <w:tc>
          <w:tcPr>
            <w:tcW w:w="1652" w:type="dxa"/>
          </w:tcPr>
          <w:p w14:paraId="410F4A64" w14:textId="2207D8ED" w:rsidR="00E40D0F" w:rsidRDefault="00E40D0F" w:rsidP="00E40D0F">
            <w:pPr>
              <w:rPr>
                <w:rFonts w:eastAsia="等线"/>
                <w:lang w:eastAsia="zh-CN"/>
              </w:rPr>
            </w:pPr>
            <w:r>
              <w:t>Yes</w:t>
            </w:r>
          </w:p>
        </w:tc>
        <w:tc>
          <w:tcPr>
            <w:tcW w:w="6304" w:type="dxa"/>
          </w:tcPr>
          <w:p w14:paraId="02A5BFE4" w14:textId="2219B0B3" w:rsidR="00E40D0F" w:rsidRDefault="00E40D0F" w:rsidP="00E40D0F">
            <w:pPr>
              <w:rPr>
                <w:rFonts w:eastAsia="等线"/>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pPr>
              <w:rPr>
                <w:rFonts w:hint="eastAsia"/>
              </w:rPr>
            </w:pPr>
            <w:r>
              <w:t>Nokia</w:t>
            </w:r>
          </w:p>
        </w:tc>
        <w:tc>
          <w:tcPr>
            <w:tcW w:w="1652" w:type="dxa"/>
          </w:tcPr>
          <w:p w14:paraId="624601D2" w14:textId="054DDA7B" w:rsidR="001D6D20" w:rsidRPr="00D625B7" w:rsidRDefault="001D6D20" w:rsidP="00D625B7">
            <w:pPr>
              <w:rPr>
                <w:rFonts w:hint="eastAsia"/>
              </w:rPr>
            </w:pPr>
            <w:r>
              <w:t>Yes</w:t>
            </w:r>
          </w:p>
        </w:tc>
        <w:tc>
          <w:tcPr>
            <w:tcW w:w="6304" w:type="dxa"/>
          </w:tcPr>
          <w:p w14:paraId="32C0D199" w14:textId="77777777" w:rsidR="001D6D20" w:rsidRDefault="001D6D20" w:rsidP="00D625B7"/>
        </w:tc>
      </w:tr>
    </w:tbl>
    <w:p w14:paraId="2A174751" w14:textId="52DB3CFD" w:rsidR="00073E3F" w:rsidRPr="007E520D"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等线"/>
        </w:rPr>
      </w:pPr>
      <w:r w:rsidRPr="009A17A1">
        <w:rPr>
          <w:rFonts w:eastAsia="等线"/>
        </w:rPr>
        <w:t xml:space="preserve">In the rapporteur’s understanding, an aligned UE C-DRX configuration with Cell DTX means that the on-duration of C-DRX falls within Cell DTX active time. </w:t>
      </w:r>
      <w:r w:rsidR="0026306A" w:rsidRPr="009A17A1">
        <w:rPr>
          <w:rFonts w:eastAsia="等线"/>
        </w:rPr>
        <w:t xml:space="preserve">As highlighted in [4] the active duration of UE C-DRX can be extended by the </w:t>
      </w:r>
      <w:r w:rsidR="00C147C3">
        <w:rPr>
          <w:rFonts w:eastAsia="等线"/>
        </w:rPr>
        <w:t xml:space="preserve">UE </w:t>
      </w:r>
      <w:r w:rsidR="0026306A" w:rsidRPr="009A17A1">
        <w:rPr>
          <w:rFonts w:eastAsia="等线"/>
        </w:rPr>
        <w:t xml:space="preserve">DRX inactivity timer, therefore it is impossible to ensure </w:t>
      </w:r>
      <w:r w:rsidR="005E3C74" w:rsidRPr="009A17A1">
        <w:rPr>
          <w:rFonts w:eastAsia="等线"/>
        </w:rPr>
        <w:t xml:space="preserve">that </w:t>
      </w:r>
      <w:r w:rsidR="0026306A" w:rsidRPr="009A17A1">
        <w:rPr>
          <w:rFonts w:eastAsia="等线"/>
        </w:rPr>
        <w:t>active duration of Cell DTX is always overlapping with UE C-DRX</w:t>
      </w:r>
      <w:r w:rsidR="005E3C74" w:rsidRPr="009A17A1">
        <w:rPr>
          <w:rFonts w:eastAsia="等线"/>
        </w:rPr>
        <w:t xml:space="preserve"> active time (T2 in the figure below)</w:t>
      </w:r>
      <w:r w:rsidR="0026306A" w:rsidRPr="009A17A1">
        <w:rPr>
          <w:rFonts w:eastAsia="等线"/>
        </w:rPr>
        <w:t xml:space="preserve">. But it is possible to ensure that the on-duration of UE C-DRX </w:t>
      </w:r>
      <w:r w:rsidR="005E3C74" w:rsidRPr="009A17A1">
        <w:rPr>
          <w:rFonts w:eastAsia="等线"/>
        </w:rPr>
        <w:t xml:space="preserve">is within the Cell DTX active time and this is proposed by the rapporteur. </w:t>
      </w:r>
    </w:p>
    <w:p w14:paraId="70C0A11F" w14:textId="303F1338" w:rsidR="008278D8" w:rsidRPr="009A17A1" w:rsidRDefault="008278D8" w:rsidP="00923D64">
      <w:pPr>
        <w:pStyle w:val="BodyText"/>
        <w:rPr>
          <w:rFonts w:eastAsia="等线"/>
          <w:u w:val="single"/>
        </w:rPr>
      </w:pPr>
    </w:p>
    <w:p w14:paraId="496449CC" w14:textId="77777777" w:rsidR="008278D8" w:rsidRPr="009A17A1" w:rsidRDefault="008278D8" w:rsidP="005E3C74">
      <w:pPr>
        <w:pStyle w:val="BodyText"/>
        <w:jc w:val="center"/>
        <w:rPr>
          <w:rFonts w:eastAsia="等线"/>
        </w:rPr>
      </w:pPr>
      <w:r w:rsidRPr="009A17A1">
        <w:rPr>
          <w:noProof/>
          <w:lang w:val="en-US"/>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等线"/>
        </w:rPr>
      </w:pPr>
      <w:r w:rsidRPr="009A17A1">
        <w:rPr>
          <w:rFonts w:eastAsia="等线"/>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lastRenderedPageBreak/>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宋体" w:eastAsiaTheme="minorEastAsia" w:hAnsi="宋体" w:cs="宋体"/>
              </w:rPr>
            </w:pPr>
            <w:r>
              <w:t>3</w:t>
            </w:r>
            <w:r w:rsidR="00A757FE">
              <w:t>. Whether the UE C-DRX active time regarding UE C-DRX onDurationTimer is submissive to cell DTX active time regarding cell DTX onDurationTimer</w:t>
            </w:r>
            <w:r w:rsidR="00A757FE">
              <w:rPr>
                <w:rFonts w:ascii="宋体" w:eastAsia="宋体" w:hAnsi="宋体" w:cs="宋体"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ListParagraph"/>
              <w:numPr>
                <w:ilvl w:val="0"/>
                <w:numId w:val="17"/>
              </w:numPr>
            </w:pPr>
            <w:r>
              <w:lastRenderedPageBreak/>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Paragraph"/>
              <w:numPr>
                <w:ilvl w:val="0"/>
                <w:numId w:val="17"/>
              </w:numPr>
            </w:pPr>
            <w:r>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lastRenderedPageBreak/>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等线"/>
                <w:color w:val="000000" w:themeColor="text1"/>
                <w:lang w:eastAsia="zh-CN"/>
              </w:rPr>
              <w:t>We agree t</w:t>
            </w:r>
            <w:r w:rsidRPr="001F611E">
              <w:rPr>
                <w:rFonts w:eastAsia="等线"/>
                <w:color w:val="000000" w:themeColor="text1"/>
                <w:lang w:eastAsia="zh-CN"/>
              </w:rPr>
              <w:t xml:space="preserve">he Cell DTX/DRX feature brings most energy saving when the UE C-DRX configuration is </w:t>
            </w:r>
            <w:r w:rsidRPr="001F611E">
              <w:rPr>
                <w:rFonts w:eastAsia="等线"/>
                <w:i/>
                <w:color w:val="000000" w:themeColor="text1"/>
                <w:lang w:eastAsia="zh-CN"/>
              </w:rPr>
              <w:t>aligned</w:t>
            </w:r>
            <w:r w:rsidRPr="001F611E">
              <w:rPr>
                <w:rFonts w:eastAsia="等线"/>
                <w:color w:val="000000" w:themeColor="text1"/>
                <w:lang w:eastAsia="zh-CN"/>
              </w:rPr>
              <w:t xml:space="preserve"> with the Cell DTX configuration, per Rapporteur’s definition.</w:t>
            </w:r>
            <w:r>
              <w:rPr>
                <w:rFonts w:eastAsia="等线"/>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等线"/>
                <w:color w:val="000000" w:themeColor="text1"/>
                <w:lang w:eastAsia="zh-CN"/>
              </w:rPr>
            </w:pPr>
            <w:r>
              <w:t xml:space="preserve">We agree with the </w:t>
            </w:r>
            <w:r w:rsidRPr="26D25DFB">
              <w:rPr>
                <w:rFonts w:eastAsia="等线"/>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r>
              <w:rPr>
                <w:rFonts w:eastAsia="等线"/>
              </w:rPr>
              <w:t>onDuration</w:t>
            </w:r>
            <w:r w:rsidRPr="26D25DFB">
              <w:rPr>
                <w:rFonts w:eastAsia="等线"/>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等线"/>
                <w:lang w:eastAsia="zh-CN"/>
              </w:rPr>
            </w:pPr>
            <w:r>
              <w:rPr>
                <w:rFonts w:eastAsia="等线" w:hint="eastAsia"/>
                <w:lang w:eastAsia="zh-CN"/>
              </w:rPr>
              <w:t>O</w:t>
            </w:r>
            <w:r>
              <w:rPr>
                <w:rFonts w:eastAsia="等线"/>
                <w:lang w:eastAsia="zh-CN"/>
              </w:rPr>
              <w:t>P</w:t>
            </w:r>
            <w:r>
              <w:rPr>
                <w:rFonts w:eastAsia="等线"/>
              </w:rPr>
              <w:t>PO</w:t>
            </w:r>
          </w:p>
        </w:tc>
        <w:tc>
          <w:tcPr>
            <w:tcW w:w="1652" w:type="dxa"/>
          </w:tcPr>
          <w:p w14:paraId="775BD2C3" w14:textId="77777777" w:rsidR="00694C4B" w:rsidRPr="00301D8D" w:rsidRDefault="00694C4B" w:rsidP="00652B3A">
            <w:pPr>
              <w:rPr>
                <w:rFonts w:eastAsia="等线"/>
                <w:lang w:eastAsia="zh-CN"/>
              </w:rPr>
            </w:pPr>
            <w:r>
              <w:rPr>
                <w:rFonts w:eastAsia="等线" w:hint="eastAsia"/>
                <w:lang w:eastAsia="zh-CN"/>
              </w:rPr>
              <w:t>Y</w:t>
            </w:r>
            <w:r>
              <w:rPr>
                <w:rFonts w:eastAsia="等线"/>
                <w:lang w:eastAsia="zh-CN"/>
              </w:rPr>
              <w:t>es with comments</w:t>
            </w:r>
          </w:p>
        </w:tc>
        <w:tc>
          <w:tcPr>
            <w:tcW w:w="6304" w:type="dxa"/>
          </w:tcPr>
          <w:p w14:paraId="18B18BD0" w14:textId="77777777" w:rsidR="00694C4B" w:rsidRDefault="00694C4B" w:rsidP="00652B3A">
            <w:pPr>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等线"/>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等线"/>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等线"/>
                <w:color w:val="000000" w:themeColor="text1"/>
                <w:lang w:eastAsia="zh-CN"/>
              </w:rPr>
            </w:pPr>
            <w:r>
              <w:rPr>
                <w:rFonts w:eastAsia="等线"/>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等线"/>
                <w:color w:val="000000" w:themeColor="text1"/>
                <w:lang w:eastAsia="zh-CN"/>
              </w:rPr>
            </w:pPr>
            <w:r>
              <w:rPr>
                <w:rFonts w:eastAsia="等线"/>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等线"/>
                <w:color w:val="000000" w:themeColor="text1"/>
                <w:lang w:eastAsia="zh-CN"/>
              </w:rPr>
            </w:pPr>
            <w:r>
              <w:rPr>
                <w:rFonts w:eastAsia="等线"/>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等线"/>
                <w:lang w:eastAsia="zh-CN"/>
              </w:rPr>
            </w:pPr>
            <w:r>
              <w:t>Intel</w:t>
            </w:r>
          </w:p>
        </w:tc>
        <w:tc>
          <w:tcPr>
            <w:tcW w:w="1652" w:type="dxa"/>
          </w:tcPr>
          <w:p w14:paraId="4DD102B0" w14:textId="0AC5EA24" w:rsidR="005C4964" w:rsidRDefault="005C4964" w:rsidP="005C4964">
            <w:pPr>
              <w:rPr>
                <w:rFonts w:eastAsia="等线"/>
                <w:lang w:eastAsia="zh-CN"/>
              </w:rPr>
            </w:pPr>
            <w:r>
              <w:rPr>
                <w:rFonts w:eastAsia="等线"/>
                <w:lang w:eastAsia="zh-CN"/>
              </w:rPr>
              <w:t>Yes with comments</w:t>
            </w:r>
          </w:p>
        </w:tc>
        <w:tc>
          <w:tcPr>
            <w:tcW w:w="6304" w:type="dxa"/>
          </w:tcPr>
          <w:p w14:paraId="6660E5FD" w14:textId="7A62A08F" w:rsidR="005C4964" w:rsidRDefault="005C4964" w:rsidP="005C4964">
            <w:pPr>
              <w:rPr>
                <w:rFonts w:eastAsia="等线"/>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hint="eastAsia"/>
                <w:lang w:eastAsia="ko-KR"/>
              </w:rPr>
            </w:pPr>
            <w:r>
              <w:t>Nokia</w:t>
            </w:r>
          </w:p>
        </w:tc>
        <w:tc>
          <w:tcPr>
            <w:tcW w:w="1652" w:type="dxa"/>
          </w:tcPr>
          <w:p w14:paraId="3F9AE587" w14:textId="7C288472" w:rsidR="005D4DDF" w:rsidRDefault="005D4DDF" w:rsidP="005D4DDF">
            <w:pPr>
              <w:rPr>
                <w:rFonts w:eastAsia="Malgun Gothic" w:hint="eastAsia"/>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bl>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宋体"/>
          <w:kern w:val="2"/>
          <w:lang w:val="en-GB" w:eastAsia="zh-CN"/>
        </w:rPr>
      </w:pPr>
      <w:r w:rsidRPr="009A17A1">
        <w:rPr>
          <w:rFonts w:eastAsia="宋体"/>
          <w:noProof/>
          <w:lang w:eastAsia="zh-CN"/>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宋体"/>
          <w:kern w:val="2"/>
          <w:lang w:val="en-GB" w:eastAsia="zh-CN"/>
        </w:rPr>
      </w:pPr>
      <w:r w:rsidRPr="009A17A1">
        <w:rPr>
          <w:rFonts w:eastAsia="宋体"/>
          <w:kern w:val="2"/>
          <w:lang w:val="en-GB" w:eastAsia="zh-CN"/>
        </w:rPr>
        <w:t>Fig.</w:t>
      </w:r>
      <w:r w:rsidR="005E3C74" w:rsidRPr="009A17A1">
        <w:rPr>
          <w:rFonts w:eastAsia="宋体"/>
          <w:kern w:val="2"/>
          <w:lang w:val="en-GB" w:eastAsia="zh-CN"/>
        </w:rPr>
        <w:t xml:space="preserve"> 2.</w:t>
      </w:r>
      <w:r w:rsidRPr="009A17A1">
        <w:rPr>
          <w:rFonts w:eastAsia="宋体"/>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zh-CN"/>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 xml:space="preserve">As example, in below figure, if UE1 and </w:t>
            </w:r>
            <w:r w:rsidR="002028EF">
              <w:lastRenderedPageBreak/>
              <w:t>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CN"/>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 xml:space="preserve">Another point that is not yet discussed here concerns Cell DRX specifically. Today, the UE can transmit at any point i.e., even when in CDRX sleep time e.g., perform a RACH procedure if need be. However, </w:t>
            </w:r>
            <w:r w:rsidRPr="00DA20F8">
              <w:rPr>
                <w:u w:val="single"/>
              </w:rPr>
              <w:lastRenderedPageBreak/>
              <w:t>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lastRenderedPageBreak/>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等线" w:hint="eastAsia"/>
                <w:lang w:eastAsia="zh-CN"/>
              </w:rPr>
              <w:t>O</w:t>
            </w:r>
            <w:r>
              <w:rPr>
                <w:rFonts w:eastAsia="等线"/>
                <w:lang w:eastAsia="zh-CN"/>
              </w:rPr>
              <w:t>PPO</w:t>
            </w:r>
          </w:p>
        </w:tc>
        <w:tc>
          <w:tcPr>
            <w:tcW w:w="1652" w:type="dxa"/>
          </w:tcPr>
          <w:p w14:paraId="439ED12C" w14:textId="77777777" w:rsidR="00FB64D5" w:rsidRDefault="00FB64D5" w:rsidP="00652B3A">
            <w:r>
              <w:rPr>
                <w:rFonts w:eastAsia="等线" w:hint="eastAsia"/>
                <w:lang w:eastAsia="zh-CN"/>
              </w:rPr>
              <w:t>O</w:t>
            </w:r>
            <w:r>
              <w:rPr>
                <w:rFonts w:eastAsia="等线"/>
                <w:lang w:eastAsia="zh-CN"/>
              </w:rPr>
              <w:t>ption 1</w:t>
            </w:r>
          </w:p>
        </w:tc>
        <w:tc>
          <w:tcPr>
            <w:tcW w:w="6304" w:type="dxa"/>
          </w:tcPr>
          <w:p w14:paraId="3ECB4E1D" w14:textId="77777777" w:rsidR="00FB64D5" w:rsidRDefault="00FB64D5" w:rsidP="00652B3A">
            <w:pPr>
              <w:rPr>
                <w:rFonts w:eastAsia="等线"/>
                <w:lang w:eastAsia="zh-CN"/>
              </w:rPr>
            </w:pPr>
            <w:r>
              <w:rPr>
                <w:rFonts w:eastAsia="等线"/>
                <w:lang w:eastAsia="zh-CN"/>
              </w:rPr>
              <w:t xml:space="preserve">Option 2 is not flexible. Let all UEs have the same </w:t>
            </w:r>
            <w:r w:rsidRPr="009A17A1">
              <w:t>starting time of UE C-DRX active duration</w:t>
            </w:r>
            <w:r>
              <w:rPr>
                <w:rFonts w:eastAsia="等线"/>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等线"/>
                <w:lang w:eastAsia="zh-CN"/>
              </w:rPr>
            </w:pPr>
            <w:r>
              <w:rPr>
                <w:rFonts w:eastAsia="等线" w:hint="eastAsia"/>
                <w:lang w:eastAsia="zh-CN"/>
              </w:rPr>
              <w:t>O</w:t>
            </w:r>
            <w:r>
              <w:rPr>
                <w:rFonts w:eastAsia="等线"/>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lastRenderedPageBreak/>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等线"/>
                <w:lang w:eastAsia="zh-CN"/>
              </w:rPr>
            </w:pPr>
            <w:r>
              <w:lastRenderedPageBreak/>
              <w:t>Intel</w:t>
            </w:r>
          </w:p>
        </w:tc>
        <w:tc>
          <w:tcPr>
            <w:tcW w:w="1652" w:type="dxa"/>
          </w:tcPr>
          <w:p w14:paraId="3096D11E" w14:textId="17C8E2CD" w:rsidR="005C4964" w:rsidRDefault="005C4964" w:rsidP="005C4964">
            <w:pPr>
              <w:rPr>
                <w:rFonts w:eastAsia="等线"/>
                <w:lang w:eastAsia="zh-CN"/>
              </w:rPr>
            </w:pPr>
            <w:r>
              <w:t>Option 1 and 2</w:t>
            </w:r>
          </w:p>
        </w:tc>
        <w:tc>
          <w:tcPr>
            <w:tcW w:w="6304" w:type="dxa"/>
          </w:tcPr>
          <w:p w14:paraId="24E13914" w14:textId="10B18F8B" w:rsidR="005C4964" w:rsidRDefault="005C4964" w:rsidP="005C4964">
            <w:pPr>
              <w:rPr>
                <w:rFonts w:eastAsia="等线"/>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hint="eastAsia"/>
                <w:lang w:eastAsia="ko-KR"/>
              </w:rPr>
            </w:pPr>
            <w:r>
              <w:t>Nokia</w:t>
            </w:r>
          </w:p>
        </w:tc>
        <w:tc>
          <w:tcPr>
            <w:tcW w:w="1652" w:type="dxa"/>
          </w:tcPr>
          <w:p w14:paraId="55085570" w14:textId="60793819" w:rsidR="009D23DC" w:rsidRDefault="009D23DC" w:rsidP="009D23DC">
            <w:pPr>
              <w:rPr>
                <w:rFonts w:eastAsia="Malgun Gothic" w:hint="eastAsia"/>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bl>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lastRenderedPageBreak/>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dtx/drx behaviour are clear one can discuss whether there is any spec impact on this alignement.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05E315F9" w14:textId="77777777" w:rsidR="00693F76" w:rsidRPr="00535213" w:rsidRDefault="00693F76" w:rsidP="00652B3A">
            <w:pPr>
              <w:rPr>
                <w:rFonts w:eastAsia="等线"/>
                <w:lang w:eastAsia="zh-CN"/>
              </w:rPr>
            </w:pPr>
            <w:r>
              <w:rPr>
                <w:rFonts w:eastAsia="等线" w:hint="eastAsia"/>
                <w:lang w:eastAsia="zh-CN"/>
              </w:rPr>
              <w:t>N</w:t>
            </w:r>
            <w:r>
              <w:rPr>
                <w:rFonts w:eastAsia="等线"/>
                <w:lang w:eastAsia="zh-CN"/>
              </w:rPr>
              <w:t>o</w:t>
            </w:r>
          </w:p>
        </w:tc>
        <w:tc>
          <w:tcPr>
            <w:tcW w:w="6304" w:type="dxa"/>
          </w:tcPr>
          <w:p w14:paraId="73CEA84D" w14:textId="77777777" w:rsidR="00693F76" w:rsidRDefault="00693F76" w:rsidP="00652B3A">
            <w:r>
              <w:rPr>
                <w:rFonts w:eastAsia="等线"/>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等线"/>
                <w:lang w:eastAsia="zh-CN"/>
              </w:rPr>
            </w:pPr>
            <w:r>
              <w:t>Intel</w:t>
            </w:r>
          </w:p>
        </w:tc>
        <w:tc>
          <w:tcPr>
            <w:tcW w:w="1652" w:type="dxa"/>
          </w:tcPr>
          <w:p w14:paraId="6D7C3784" w14:textId="6086A0C9" w:rsidR="005C4964" w:rsidRDefault="005C4964" w:rsidP="005C4964">
            <w:pPr>
              <w:rPr>
                <w:rFonts w:eastAsia="等线"/>
                <w:lang w:eastAsia="zh-CN"/>
              </w:rPr>
            </w:pPr>
            <w:r>
              <w:t>Maybe yes</w:t>
            </w:r>
          </w:p>
        </w:tc>
        <w:tc>
          <w:tcPr>
            <w:tcW w:w="6304" w:type="dxa"/>
          </w:tcPr>
          <w:p w14:paraId="516AB66B" w14:textId="27D31DE1" w:rsidR="005C4964" w:rsidRDefault="005C4964" w:rsidP="005C4964">
            <w:pPr>
              <w:rPr>
                <w:rFonts w:eastAsia="等线"/>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pPr>
              <w:rPr>
                <w:rFonts w:hint="eastAsia"/>
              </w:rPr>
            </w:pPr>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bl>
    <w:p w14:paraId="4F51C963" w14:textId="77777777" w:rsidR="001F5682" w:rsidRPr="00693F76"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lastRenderedPageBreak/>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9863" w14:textId="77777777" w:rsidR="008942C2" w:rsidRDefault="008942C2">
      <w:pPr>
        <w:spacing w:after="0"/>
      </w:pPr>
      <w:r>
        <w:separator/>
      </w:r>
    </w:p>
  </w:endnote>
  <w:endnote w:type="continuationSeparator" w:id="0">
    <w:p w14:paraId="3B4A85D7" w14:textId="77777777" w:rsidR="008942C2" w:rsidRDefault="008942C2">
      <w:pPr>
        <w:spacing w:after="0"/>
      </w:pPr>
      <w:r>
        <w:continuationSeparator/>
      </w:r>
    </w:p>
  </w:endnote>
  <w:endnote w:type="continuationNotice" w:id="1">
    <w:p w14:paraId="7462B6C5" w14:textId="77777777" w:rsidR="008942C2" w:rsidRDefault="008942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7EA957A" w:rsidR="00652B3A" w:rsidRDefault="00652B3A"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36CF" w14:textId="77777777" w:rsidR="008942C2" w:rsidRDefault="008942C2">
      <w:pPr>
        <w:spacing w:after="0"/>
      </w:pPr>
      <w:r>
        <w:separator/>
      </w:r>
    </w:p>
  </w:footnote>
  <w:footnote w:type="continuationSeparator" w:id="0">
    <w:p w14:paraId="08F8ADD6" w14:textId="77777777" w:rsidR="008942C2" w:rsidRDefault="008942C2">
      <w:pPr>
        <w:spacing w:after="0"/>
      </w:pPr>
      <w:r>
        <w:continuationSeparator/>
      </w:r>
    </w:p>
  </w:footnote>
  <w:footnote w:type="continuationNotice" w:id="1">
    <w:p w14:paraId="56C32E2D" w14:textId="77777777" w:rsidR="008942C2" w:rsidRDefault="008942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652B3A" w:rsidRDefault="00652B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4"/>
  </w:num>
  <w:num w:numId="4">
    <w:abstractNumId w:val="20"/>
  </w:num>
  <w:num w:numId="5">
    <w:abstractNumId w:val="15"/>
  </w:num>
  <w:num w:numId="6">
    <w:abstractNumId w:val="2"/>
  </w:num>
  <w:num w:numId="7">
    <w:abstractNumId w:val="17"/>
  </w:num>
  <w:num w:numId="8">
    <w:abstractNumId w:val="3"/>
  </w:num>
  <w:num w:numId="9">
    <w:abstractNumId w:val="12"/>
  </w:num>
  <w:num w:numId="10">
    <w:abstractNumId w:val="7"/>
  </w:num>
  <w:num w:numId="11">
    <w:abstractNumId w:val="0"/>
  </w:num>
  <w:num w:numId="12">
    <w:abstractNumId w:val="9"/>
  </w:num>
  <w:num w:numId="13">
    <w:abstractNumId w:val="8"/>
  </w:num>
  <w:num w:numId="14">
    <w:abstractNumId w:val="5"/>
  </w:num>
  <w:num w:numId="15">
    <w:abstractNumId w:val="11"/>
  </w:num>
  <w:num w:numId="16">
    <w:abstractNumId w:val="6"/>
  </w:num>
  <w:num w:numId="17">
    <w:abstractNumId w:val="16"/>
  </w:num>
  <w:num w:numId="18">
    <w:abstractNumId w:val="1"/>
  </w:num>
  <w:num w:numId="19">
    <w:abstractNumId w:val="19"/>
  </w:num>
  <w:num w:numId="20">
    <w:abstractNumId w:val="4"/>
  </w:num>
  <w:num w:numId="21">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styleId="UnresolvedMention">
    <w:name w:val="Unresolved Mention"/>
    <w:basedOn w:val="DefaultParagraphFont"/>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E01B7-0560-4A4B-A0F2-205BAA7CA3C3}">
  <ds:schemaRefs>
    <ds:schemaRef ds:uri="http://schemas.openxmlformats.org/officeDocument/2006/bibliography"/>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23</Pages>
  <Words>9539</Words>
  <Characters>54374</Characters>
  <Application>Microsoft Office Word</Application>
  <DocSecurity>0</DocSecurity>
  <Lines>453</Lines>
  <Paragraphs>127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Chunli</cp:lastModifiedBy>
  <cp:revision>12</cp:revision>
  <dcterms:created xsi:type="dcterms:W3CDTF">2023-03-27T05:05:00Z</dcterms:created>
  <dcterms:modified xsi:type="dcterms:W3CDTF">2023-03-27T05:08:00Z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