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r>
              <w:rPr>
                <w:rFonts w:eastAsia="DengXian" w:hint="eastAsia"/>
              </w:rPr>
              <w:t>Z</w:t>
            </w:r>
            <w:r>
              <w:rPr>
                <w:rFonts w:eastAsia="DengXian"/>
              </w:rPr>
              <w:t>he Fu</w:t>
            </w:r>
          </w:p>
        </w:tc>
        <w:tc>
          <w:tcPr>
            <w:tcW w:w="4766" w:type="dxa"/>
          </w:tcPr>
          <w:p w14:paraId="33D6E055" w14:textId="1E95D9E1" w:rsidR="00C6676E" w:rsidRPr="0047642A" w:rsidRDefault="005C4964"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0E373F">
        <w:tc>
          <w:tcPr>
            <w:tcW w:w="2458" w:type="dxa"/>
          </w:tcPr>
          <w:p w14:paraId="543BF346" w14:textId="77777777" w:rsidR="001C0144" w:rsidRPr="0047642A" w:rsidRDefault="001C0144" w:rsidP="000E373F">
            <w:pPr>
              <w:pStyle w:val="BodyText"/>
            </w:pPr>
            <w:r>
              <w:t>BT</w:t>
            </w:r>
          </w:p>
        </w:tc>
        <w:tc>
          <w:tcPr>
            <w:tcW w:w="2405" w:type="dxa"/>
          </w:tcPr>
          <w:p w14:paraId="1AF099C7" w14:textId="77777777" w:rsidR="001C0144" w:rsidRPr="0047642A" w:rsidRDefault="001C0144" w:rsidP="000E373F">
            <w:pPr>
              <w:pStyle w:val="BodyText"/>
            </w:pPr>
            <w:r>
              <w:t>Salva Diaz</w:t>
            </w:r>
          </w:p>
        </w:tc>
        <w:tc>
          <w:tcPr>
            <w:tcW w:w="4766" w:type="dxa"/>
          </w:tcPr>
          <w:p w14:paraId="1B481680" w14:textId="77777777" w:rsidR="001C0144" w:rsidRPr="0047642A" w:rsidRDefault="001C0144" w:rsidP="000E373F">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1C0144" w:rsidRPr="0047642A" w14:paraId="2C1098B4" w14:textId="77777777" w:rsidTr="00B36CB2">
        <w:tc>
          <w:tcPr>
            <w:tcW w:w="2458" w:type="dxa"/>
          </w:tcPr>
          <w:p w14:paraId="4B461113" w14:textId="77777777" w:rsidR="001C0144" w:rsidRDefault="001C0144" w:rsidP="00C6676E">
            <w:pPr>
              <w:pStyle w:val="BodyText"/>
              <w:rPr>
                <w:rFonts w:eastAsia="DengXian"/>
              </w:rPr>
            </w:pPr>
          </w:p>
        </w:tc>
        <w:tc>
          <w:tcPr>
            <w:tcW w:w="2405" w:type="dxa"/>
          </w:tcPr>
          <w:p w14:paraId="5A09D0E8" w14:textId="77777777" w:rsidR="001C0144" w:rsidRDefault="001C0144" w:rsidP="00C6676E">
            <w:pPr>
              <w:pStyle w:val="BodyText"/>
              <w:rPr>
                <w:rFonts w:eastAsia="DengXian"/>
              </w:rPr>
            </w:pPr>
          </w:p>
        </w:tc>
        <w:tc>
          <w:tcPr>
            <w:tcW w:w="4766" w:type="dxa"/>
          </w:tcPr>
          <w:p w14:paraId="45A0274D" w14:textId="77777777" w:rsidR="001C0144" w:rsidRDefault="001C0144" w:rsidP="00C6676E">
            <w:pPr>
              <w:pStyle w:val="BodyText"/>
              <w:rPr>
                <w:rFonts w:eastAsia="DengXian"/>
              </w:rPr>
            </w:pPr>
          </w:p>
        </w:tc>
      </w:tr>
      <w:tr w:rsidR="001C0144" w:rsidRPr="0047642A" w14:paraId="7F78FE0E" w14:textId="77777777" w:rsidTr="00B36CB2">
        <w:tc>
          <w:tcPr>
            <w:tcW w:w="2458" w:type="dxa"/>
          </w:tcPr>
          <w:p w14:paraId="703DA337" w14:textId="77777777" w:rsidR="001C0144" w:rsidRDefault="001C0144" w:rsidP="00C6676E">
            <w:pPr>
              <w:pStyle w:val="BodyText"/>
              <w:rPr>
                <w:rFonts w:eastAsia="DengXian"/>
              </w:rPr>
            </w:pPr>
          </w:p>
        </w:tc>
        <w:tc>
          <w:tcPr>
            <w:tcW w:w="2405" w:type="dxa"/>
          </w:tcPr>
          <w:p w14:paraId="07AB6B39" w14:textId="77777777" w:rsidR="001C0144" w:rsidRDefault="001C0144" w:rsidP="00C6676E">
            <w:pPr>
              <w:pStyle w:val="BodyText"/>
              <w:rPr>
                <w:rFonts w:eastAsia="DengXian"/>
              </w:rPr>
            </w:pPr>
          </w:p>
        </w:tc>
        <w:tc>
          <w:tcPr>
            <w:tcW w:w="4766" w:type="dxa"/>
          </w:tcPr>
          <w:p w14:paraId="563D0F18" w14:textId="77777777" w:rsidR="001C0144" w:rsidRDefault="001C0144" w:rsidP="00C6676E">
            <w:pPr>
              <w:pStyle w:val="BodyText"/>
              <w:rPr>
                <w:rFonts w:eastAsia="DengXian"/>
              </w:rPr>
            </w:pPr>
          </w:p>
        </w:tc>
      </w:tr>
      <w:tr w:rsidR="001C0144" w:rsidRPr="0047642A" w14:paraId="759E47F8" w14:textId="77777777" w:rsidTr="00B36CB2">
        <w:tc>
          <w:tcPr>
            <w:tcW w:w="2458" w:type="dxa"/>
          </w:tcPr>
          <w:p w14:paraId="1D7DC500" w14:textId="77777777" w:rsidR="001C0144" w:rsidRDefault="001C0144" w:rsidP="00C6676E">
            <w:pPr>
              <w:pStyle w:val="BodyText"/>
              <w:rPr>
                <w:rFonts w:eastAsia="DengXian"/>
              </w:rPr>
            </w:pPr>
          </w:p>
        </w:tc>
        <w:tc>
          <w:tcPr>
            <w:tcW w:w="2405" w:type="dxa"/>
          </w:tcPr>
          <w:p w14:paraId="7CFB44FF" w14:textId="77777777" w:rsidR="001C0144" w:rsidRDefault="001C0144" w:rsidP="00C6676E">
            <w:pPr>
              <w:pStyle w:val="BodyText"/>
              <w:rPr>
                <w:rFonts w:eastAsia="DengXian"/>
              </w:rPr>
            </w:pPr>
          </w:p>
        </w:tc>
        <w:tc>
          <w:tcPr>
            <w:tcW w:w="4766" w:type="dxa"/>
          </w:tcPr>
          <w:p w14:paraId="4E92ED16" w14:textId="77777777" w:rsidR="001C0144" w:rsidRDefault="001C0144" w:rsidP="00C6676E">
            <w:pPr>
              <w:pStyle w:val="BodyText"/>
              <w:rPr>
                <w:rFonts w:eastAsia="DengXian"/>
              </w:rPr>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lastRenderedPageBreak/>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pt" o:ole="">
                  <v:imagedata r:id="rId13" o:title=""/>
                </v:shape>
                <o:OLEObject Type="Embed" ProgID="Visio.Drawing.15" ShapeID="_x0000_i1025" DrawAspect="Content" ObjectID="_1741350337"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lastRenderedPageBreak/>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AD4112">
            <w:pPr>
              <w:rPr>
                <w:rFonts w:eastAsia="DengXian"/>
                <w:lang w:eastAsia="zh-CN"/>
              </w:rPr>
            </w:pPr>
            <w:r>
              <w:rPr>
                <w:rFonts w:eastAsia="DengXian" w:hint="eastAsia"/>
                <w:lang w:eastAsia="zh-CN"/>
              </w:rPr>
              <w:t>O</w:t>
            </w:r>
            <w:r>
              <w:rPr>
                <w:rFonts w:eastAsia="DengXian"/>
                <w:lang w:eastAsia="zh-CN"/>
              </w:rPr>
              <w:t>PPO</w:t>
            </w:r>
          </w:p>
        </w:tc>
        <w:tc>
          <w:tcPr>
            <w:tcW w:w="891" w:type="dxa"/>
            <w:gridSpan w:val="2"/>
          </w:tcPr>
          <w:p w14:paraId="752C9285" w14:textId="77777777" w:rsidR="00B27B68" w:rsidRPr="00DD2B67" w:rsidRDefault="00B27B68" w:rsidP="00AD4112">
            <w:pPr>
              <w:rPr>
                <w:rFonts w:eastAsia="DengXian"/>
                <w:lang w:eastAsia="zh-CN"/>
              </w:rPr>
            </w:pPr>
            <w:r>
              <w:rPr>
                <w:rFonts w:eastAsia="DengXian" w:hint="eastAsia"/>
                <w:lang w:eastAsia="zh-CN"/>
              </w:rPr>
              <w:t>O</w:t>
            </w:r>
            <w:r>
              <w:rPr>
                <w:rFonts w:eastAsia="DengXian"/>
                <w:lang w:eastAsia="zh-CN"/>
              </w:rPr>
              <w:t>ption 1</w:t>
            </w:r>
          </w:p>
        </w:tc>
        <w:tc>
          <w:tcPr>
            <w:tcW w:w="7739" w:type="dxa"/>
          </w:tcPr>
          <w:p w14:paraId="49FDFAEB" w14:textId="77777777" w:rsidR="00B27B68" w:rsidRDefault="00B27B68" w:rsidP="00AD4112">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AD4112">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B27B68">
        <w:tc>
          <w:tcPr>
            <w:tcW w:w="999" w:type="dxa"/>
          </w:tcPr>
          <w:p w14:paraId="1FC9255F" w14:textId="571048AE" w:rsidR="000D70BA" w:rsidRDefault="000D70BA" w:rsidP="000D70BA">
            <w:pPr>
              <w:rPr>
                <w:rFonts w:eastAsia="DengXian"/>
                <w:lang w:eastAsia="zh-CN"/>
              </w:rPr>
            </w:pPr>
            <w:r>
              <w:t>BT</w:t>
            </w:r>
          </w:p>
        </w:tc>
        <w:tc>
          <w:tcPr>
            <w:tcW w:w="891" w:type="dxa"/>
            <w:gridSpan w:val="2"/>
          </w:tcPr>
          <w:p w14:paraId="02AB68B6" w14:textId="26C11773" w:rsidR="000D70BA" w:rsidRDefault="000D70BA" w:rsidP="000D70BA">
            <w:pPr>
              <w:rPr>
                <w:rFonts w:eastAsia="DengXian"/>
                <w:lang w:eastAsia="zh-CN"/>
              </w:rPr>
            </w:pPr>
            <w:r>
              <w:t>Option 1</w:t>
            </w:r>
          </w:p>
        </w:tc>
        <w:tc>
          <w:tcPr>
            <w:tcW w:w="7739"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B27B68">
        <w:tc>
          <w:tcPr>
            <w:tcW w:w="999" w:type="dxa"/>
          </w:tcPr>
          <w:p w14:paraId="57F170E6" w14:textId="09359516" w:rsidR="00E40D0F" w:rsidRDefault="00E40D0F" w:rsidP="00E40D0F">
            <w:r>
              <w:t>Intel</w:t>
            </w:r>
          </w:p>
        </w:tc>
        <w:tc>
          <w:tcPr>
            <w:tcW w:w="891" w:type="dxa"/>
            <w:gridSpan w:val="2"/>
          </w:tcPr>
          <w:p w14:paraId="6485109A" w14:textId="67A515E7" w:rsidR="00E40D0F" w:rsidRDefault="00E40D0F" w:rsidP="00E40D0F">
            <w:r>
              <w:t>Option 1</w:t>
            </w:r>
          </w:p>
        </w:tc>
        <w:tc>
          <w:tcPr>
            <w:tcW w:w="7739"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w:t>
            </w:r>
            <w:proofErr w:type="gramStart"/>
            <w:r>
              <w:t>i.e.</w:t>
            </w:r>
            <w:proofErr w:type="gramEnd"/>
            <w:r>
              <w:t xml:space="preserve"> to have Cell DTX/DRX configuration).</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w:t>
            </w:r>
            <w:r>
              <w:lastRenderedPageBreak/>
              <w:t xml:space="preserve">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7FBE35B6" w:rsidR="006418D7" w:rsidRDefault="006418D7" w:rsidP="006418D7">
            <w:r>
              <w:t xml:space="preserve">It would be great to understand the motivation to go for dedicated signalling better to re-confirm the </w:t>
            </w:r>
            <w:proofErr w:type="gramStart"/>
            <w:r>
              <w:t>decision..</w:t>
            </w:r>
            <w:proofErr w:type="gramEnd"/>
          </w:p>
        </w:tc>
      </w:tr>
      <w:tr w:rsidR="007A6877" w:rsidRPr="00C147C3" w14:paraId="616E5B46" w14:textId="77777777" w:rsidTr="000F5C27">
        <w:tc>
          <w:tcPr>
            <w:tcW w:w="1673" w:type="dxa"/>
          </w:tcPr>
          <w:p w14:paraId="4FA0266F" w14:textId="1D7EE703" w:rsidR="007A6877" w:rsidRDefault="007A6877" w:rsidP="007A6877">
            <w:r>
              <w:lastRenderedPageBreak/>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AD4112">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AD4112">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0E373F">
        <w:tc>
          <w:tcPr>
            <w:tcW w:w="1673" w:type="dxa"/>
          </w:tcPr>
          <w:p w14:paraId="5C2E339E" w14:textId="77777777" w:rsidR="00A43D6F" w:rsidRDefault="00A43D6F" w:rsidP="000E373F">
            <w:r>
              <w:t>BT</w:t>
            </w:r>
          </w:p>
        </w:tc>
        <w:tc>
          <w:tcPr>
            <w:tcW w:w="1652" w:type="dxa"/>
          </w:tcPr>
          <w:p w14:paraId="737F11FB" w14:textId="77777777" w:rsidR="00A43D6F" w:rsidRDefault="00A43D6F" w:rsidP="000E373F">
            <w:r>
              <w:t>Yes</w:t>
            </w:r>
          </w:p>
        </w:tc>
        <w:tc>
          <w:tcPr>
            <w:tcW w:w="6304" w:type="dxa"/>
          </w:tcPr>
          <w:p w14:paraId="6CE1C55D" w14:textId="2C7AC889" w:rsidR="00A43D6F" w:rsidRDefault="00A43D6F" w:rsidP="000E373F">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AD4112">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DEEA251" w14:textId="77777777" w:rsidR="008B1DAD" w:rsidRPr="00FB0A9C" w:rsidRDefault="008B1DAD" w:rsidP="00AD4112">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AD4112"/>
        </w:tc>
      </w:tr>
      <w:tr w:rsidR="00A43D6F" w14:paraId="7F66F435" w14:textId="77777777" w:rsidTr="008B1DAD">
        <w:tc>
          <w:tcPr>
            <w:tcW w:w="1673" w:type="dxa"/>
          </w:tcPr>
          <w:p w14:paraId="3A9CD206" w14:textId="21F28CD7" w:rsidR="00A43D6F" w:rsidRDefault="00A43D6F" w:rsidP="00AD4112">
            <w:pPr>
              <w:rPr>
                <w:rFonts w:eastAsia="DengXian"/>
                <w:lang w:eastAsia="zh-CN"/>
              </w:rPr>
            </w:pPr>
            <w:r>
              <w:rPr>
                <w:rFonts w:eastAsia="DengXian"/>
                <w:lang w:eastAsia="zh-CN"/>
              </w:rPr>
              <w:t>BT</w:t>
            </w:r>
          </w:p>
        </w:tc>
        <w:tc>
          <w:tcPr>
            <w:tcW w:w="1652" w:type="dxa"/>
          </w:tcPr>
          <w:p w14:paraId="2D3211F6" w14:textId="6E0D4C4F" w:rsidR="00A43D6F" w:rsidRDefault="00A43D6F" w:rsidP="00AD4112">
            <w:pPr>
              <w:rPr>
                <w:rFonts w:eastAsia="DengXian"/>
                <w:lang w:eastAsia="zh-CN"/>
              </w:rPr>
            </w:pPr>
            <w:r>
              <w:rPr>
                <w:rFonts w:eastAsia="DengXian"/>
                <w:lang w:eastAsia="zh-CN"/>
              </w:rPr>
              <w:t>Yes</w:t>
            </w:r>
          </w:p>
        </w:tc>
        <w:tc>
          <w:tcPr>
            <w:tcW w:w="6304" w:type="dxa"/>
          </w:tcPr>
          <w:p w14:paraId="74E7E5C7" w14:textId="77777777" w:rsidR="00A43D6F" w:rsidRDefault="00A43D6F" w:rsidP="00AD4112"/>
        </w:tc>
      </w:tr>
      <w:tr w:rsidR="00E40D0F" w14:paraId="7EE823EC" w14:textId="77777777" w:rsidTr="008B1DAD">
        <w:tc>
          <w:tcPr>
            <w:tcW w:w="1673" w:type="dxa"/>
          </w:tcPr>
          <w:p w14:paraId="08F29FA3" w14:textId="4972F497" w:rsidR="00E40D0F" w:rsidRDefault="00E40D0F" w:rsidP="00AD4112">
            <w:pPr>
              <w:rPr>
                <w:rFonts w:eastAsia="DengXian"/>
                <w:lang w:eastAsia="zh-CN"/>
              </w:rPr>
            </w:pPr>
            <w:r>
              <w:rPr>
                <w:rFonts w:eastAsia="DengXian"/>
                <w:lang w:eastAsia="zh-CN"/>
              </w:rPr>
              <w:t>Intel</w:t>
            </w:r>
          </w:p>
        </w:tc>
        <w:tc>
          <w:tcPr>
            <w:tcW w:w="1652" w:type="dxa"/>
          </w:tcPr>
          <w:p w14:paraId="5EE2E244" w14:textId="4CBDAA41" w:rsidR="00E40D0F" w:rsidRDefault="00E40D0F" w:rsidP="00AD4112">
            <w:pPr>
              <w:rPr>
                <w:rFonts w:eastAsia="DengXian"/>
                <w:lang w:eastAsia="zh-CN"/>
              </w:rPr>
            </w:pPr>
            <w:r>
              <w:rPr>
                <w:rFonts w:eastAsia="DengXian"/>
                <w:lang w:eastAsia="zh-CN"/>
              </w:rPr>
              <w:t>Yes</w:t>
            </w:r>
          </w:p>
        </w:tc>
        <w:tc>
          <w:tcPr>
            <w:tcW w:w="6304" w:type="dxa"/>
          </w:tcPr>
          <w:p w14:paraId="410F316E" w14:textId="77777777" w:rsidR="00E40D0F" w:rsidRDefault="00E40D0F" w:rsidP="00AD4112"/>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w:t>
            </w:r>
            <w:r>
              <w:lastRenderedPageBreak/>
              <w:t xml:space="preserve">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AD4112">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AD4112">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w:t>
            </w:r>
            <w:r>
              <w:rPr>
                <w:rFonts w:eastAsia="DengXian"/>
                <w:lang w:eastAsia="zh-CN"/>
              </w:rPr>
              <w:lastRenderedPageBreak/>
              <w:t>correct, it means that Cell DTX/DRX is not per-cell designed. If the latter is correct, it inevitably increases the un-concerned UEs’ energy.</w:t>
            </w:r>
          </w:p>
        </w:tc>
      </w:tr>
      <w:tr w:rsidR="00446ABA" w:rsidRPr="00C147C3" w14:paraId="037FA29B" w14:textId="77777777" w:rsidTr="000E373F">
        <w:tc>
          <w:tcPr>
            <w:tcW w:w="1673" w:type="dxa"/>
          </w:tcPr>
          <w:p w14:paraId="3B9B2962" w14:textId="77777777" w:rsidR="00446ABA" w:rsidRDefault="00446ABA" w:rsidP="000E373F">
            <w:r>
              <w:lastRenderedPageBreak/>
              <w:t>BT</w:t>
            </w:r>
          </w:p>
        </w:tc>
        <w:tc>
          <w:tcPr>
            <w:tcW w:w="1652" w:type="dxa"/>
          </w:tcPr>
          <w:p w14:paraId="4A8F7808" w14:textId="77777777" w:rsidR="00446ABA" w:rsidRDefault="00446ABA" w:rsidP="000E373F">
            <w:r>
              <w:t>No</w:t>
            </w:r>
          </w:p>
        </w:tc>
        <w:tc>
          <w:tcPr>
            <w:tcW w:w="6304" w:type="dxa"/>
          </w:tcPr>
          <w:p w14:paraId="7CFCA62A" w14:textId="77777777" w:rsidR="00446ABA" w:rsidRDefault="00446ABA" w:rsidP="000E373F">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w:t>
            </w:r>
            <w:proofErr w:type="gramStart"/>
            <w:r>
              <w:t>i.e.</w:t>
            </w:r>
            <w:proofErr w:type="gramEnd"/>
            <w:r>
              <w:t xml:space="preserv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such as DL/UL traffic, re-Tx, MAC CE commands, </w:t>
            </w:r>
            <w:proofErr w:type="gramStart"/>
            <w:r w:rsidR="002C0455" w:rsidRPr="002C0455">
              <w:t>etc..</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lastRenderedPageBreak/>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662D4">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AD4112">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AD4112">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0E373F">
        <w:tc>
          <w:tcPr>
            <w:tcW w:w="1673" w:type="dxa"/>
          </w:tcPr>
          <w:p w14:paraId="6B2BAC96" w14:textId="77777777" w:rsidR="006037A1" w:rsidRDefault="006037A1" w:rsidP="000E373F">
            <w:r>
              <w:t>BT</w:t>
            </w:r>
          </w:p>
        </w:tc>
        <w:tc>
          <w:tcPr>
            <w:tcW w:w="1652" w:type="dxa"/>
          </w:tcPr>
          <w:p w14:paraId="0588D56E" w14:textId="77777777" w:rsidR="006037A1" w:rsidRDefault="006037A1" w:rsidP="000E373F">
            <w:r>
              <w:t xml:space="preserve">Option 2 </w:t>
            </w:r>
          </w:p>
        </w:tc>
        <w:tc>
          <w:tcPr>
            <w:tcW w:w="6304" w:type="dxa"/>
          </w:tcPr>
          <w:p w14:paraId="6D7095D4" w14:textId="5CF41665" w:rsidR="006037A1" w:rsidRDefault="006037A1" w:rsidP="000E373F">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0E373F">
            <w:pPr>
              <w:spacing w:after="0"/>
            </w:pPr>
          </w:p>
          <w:p w14:paraId="55366D17" w14:textId="231D533F" w:rsidR="006037A1" w:rsidRDefault="006037A1" w:rsidP="000E373F">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lastRenderedPageBreak/>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Our understanding is that the periodic pattern configured by RRC should only be started when the network needs to perform network energy saving mode (</w:t>
            </w:r>
            <w:proofErr w:type="gramStart"/>
            <w:r w:rsidRPr="000F3B3A">
              <w:t>e.g.</w:t>
            </w:r>
            <w:proofErr w:type="gramEnd"/>
            <w:r w:rsidRPr="000F3B3A">
              <w:t xml:space="preserve">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w:t>
            </w:r>
            <w:proofErr w:type="gramStart"/>
            <w:r>
              <w:t>reduced</w:t>
            </w:r>
            <w:proofErr w:type="gramEnd"/>
            <w:r>
              <w:t xml:space="preserve"> and it may also delay the activation of the Cell DTX/DRX</w:t>
            </w:r>
            <w:r w:rsidRPr="000F3B3A">
              <w:t>.</w:t>
            </w:r>
            <w:r>
              <w:t xml:space="preserve"> Hence common L1 signalling is needed.  However, we are fine to have both L1 signalling and dedicated RRC signalling as in Option 3.</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lastRenderedPageBreak/>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lastRenderedPageBreak/>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AD4112">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AD4112">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AD4112">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AD4112">
            <w:pPr>
              <w:rPr>
                <w:rFonts w:eastAsia="DengXian"/>
                <w:lang w:eastAsia="zh-CN"/>
              </w:rPr>
            </w:pPr>
          </w:p>
        </w:tc>
      </w:tr>
      <w:tr w:rsidR="00830868" w:rsidRPr="00C147C3" w14:paraId="7BD6F0AF" w14:textId="77777777" w:rsidTr="000E373F">
        <w:tc>
          <w:tcPr>
            <w:tcW w:w="1673" w:type="dxa"/>
          </w:tcPr>
          <w:p w14:paraId="60538060" w14:textId="77777777" w:rsidR="00830868" w:rsidRDefault="00830868" w:rsidP="000E373F">
            <w:r>
              <w:t>BT</w:t>
            </w:r>
          </w:p>
        </w:tc>
        <w:tc>
          <w:tcPr>
            <w:tcW w:w="1652" w:type="dxa"/>
          </w:tcPr>
          <w:p w14:paraId="7E70C853" w14:textId="77777777" w:rsidR="00830868" w:rsidRDefault="00830868" w:rsidP="000E373F">
            <w:r>
              <w:t>No</w:t>
            </w:r>
          </w:p>
        </w:tc>
        <w:tc>
          <w:tcPr>
            <w:tcW w:w="6304" w:type="dxa"/>
          </w:tcPr>
          <w:p w14:paraId="47C2161B" w14:textId="77777777" w:rsidR="00830868" w:rsidRDefault="00830868" w:rsidP="000E373F">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lastRenderedPageBreak/>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t>
            </w:r>
            <w:r w:rsidR="00ED75FD" w:rsidRPr="0089562C">
              <w:lastRenderedPageBreak/>
              <w:t xml:space="preserve">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AD4112">
            <w:pPr>
              <w:rPr>
                <w:rFonts w:eastAsia="DengXian"/>
                <w:lang w:eastAsia="zh-CN"/>
              </w:rPr>
            </w:pPr>
            <w:r>
              <w:rPr>
                <w:rFonts w:eastAsia="DengXian" w:hint="eastAsia"/>
                <w:lang w:eastAsia="zh-CN"/>
              </w:rPr>
              <w:lastRenderedPageBreak/>
              <w:t>O</w:t>
            </w:r>
            <w:r>
              <w:rPr>
                <w:rFonts w:eastAsia="DengXian"/>
                <w:lang w:eastAsia="zh-CN"/>
              </w:rPr>
              <w:t>P</w:t>
            </w:r>
            <w:r>
              <w:rPr>
                <w:rFonts w:eastAsia="DengXian"/>
              </w:rPr>
              <w:t>PO</w:t>
            </w:r>
          </w:p>
        </w:tc>
        <w:tc>
          <w:tcPr>
            <w:tcW w:w="1652" w:type="dxa"/>
          </w:tcPr>
          <w:p w14:paraId="775BD2C3" w14:textId="77777777" w:rsidR="00694C4B" w:rsidRPr="00301D8D" w:rsidRDefault="00694C4B" w:rsidP="00AD4112">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04" w:type="dxa"/>
          </w:tcPr>
          <w:p w14:paraId="18B18BD0" w14:textId="77777777" w:rsidR="00694C4B" w:rsidRDefault="00694C4B" w:rsidP="00AD4112">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AD4112">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0E373F">
        <w:tc>
          <w:tcPr>
            <w:tcW w:w="1673" w:type="dxa"/>
          </w:tcPr>
          <w:p w14:paraId="4DCAC33D" w14:textId="77777777" w:rsidR="00304EE1" w:rsidRDefault="00304EE1" w:rsidP="000E373F">
            <w:r>
              <w:t>BT</w:t>
            </w:r>
          </w:p>
        </w:tc>
        <w:tc>
          <w:tcPr>
            <w:tcW w:w="1652" w:type="dxa"/>
          </w:tcPr>
          <w:p w14:paraId="76B0D12D" w14:textId="6D1AD4AC" w:rsidR="00304EE1" w:rsidRDefault="00FB2314" w:rsidP="000E373F">
            <w:r>
              <w:t>Yes</w:t>
            </w:r>
          </w:p>
        </w:tc>
        <w:tc>
          <w:tcPr>
            <w:tcW w:w="6304" w:type="dxa"/>
          </w:tcPr>
          <w:p w14:paraId="78559944" w14:textId="77777777" w:rsidR="00304EE1" w:rsidRDefault="00304EE1" w:rsidP="000E373F">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0E373F">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CN"/>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lastRenderedPageBreak/>
              <w:t xml:space="preserve">Option 1 is flexible from the UE perspective, but from the gNB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lastRenderedPageBreak/>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AD4112">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AD4112">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AD4112">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AD4112">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0E373F">
        <w:tc>
          <w:tcPr>
            <w:tcW w:w="1673" w:type="dxa"/>
          </w:tcPr>
          <w:p w14:paraId="07B7EFC0" w14:textId="77777777" w:rsidR="00B817E9" w:rsidRDefault="00B817E9" w:rsidP="000E373F">
            <w:r>
              <w:t xml:space="preserve">BT </w:t>
            </w:r>
          </w:p>
        </w:tc>
        <w:tc>
          <w:tcPr>
            <w:tcW w:w="1652" w:type="dxa"/>
          </w:tcPr>
          <w:p w14:paraId="36754E06" w14:textId="77777777" w:rsidR="00B817E9" w:rsidRDefault="00B817E9" w:rsidP="000E373F">
            <w:r>
              <w:t>-</w:t>
            </w:r>
          </w:p>
        </w:tc>
        <w:tc>
          <w:tcPr>
            <w:tcW w:w="6304" w:type="dxa"/>
          </w:tcPr>
          <w:p w14:paraId="4D3F1BA3" w14:textId="77777777" w:rsidR="00B817E9" w:rsidRDefault="00B817E9" w:rsidP="000E373F">
            <w:r>
              <w:t>As Vodafone mention, we should select the option that provides highest energy saving.</w:t>
            </w:r>
          </w:p>
          <w:p w14:paraId="091425CB" w14:textId="77777777" w:rsidR="00B817E9" w:rsidRDefault="00B817E9" w:rsidP="000E373F">
            <w:r>
              <w:t>At this moment, we prefer to see contributions on this to evaluate the potential options.</w:t>
            </w:r>
          </w:p>
          <w:p w14:paraId="64FA8D99" w14:textId="77777777" w:rsidR="00B817E9" w:rsidRDefault="00B817E9" w:rsidP="000E373F">
            <w:r>
              <w:t>A few considerations:</w:t>
            </w:r>
          </w:p>
          <w:p w14:paraId="7B1710E7" w14:textId="77777777" w:rsidR="00B817E9" w:rsidRDefault="00B817E9" w:rsidP="000E373F">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0E373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0E373F"/>
          <w:p w14:paraId="74934A0E" w14:textId="77777777" w:rsidR="00B817E9" w:rsidRDefault="00B817E9" w:rsidP="000E373F">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0E373F">
            <w:r w:rsidRPr="0057567E">
              <w:rPr>
                <w:noProof/>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lastRenderedPageBreak/>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AD4112">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AD4112">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AD4112">
            <w:r>
              <w:rPr>
                <w:rFonts w:eastAsia="DengXian"/>
                <w:lang w:eastAsia="zh-CN"/>
              </w:rPr>
              <w:t>At least, we need to discuss and specify UE’s behaviour on T1/T2/T3(also depends on the results of #311).</w:t>
            </w:r>
          </w:p>
        </w:tc>
      </w:tr>
      <w:tr w:rsidR="00980433" w:rsidRPr="00C147C3" w14:paraId="646C6A4F" w14:textId="77777777" w:rsidTr="000E373F">
        <w:tc>
          <w:tcPr>
            <w:tcW w:w="1673" w:type="dxa"/>
          </w:tcPr>
          <w:p w14:paraId="3CD4DDBD" w14:textId="77777777" w:rsidR="00980433" w:rsidRDefault="00980433" w:rsidP="000E373F">
            <w:r>
              <w:t>BT</w:t>
            </w:r>
          </w:p>
        </w:tc>
        <w:tc>
          <w:tcPr>
            <w:tcW w:w="1652" w:type="dxa"/>
          </w:tcPr>
          <w:p w14:paraId="4D4B72CD" w14:textId="77777777" w:rsidR="00980433" w:rsidRDefault="00980433" w:rsidP="000E373F">
            <w:r>
              <w:t>No</w:t>
            </w:r>
          </w:p>
        </w:tc>
        <w:tc>
          <w:tcPr>
            <w:tcW w:w="6304" w:type="dxa"/>
          </w:tcPr>
          <w:p w14:paraId="628005D3" w14:textId="77777777" w:rsidR="00980433" w:rsidRDefault="00980433" w:rsidP="000E373F">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lastRenderedPageBreak/>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D1F5" w14:textId="77777777" w:rsidR="00015E09" w:rsidRDefault="00015E09">
      <w:pPr>
        <w:spacing w:after="0"/>
      </w:pPr>
      <w:r>
        <w:separator/>
      </w:r>
    </w:p>
  </w:endnote>
  <w:endnote w:type="continuationSeparator" w:id="0">
    <w:p w14:paraId="40A0A8B7" w14:textId="77777777" w:rsidR="00015E09" w:rsidRDefault="00015E09">
      <w:pPr>
        <w:spacing w:after="0"/>
      </w:pPr>
      <w:r>
        <w:continuationSeparator/>
      </w:r>
    </w:p>
  </w:endnote>
  <w:endnote w:type="continuationNotice" w:id="1">
    <w:p w14:paraId="27473A92" w14:textId="77777777" w:rsidR="00015E09" w:rsidRDefault="00015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A4F4FF" w:rsidR="00E655E8" w:rsidRDefault="006418D7" w:rsidP="005E5B19">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rsidR="00E655E8">
      <w:tab/>
    </w:r>
    <w:r w:rsidR="00E655E8">
      <w:rPr>
        <w:rStyle w:val="PageNumber"/>
      </w:rPr>
      <w:fldChar w:fldCharType="begin"/>
    </w:r>
    <w:r w:rsidR="00E655E8">
      <w:rPr>
        <w:rStyle w:val="PageNumber"/>
      </w:rPr>
      <w:instrText xml:space="preserve"> PAGE </w:instrText>
    </w:r>
    <w:r w:rsidR="00E655E8">
      <w:rPr>
        <w:rStyle w:val="PageNumber"/>
      </w:rPr>
      <w:fldChar w:fldCharType="separate"/>
    </w:r>
    <w:r w:rsidR="00FF483A">
      <w:rPr>
        <w:rStyle w:val="PageNumber"/>
      </w:rPr>
      <w:t>17</w:t>
    </w:r>
    <w:r w:rsidR="00E655E8">
      <w:rPr>
        <w:rStyle w:val="PageNumber"/>
      </w:rPr>
      <w:fldChar w:fldCharType="end"/>
    </w:r>
    <w:r w:rsidR="00E655E8">
      <w:rPr>
        <w:rStyle w:val="PageNumber"/>
      </w:rPr>
      <w:t>/</w:t>
    </w:r>
    <w:r w:rsidR="00E655E8">
      <w:rPr>
        <w:rStyle w:val="PageNumber"/>
      </w:rPr>
      <w:fldChar w:fldCharType="begin"/>
    </w:r>
    <w:r w:rsidR="00E655E8">
      <w:rPr>
        <w:rStyle w:val="PageNumber"/>
      </w:rPr>
      <w:instrText xml:space="preserve"> NUMPAGES </w:instrText>
    </w:r>
    <w:r w:rsidR="00E655E8">
      <w:rPr>
        <w:rStyle w:val="PageNumber"/>
      </w:rPr>
      <w:fldChar w:fldCharType="separate"/>
    </w:r>
    <w:r w:rsidR="00FF483A">
      <w:rPr>
        <w:rStyle w:val="PageNumber"/>
      </w:rPr>
      <w:t>18</w:t>
    </w:r>
    <w:r w:rsidR="00E655E8">
      <w:rPr>
        <w:rStyle w:val="PageNumber"/>
      </w:rPr>
      <w:fldChar w:fldCharType="end"/>
    </w:r>
    <w:r w:rsidR="00E655E8">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FA87" w14:textId="77777777" w:rsidR="00015E09" w:rsidRDefault="00015E09">
      <w:pPr>
        <w:spacing w:after="0"/>
      </w:pPr>
      <w:r>
        <w:separator/>
      </w:r>
    </w:p>
  </w:footnote>
  <w:footnote w:type="continuationSeparator" w:id="0">
    <w:p w14:paraId="3C68D93F" w14:textId="77777777" w:rsidR="00015E09" w:rsidRDefault="00015E09">
      <w:pPr>
        <w:spacing w:after="0"/>
      </w:pPr>
      <w:r>
        <w:continuationSeparator/>
      </w:r>
    </w:p>
  </w:footnote>
  <w:footnote w:type="continuationNotice" w:id="1">
    <w:p w14:paraId="0015451E" w14:textId="77777777" w:rsidR="00015E09" w:rsidRDefault="00015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655E8" w:rsidRDefault="00E655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0316069">
    <w:abstractNumId w:val="13"/>
  </w:num>
  <w:num w:numId="2" w16cid:durableId="321740679">
    <w:abstractNumId w:val="10"/>
  </w:num>
  <w:num w:numId="3" w16cid:durableId="1670938394">
    <w:abstractNumId w:val="14"/>
  </w:num>
  <w:num w:numId="4" w16cid:durableId="810755437">
    <w:abstractNumId w:val="20"/>
  </w:num>
  <w:num w:numId="5" w16cid:durableId="12849409">
    <w:abstractNumId w:val="15"/>
  </w:num>
  <w:num w:numId="6" w16cid:durableId="936986900">
    <w:abstractNumId w:val="2"/>
  </w:num>
  <w:num w:numId="7" w16cid:durableId="669987635">
    <w:abstractNumId w:val="17"/>
  </w:num>
  <w:num w:numId="8" w16cid:durableId="1733701179">
    <w:abstractNumId w:val="3"/>
  </w:num>
  <w:num w:numId="9" w16cid:durableId="1089811047">
    <w:abstractNumId w:val="12"/>
  </w:num>
  <w:num w:numId="10" w16cid:durableId="37902997">
    <w:abstractNumId w:val="7"/>
  </w:num>
  <w:num w:numId="11" w16cid:durableId="1042050267">
    <w:abstractNumId w:val="0"/>
  </w:num>
  <w:num w:numId="12" w16cid:durableId="1263027031">
    <w:abstractNumId w:val="9"/>
  </w:num>
  <w:num w:numId="13" w16cid:durableId="1085541467">
    <w:abstractNumId w:val="8"/>
  </w:num>
  <w:num w:numId="14" w16cid:durableId="411314365">
    <w:abstractNumId w:val="5"/>
  </w:num>
  <w:num w:numId="15" w16cid:durableId="1086851921">
    <w:abstractNumId w:val="11"/>
  </w:num>
  <w:num w:numId="16" w16cid:durableId="477846925">
    <w:abstractNumId w:val="6"/>
  </w:num>
  <w:num w:numId="17" w16cid:durableId="457533863">
    <w:abstractNumId w:val="16"/>
  </w:num>
  <w:num w:numId="18" w16cid:durableId="1296446953">
    <w:abstractNumId w:val="1"/>
  </w:num>
  <w:num w:numId="19" w16cid:durableId="884757103">
    <w:abstractNumId w:val="19"/>
  </w:num>
  <w:num w:numId="20" w16cid:durableId="729621883">
    <w:abstractNumId w:val="4"/>
  </w:num>
  <w:num w:numId="21" w16cid:durableId="159104024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styleId="UnresolvedMention">
    <w:name w:val="Unresolved Mention"/>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43145-89AF-4F38-8288-796028493B91}">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9213</Words>
  <Characters>52517</Characters>
  <Application>Microsoft Office Word</Application>
  <DocSecurity>0</DocSecurity>
  <Lines>437</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Intel - Seau Sian</cp:lastModifiedBy>
  <cp:revision>2</cp:revision>
  <dcterms:created xsi:type="dcterms:W3CDTF">2023-03-26T14:39:00Z</dcterms:created>
  <dcterms:modified xsi:type="dcterms:W3CDTF">2023-03-26T14:39:00Z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