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r>
              <w:t xml:space="preserve">Sherif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r>
              <w:rPr>
                <w:rFonts w:eastAsia="DengXian" w:hint="eastAsia"/>
              </w:rPr>
              <w:t>Z</w:t>
            </w:r>
            <w:r>
              <w:rPr>
                <w:rFonts w:eastAsia="DengXian"/>
              </w:rPr>
              <w:t>he Fu</w:t>
            </w:r>
          </w:p>
        </w:tc>
        <w:tc>
          <w:tcPr>
            <w:tcW w:w="4766" w:type="dxa"/>
          </w:tcPr>
          <w:p w14:paraId="33D6E055" w14:textId="1E95D9E1" w:rsidR="00C6676E" w:rsidRPr="0047642A" w:rsidRDefault="001C0144" w:rsidP="00C6676E">
            <w:pPr>
              <w:pStyle w:val="BodyText"/>
            </w:pPr>
            <w:hyperlink r:id="rId11" w:history="1">
              <w:r w:rsidRPr="001C0144">
                <w:rPr>
                  <w:rFonts w:hint="eastAsia"/>
                </w:rPr>
                <w:t>f</w:t>
              </w:r>
              <w:r w:rsidRPr="001C0144">
                <w:t>uzhe@OPPO.com</w:t>
              </w:r>
            </w:hyperlink>
          </w:p>
        </w:tc>
      </w:tr>
      <w:tr w:rsidR="001C0144" w:rsidRPr="0047642A" w14:paraId="3793F09C" w14:textId="77777777" w:rsidTr="000E373F">
        <w:tc>
          <w:tcPr>
            <w:tcW w:w="2458" w:type="dxa"/>
          </w:tcPr>
          <w:p w14:paraId="543BF346" w14:textId="77777777" w:rsidR="001C0144" w:rsidRPr="0047642A" w:rsidRDefault="001C0144" w:rsidP="000E373F">
            <w:pPr>
              <w:pStyle w:val="BodyText"/>
            </w:pPr>
            <w:r>
              <w:t>BT</w:t>
            </w:r>
          </w:p>
        </w:tc>
        <w:tc>
          <w:tcPr>
            <w:tcW w:w="2405" w:type="dxa"/>
          </w:tcPr>
          <w:p w14:paraId="1AF099C7" w14:textId="77777777" w:rsidR="001C0144" w:rsidRPr="0047642A" w:rsidRDefault="001C0144" w:rsidP="000E373F">
            <w:pPr>
              <w:pStyle w:val="BodyText"/>
            </w:pPr>
            <w:r>
              <w:t>Salva Diaz</w:t>
            </w:r>
          </w:p>
        </w:tc>
        <w:tc>
          <w:tcPr>
            <w:tcW w:w="4766" w:type="dxa"/>
          </w:tcPr>
          <w:p w14:paraId="1B481680" w14:textId="77777777" w:rsidR="001C0144" w:rsidRPr="0047642A" w:rsidRDefault="001C0144" w:rsidP="000E373F">
            <w:pPr>
              <w:pStyle w:val="BodyText"/>
            </w:pPr>
            <w:r>
              <w:t>salva.diazsendra@bt.com</w:t>
            </w:r>
          </w:p>
        </w:tc>
      </w:tr>
      <w:tr w:rsidR="001C0144" w:rsidRPr="0047642A" w14:paraId="3A83FCC6" w14:textId="77777777" w:rsidTr="00B36CB2">
        <w:tc>
          <w:tcPr>
            <w:tcW w:w="2458" w:type="dxa"/>
          </w:tcPr>
          <w:p w14:paraId="07BD05FF" w14:textId="77777777" w:rsidR="001C0144" w:rsidRDefault="001C0144" w:rsidP="00C6676E">
            <w:pPr>
              <w:pStyle w:val="BodyText"/>
              <w:rPr>
                <w:rFonts w:eastAsia="DengXian" w:hint="eastAsia"/>
              </w:rPr>
            </w:pPr>
          </w:p>
        </w:tc>
        <w:tc>
          <w:tcPr>
            <w:tcW w:w="2405" w:type="dxa"/>
          </w:tcPr>
          <w:p w14:paraId="799BC6B9" w14:textId="77777777" w:rsidR="001C0144" w:rsidRDefault="001C0144" w:rsidP="00C6676E">
            <w:pPr>
              <w:pStyle w:val="BodyText"/>
              <w:rPr>
                <w:rFonts w:eastAsia="DengXian" w:hint="eastAsia"/>
              </w:rPr>
            </w:pPr>
          </w:p>
        </w:tc>
        <w:tc>
          <w:tcPr>
            <w:tcW w:w="4766" w:type="dxa"/>
          </w:tcPr>
          <w:p w14:paraId="6823A529" w14:textId="77777777" w:rsidR="001C0144" w:rsidRDefault="001C0144" w:rsidP="00C6676E">
            <w:pPr>
              <w:pStyle w:val="BodyText"/>
              <w:rPr>
                <w:rFonts w:eastAsia="DengXian"/>
              </w:rPr>
            </w:pPr>
          </w:p>
        </w:tc>
      </w:tr>
      <w:tr w:rsidR="001C0144" w:rsidRPr="0047642A" w14:paraId="2C1098B4" w14:textId="77777777" w:rsidTr="00B36CB2">
        <w:tc>
          <w:tcPr>
            <w:tcW w:w="2458" w:type="dxa"/>
          </w:tcPr>
          <w:p w14:paraId="4B461113" w14:textId="77777777" w:rsidR="001C0144" w:rsidRDefault="001C0144" w:rsidP="00C6676E">
            <w:pPr>
              <w:pStyle w:val="BodyText"/>
              <w:rPr>
                <w:rFonts w:eastAsia="DengXian" w:hint="eastAsia"/>
              </w:rPr>
            </w:pPr>
          </w:p>
        </w:tc>
        <w:tc>
          <w:tcPr>
            <w:tcW w:w="2405" w:type="dxa"/>
          </w:tcPr>
          <w:p w14:paraId="5A09D0E8" w14:textId="77777777" w:rsidR="001C0144" w:rsidRDefault="001C0144" w:rsidP="00C6676E">
            <w:pPr>
              <w:pStyle w:val="BodyText"/>
              <w:rPr>
                <w:rFonts w:eastAsia="DengXian" w:hint="eastAsia"/>
              </w:rPr>
            </w:pPr>
          </w:p>
        </w:tc>
        <w:tc>
          <w:tcPr>
            <w:tcW w:w="4766" w:type="dxa"/>
          </w:tcPr>
          <w:p w14:paraId="45A0274D" w14:textId="77777777" w:rsidR="001C0144" w:rsidRDefault="001C0144" w:rsidP="00C6676E">
            <w:pPr>
              <w:pStyle w:val="BodyText"/>
              <w:rPr>
                <w:rFonts w:eastAsia="DengXian"/>
              </w:rPr>
            </w:pPr>
          </w:p>
        </w:tc>
      </w:tr>
      <w:tr w:rsidR="001C0144" w:rsidRPr="0047642A" w14:paraId="7F78FE0E" w14:textId="77777777" w:rsidTr="00B36CB2">
        <w:tc>
          <w:tcPr>
            <w:tcW w:w="2458" w:type="dxa"/>
          </w:tcPr>
          <w:p w14:paraId="703DA337" w14:textId="77777777" w:rsidR="001C0144" w:rsidRDefault="001C0144" w:rsidP="00C6676E">
            <w:pPr>
              <w:pStyle w:val="BodyText"/>
              <w:rPr>
                <w:rFonts w:eastAsia="DengXian" w:hint="eastAsia"/>
              </w:rPr>
            </w:pPr>
          </w:p>
        </w:tc>
        <w:tc>
          <w:tcPr>
            <w:tcW w:w="2405" w:type="dxa"/>
          </w:tcPr>
          <w:p w14:paraId="07AB6B39" w14:textId="77777777" w:rsidR="001C0144" w:rsidRDefault="001C0144" w:rsidP="00C6676E">
            <w:pPr>
              <w:pStyle w:val="BodyText"/>
              <w:rPr>
                <w:rFonts w:eastAsia="DengXian" w:hint="eastAsia"/>
              </w:rPr>
            </w:pPr>
          </w:p>
        </w:tc>
        <w:tc>
          <w:tcPr>
            <w:tcW w:w="4766" w:type="dxa"/>
          </w:tcPr>
          <w:p w14:paraId="563D0F18" w14:textId="77777777" w:rsidR="001C0144" w:rsidRDefault="001C0144" w:rsidP="00C6676E">
            <w:pPr>
              <w:pStyle w:val="BodyText"/>
              <w:rPr>
                <w:rFonts w:eastAsia="DengXian"/>
              </w:rPr>
            </w:pPr>
          </w:p>
        </w:tc>
      </w:tr>
      <w:tr w:rsidR="001C0144" w:rsidRPr="0047642A" w14:paraId="759E47F8" w14:textId="77777777" w:rsidTr="00B36CB2">
        <w:tc>
          <w:tcPr>
            <w:tcW w:w="2458" w:type="dxa"/>
          </w:tcPr>
          <w:p w14:paraId="1D7DC500" w14:textId="77777777" w:rsidR="001C0144" w:rsidRDefault="001C0144" w:rsidP="00C6676E">
            <w:pPr>
              <w:pStyle w:val="BodyText"/>
              <w:rPr>
                <w:rFonts w:eastAsia="DengXian" w:hint="eastAsia"/>
              </w:rPr>
            </w:pPr>
          </w:p>
        </w:tc>
        <w:tc>
          <w:tcPr>
            <w:tcW w:w="2405" w:type="dxa"/>
          </w:tcPr>
          <w:p w14:paraId="7CFB44FF" w14:textId="77777777" w:rsidR="001C0144" w:rsidRDefault="001C0144" w:rsidP="00C6676E">
            <w:pPr>
              <w:pStyle w:val="BodyText"/>
              <w:rPr>
                <w:rFonts w:eastAsia="DengXian" w:hint="eastAsia"/>
              </w:rPr>
            </w:pPr>
          </w:p>
        </w:tc>
        <w:tc>
          <w:tcPr>
            <w:tcW w:w="4766" w:type="dxa"/>
          </w:tcPr>
          <w:p w14:paraId="4E92ED16" w14:textId="77777777" w:rsidR="001C0144" w:rsidRDefault="001C0144" w:rsidP="00C6676E">
            <w:pPr>
              <w:pStyle w:val="BodyText"/>
              <w:rPr>
                <w:rFonts w:eastAsia="DengXian"/>
              </w:rPr>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lastRenderedPageBreak/>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999"/>
        <w:gridCol w:w="35"/>
        <w:gridCol w:w="856"/>
        <w:gridCol w:w="7739"/>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lastRenderedPageBreak/>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05pt;height:84.15pt" o:ole="">
                  <v:imagedata r:id="rId13" o:title=""/>
                </v:shape>
                <o:OLEObject Type="Embed" ProgID="Visio.Drawing.15" ShapeID="_x0000_i1025" DrawAspect="Content" ObjectID="_1741171214"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lastRenderedPageBreak/>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B27B68">
        <w:tc>
          <w:tcPr>
            <w:tcW w:w="999" w:type="dxa"/>
          </w:tcPr>
          <w:p w14:paraId="0FB3861C" w14:textId="77777777" w:rsidR="00B27B68" w:rsidRPr="00DD2B67" w:rsidRDefault="00B27B68" w:rsidP="00AD4112">
            <w:pPr>
              <w:rPr>
                <w:rFonts w:eastAsia="DengXian"/>
                <w:lang w:eastAsia="zh-CN"/>
              </w:rPr>
            </w:pPr>
            <w:r>
              <w:rPr>
                <w:rFonts w:eastAsia="DengXian" w:hint="eastAsia"/>
                <w:lang w:eastAsia="zh-CN"/>
              </w:rPr>
              <w:t>O</w:t>
            </w:r>
            <w:r>
              <w:rPr>
                <w:rFonts w:eastAsia="DengXian"/>
                <w:lang w:eastAsia="zh-CN"/>
              </w:rPr>
              <w:t>PPO</w:t>
            </w:r>
          </w:p>
        </w:tc>
        <w:tc>
          <w:tcPr>
            <w:tcW w:w="891" w:type="dxa"/>
            <w:gridSpan w:val="2"/>
          </w:tcPr>
          <w:p w14:paraId="752C9285" w14:textId="77777777" w:rsidR="00B27B68" w:rsidRPr="00DD2B67" w:rsidRDefault="00B27B68" w:rsidP="00AD4112">
            <w:pPr>
              <w:rPr>
                <w:rFonts w:eastAsia="DengXian"/>
                <w:lang w:eastAsia="zh-CN"/>
              </w:rPr>
            </w:pPr>
            <w:r>
              <w:rPr>
                <w:rFonts w:eastAsia="DengXian" w:hint="eastAsia"/>
                <w:lang w:eastAsia="zh-CN"/>
              </w:rPr>
              <w:t>O</w:t>
            </w:r>
            <w:r>
              <w:rPr>
                <w:rFonts w:eastAsia="DengXian"/>
                <w:lang w:eastAsia="zh-CN"/>
              </w:rPr>
              <w:t>ption 1</w:t>
            </w:r>
          </w:p>
        </w:tc>
        <w:tc>
          <w:tcPr>
            <w:tcW w:w="7739" w:type="dxa"/>
          </w:tcPr>
          <w:p w14:paraId="49FDFAEB" w14:textId="77777777" w:rsidR="00B27B68" w:rsidRDefault="00B27B68" w:rsidP="00AD4112">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AD4112">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B27B68">
        <w:tc>
          <w:tcPr>
            <w:tcW w:w="999" w:type="dxa"/>
          </w:tcPr>
          <w:p w14:paraId="1FC9255F" w14:textId="571048AE" w:rsidR="000D70BA" w:rsidRDefault="000D70BA" w:rsidP="000D70BA">
            <w:pPr>
              <w:rPr>
                <w:rFonts w:eastAsia="DengXian" w:hint="eastAsia"/>
                <w:lang w:eastAsia="zh-CN"/>
              </w:rPr>
            </w:pPr>
            <w:r>
              <w:t>BT</w:t>
            </w:r>
          </w:p>
        </w:tc>
        <w:tc>
          <w:tcPr>
            <w:tcW w:w="891" w:type="dxa"/>
            <w:gridSpan w:val="2"/>
          </w:tcPr>
          <w:p w14:paraId="02AB68B6" w14:textId="26C11773" w:rsidR="000D70BA" w:rsidRDefault="000D70BA" w:rsidP="000D70BA">
            <w:pPr>
              <w:rPr>
                <w:rFonts w:eastAsia="DengXian" w:hint="eastAsia"/>
                <w:lang w:eastAsia="zh-CN"/>
              </w:rPr>
            </w:pPr>
            <w:r>
              <w:t>Option 1</w:t>
            </w:r>
          </w:p>
        </w:tc>
        <w:tc>
          <w:tcPr>
            <w:tcW w:w="7739"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hint="eastAsia"/>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7FBE35B6" w:rsidR="006418D7" w:rsidRDefault="006418D7" w:rsidP="006418D7">
            <w:r>
              <w:lastRenderedPageBreak/>
              <w:t xml:space="preserve">It would be great to understand the motivation to go for dedicated signalling better to re-confirm the </w:t>
            </w:r>
            <w:proofErr w:type="gramStart"/>
            <w:r>
              <w:t>decision..</w:t>
            </w:r>
            <w:proofErr w:type="gramEnd"/>
          </w:p>
        </w:tc>
      </w:tr>
      <w:tr w:rsidR="007A6877" w:rsidRPr="00C147C3" w14:paraId="616E5B46" w14:textId="77777777" w:rsidTr="000F5C27">
        <w:tc>
          <w:tcPr>
            <w:tcW w:w="1673" w:type="dxa"/>
          </w:tcPr>
          <w:p w14:paraId="4FA0266F" w14:textId="1D7EE703" w:rsidR="007A6877" w:rsidRDefault="007A6877" w:rsidP="007A6877">
            <w:r>
              <w:lastRenderedPageBreak/>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AD4112">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AD4112">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0E373F">
        <w:tc>
          <w:tcPr>
            <w:tcW w:w="1673" w:type="dxa"/>
          </w:tcPr>
          <w:p w14:paraId="5C2E339E" w14:textId="77777777" w:rsidR="00A43D6F" w:rsidRDefault="00A43D6F" w:rsidP="000E373F">
            <w:r>
              <w:t>BT</w:t>
            </w:r>
          </w:p>
        </w:tc>
        <w:tc>
          <w:tcPr>
            <w:tcW w:w="1652" w:type="dxa"/>
          </w:tcPr>
          <w:p w14:paraId="737F11FB" w14:textId="77777777" w:rsidR="00A43D6F" w:rsidRDefault="00A43D6F" w:rsidP="000E373F">
            <w:r>
              <w:t>Yes</w:t>
            </w:r>
          </w:p>
        </w:tc>
        <w:tc>
          <w:tcPr>
            <w:tcW w:w="6304" w:type="dxa"/>
          </w:tcPr>
          <w:p w14:paraId="6CE1C55D" w14:textId="2C7AC889" w:rsidR="00A43D6F" w:rsidRDefault="00A43D6F" w:rsidP="000E373F">
            <w:r>
              <w:t>We are ok to send</w:t>
            </w:r>
            <w:r>
              <w:t xml:space="preserve"> at least</w:t>
            </w:r>
            <w:r>
              <w:t xml:space="preserve"> the configuration via dedicated signalling.</w:t>
            </w:r>
          </w:p>
        </w:tc>
      </w:tr>
      <w:tr w:rsidR="00A43D6F" w:rsidRPr="00594472" w14:paraId="635F5AE0" w14:textId="77777777" w:rsidTr="00282A8A">
        <w:tc>
          <w:tcPr>
            <w:tcW w:w="1673" w:type="dxa"/>
          </w:tcPr>
          <w:p w14:paraId="19DB31BF" w14:textId="77777777" w:rsidR="00A43D6F" w:rsidRDefault="00A43D6F" w:rsidP="00AD4112">
            <w:pPr>
              <w:rPr>
                <w:rFonts w:eastAsia="DengXian" w:hint="eastAsia"/>
                <w:lang w:eastAsia="zh-CN"/>
              </w:rPr>
            </w:pPr>
          </w:p>
        </w:tc>
        <w:tc>
          <w:tcPr>
            <w:tcW w:w="1652" w:type="dxa"/>
          </w:tcPr>
          <w:p w14:paraId="09103DB0" w14:textId="77777777" w:rsidR="00A43D6F" w:rsidRDefault="00A43D6F" w:rsidP="00AD4112">
            <w:pPr>
              <w:rPr>
                <w:rFonts w:eastAsia="DengXian" w:hint="eastAsia"/>
                <w:lang w:eastAsia="zh-CN"/>
              </w:rPr>
            </w:pPr>
          </w:p>
        </w:tc>
        <w:tc>
          <w:tcPr>
            <w:tcW w:w="6304" w:type="dxa"/>
          </w:tcPr>
          <w:p w14:paraId="4F1B3F7C" w14:textId="77777777" w:rsidR="00A43D6F" w:rsidRDefault="00A43D6F" w:rsidP="00AD4112">
            <w:pPr>
              <w:rPr>
                <w:rFonts w:eastAsia="DengXian"/>
                <w:lang w:eastAsia="zh-CN"/>
              </w:rPr>
            </w:pPr>
          </w:p>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AD4112">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AD4112"/>
        </w:tc>
      </w:tr>
      <w:tr w:rsidR="00A43D6F" w14:paraId="7F66F435" w14:textId="77777777" w:rsidTr="008B1DAD">
        <w:tc>
          <w:tcPr>
            <w:tcW w:w="1673" w:type="dxa"/>
          </w:tcPr>
          <w:p w14:paraId="3A9CD206" w14:textId="21F28CD7" w:rsidR="00A43D6F" w:rsidRDefault="00A43D6F" w:rsidP="00AD4112">
            <w:pPr>
              <w:rPr>
                <w:rFonts w:eastAsia="DengXian" w:hint="eastAsia"/>
                <w:lang w:eastAsia="zh-CN"/>
              </w:rPr>
            </w:pPr>
            <w:r>
              <w:rPr>
                <w:rFonts w:eastAsia="DengXian"/>
                <w:lang w:eastAsia="zh-CN"/>
              </w:rPr>
              <w:t>BT</w:t>
            </w:r>
          </w:p>
        </w:tc>
        <w:tc>
          <w:tcPr>
            <w:tcW w:w="1652" w:type="dxa"/>
          </w:tcPr>
          <w:p w14:paraId="2D3211F6" w14:textId="6E0D4C4F" w:rsidR="00A43D6F" w:rsidRDefault="00A43D6F" w:rsidP="00AD4112">
            <w:pPr>
              <w:rPr>
                <w:rFonts w:eastAsia="DengXian" w:hint="eastAsia"/>
                <w:lang w:eastAsia="zh-CN"/>
              </w:rPr>
            </w:pPr>
            <w:r>
              <w:rPr>
                <w:rFonts w:eastAsia="DengXian"/>
                <w:lang w:eastAsia="zh-CN"/>
              </w:rPr>
              <w:t>Yes</w:t>
            </w:r>
          </w:p>
        </w:tc>
        <w:tc>
          <w:tcPr>
            <w:tcW w:w="6304" w:type="dxa"/>
          </w:tcPr>
          <w:p w14:paraId="74E7E5C7" w14:textId="77777777" w:rsidR="00A43D6F" w:rsidRDefault="00A43D6F" w:rsidP="00AD4112"/>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lastRenderedPageBreak/>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lastRenderedPageBreak/>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AD4112">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AD4112">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0E373F">
        <w:tc>
          <w:tcPr>
            <w:tcW w:w="1673" w:type="dxa"/>
          </w:tcPr>
          <w:p w14:paraId="3B9B2962" w14:textId="77777777" w:rsidR="00446ABA" w:rsidRDefault="00446ABA" w:rsidP="000E373F">
            <w:r>
              <w:t>BT</w:t>
            </w:r>
          </w:p>
        </w:tc>
        <w:tc>
          <w:tcPr>
            <w:tcW w:w="1652" w:type="dxa"/>
          </w:tcPr>
          <w:p w14:paraId="4A8F7808" w14:textId="77777777" w:rsidR="00446ABA" w:rsidRDefault="00446ABA" w:rsidP="000E373F">
            <w:r>
              <w:t>No</w:t>
            </w:r>
          </w:p>
        </w:tc>
        <w:tc>
          <w:tcPr>
            <w:tcW w:w="6304" w:type="dxa"/>
          </w:tcPr>
          <w:p w14:paraId="7CFCA62A" w14:textId="77777777" w:rsidR="00446ABA" w:rsidRDefault="00446ABA" w:rsidP="000E373F">
            <w:r>
              <w:t>There is no need to discuss this yet. Companies in favour can present their contribution in next meeting</w:t>
            </w:r>
          </w:p>
        </w:tc>
      </w:tr>
      <w:tr w:rsidR="00446ABA" w:rsidRPr="00321552" w14:paraId="0ADC2C46" w14:textId="77777777" w:rsidTr="00795A42">
        <w:tc>
          <w:tcPr>
            <w:tcW w:w="1673" w:type="dxa"/>
          </w:tcPr>
          <w:p w14:paraId="0BECC1A2" w14:textId="77777777" w:rsidR="00446ABA" w:rsidRDefault="00446ABA" w:rsidP="00AD4112">
            <w:pPr>
              <w:rPr>
                <w:rFonts w:eastAsia="DengXian" w:hint="eastAsia"/>
                <w:lang w:eastAsia="zh-CN"/>
              </w:rPr>
            </w:pPr>
          </w:p>
        </w:tc>
        <w:tc>
          <w:tcPr>
            <w:tcW w:w="1652" w:type="dxa"/>
          </w:tcPr>
          <w:p w14:paraId="14CD209F" w14:textId="77777777" w:rsidR="00446ABA" w:rsidRDefault="00446ABA" w:rsidP="00AD4112">
            <w:pPr>
              <w:rPr>
                <w:rFonts w:eastAsia="DengXian" w:hint="eastAsia"/>
                <w:lang w:eastAsia="zh-CN"/>
              </w:rPr>
            </w:pPr>
          </w:p>
        </w:tc>
        <w:tc>
          <w:tcPr>
            <w:tcW w:w="6304" w:type="dxa"/>
          </w:tcPr>
          <w:p w14:paraId="1C693327" w14:textId="77777777" w:rsidR="00446ABA" w:rsidRDefault="00446ABA" w:rsidP="00AD4112">
            <w:pPr>
              <w:rPr>
                <w:rFonts w:eastAsia="DengXian" w:hint="eastAsia"/>
                <w:lang w:eastAsia="zh-CN"/>
              </w:rPr>
            </w:pP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lastRenderedPageBreak/>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lastRenderedPageBreak/>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lastRenderedPageBreak/>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decode a common L1 DCI and subsequently modify the MAC state machine which is maintained in MAC with many inputs that affect the state such as DL/UL traffic, re-Tx, MAC CE commands, </w:t>
            </w:r>
            <w:proofErr w:type="gramStart"/>
            <w:r w:rsidR="002C0455" w:rsidRPr="002C0455">
              <w:t>etc..</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4662D4">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lastRenderedPageBreak/>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AD4112">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AD4112">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0E373F">
        <w:tc>
          <w:tcPr>
            <w:tcW w:w="1673" w:type="dxa"/>
          </w:tcPr>
          <w:p w14:paraId="6B2BAC96" w14:textId="77777777" w:rsidR="006037A1" w:rsidRDefault="006037A1" w:rsidP="000E373F">
            <w:r>
              <w:t>BT</w:t>
            </w:r>
          </w:p>
        </w:tc>
        <w:tc>
          <w:tcPr>
            <w:tcW w:w="1652" w:type="dxa"/>
          </w:tcPr>
          <w:p w14:paraId="0588D56E" w14:textId="77777777" w:rsidR="006037A1" w:rsidRDefault="006037A1" w:rsidP="000E373F">
            <w:r>
              <w:t xml:space="preserve">Option 2 </w:t>
            </w:r>
          </w:p>
        </w:tc>
        <w:tc>
          <w:tcPr>
            <w:tcW w:w="6304" w:type="dxa"/>
          </w:tcPr>
          <w:p w14:paraId="6D7095D4" w14:textId="5CF41665" w:rsidR="006037A1" w:rsidRDefault="006037A1" w:rsidP="000E373F">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0E373F">
            <w:pPr>
              <w:spacing w:after="0"/>
            </w:pPr>
          </w:p>
          <w:p w14:paraId="55366D17" w14:textId="231D533F" w:rsidR="006037A1" w:rsidRDefault="006037A1" w:rsidP="000E373F">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6037A1" w:rsidRPr="009B69E0" w14:paraId="404D2906" w14:textId="77777777" w:rsidTr="002C4E2B">
        <w:tc>
          <w:tcPr>
            <w:tcW w:w="1673" w:type="dxa"/>
          </w:tcPr>
          <w:p w14:paraId="2F96EF12" w14:textId="77777777" w:rsidR="006037A1" w:rsidRDefault="006037A1" w:rsidP="00AD4112">
            <w:pPr>
              <w:rPr>
                <w:rFonts w:eastAsia="DengXian" w:hint="eastAsia"/>
                <w:lang w:eastAsia="zh-CN"/>
              </w:rPr>
            </w:pPr>
          </w:p>
        </w:tc>
        <w:tc>
          <w:tcPr>
            <w:tcW w:w="1652" w:type="dxa"/>
          </w:tcPr>
          <w:p w14:paraId="4C5E4C32" w14:textId="77777777" w:rsidR="006037A1" w:rsidRDefault="006037A1" w:rsidP="00AD4112">
            <w:pPr>
              <w:rPr>
                <w:rFonts w:eastAsia="DengXian" w:hint="eastAsia"/>
                <w:lang w:eastAsia="zh-CN"/>
              </w:rPr>
            </w:pPr>
          </w:p>
        </w:tc>
        <w:tc>
          <w:tcPr>
            <w:tcW w:w="6304" w:type="dxa"/>
          </w:tcPr>
          <w:p w14:paraId="589DFF04" w14:textId="77777777" w:rsidR="006037A1" w:rsidRDefault="006037A1" w:rsidP="00AD4112">
            <w:pPr>
              <w:spacing w:after="0"/>
              <w:rPr>
                <w:rFonts w:eastAsia="DengXian" w:hint="eastAsia"/>
                <w:lang w:eastAsia="zh-CN"/>
              </w:rPr>
            </w:pP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lastRenderedPageBreak/>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lastRenderedPageBreak/>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AD4112">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AD4112">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AD4112">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AD4112">
            <w:pPr>
              <w:rPr>
                <w:rFonts w:eastAsia="DengXian"/>
                <w:lang w:eastAsia="zh-CN"/>
              </w:rPr>
            </w:pPr>
          </w:p>
        </w:tc>
      </w:tr>
      <w:tr w:rsidR="00830868" w:rsidRPr="00C147C3" w14:paraId="7BD6F0AF" w14:textId="77777777" w:rsidTr="000E373F">
        <w:tc>
          <w:tcPr>
            <w:tcW w:w="1673" w:type="dxa"/>
          </w:tcPr>
          <w:p w14:paraId="60538060" w14:textId="77777777" w:rsidR="00830868" w:rsidRDefault="00830868" w:rsidP="000E373F">
            <w:r>
              <w:lastRenderedPageBreak/>
              <w:t>BT</w:t>
            </w:r>
          </w:p>
        </w:tc>
        <w:tc>
          <w:tcPr>
            <w:tcW w:w="1652" w:type="dxa"/>
          </w:tcPr>
          <w:p w14:paraId="7E70C853" w14:textId="77777777" w:rsidR="00830868" w:rsidRDefault="00830868" w:rsidP="000E373F">
            <w:r>
              <w:t>No</w:t>
            </w:r>
          </w:p>
        </w:tc>
        <w:tc>
          <w:tcPr>
            <w:tcW w:w="6304" w:type="dxa"/>
          </w:tcPr>
          <w:p w14:paraId="47C2161B" w14:textId="77777777" w:rsidR="00830868" w:rsidRDefault="00830868" w:rsidP="000E373F">
            <w:r>
              <w:t>Considering this is for low number of UEs, other case, cell DTX/DRX will be deactivated, the benefit can be negligible.</w:t>
            </w:r>
          </w:p>
        </w:tc>
      </w:tr>
      <w:tr w:rsidR="00830868" w:rsidRPr="004F4E5D" w14:paraId="2BBF2DF9" w14:textId="77777777" w:rsidTr="007E520D">
        <w:tc>
          <w:tcPr>
            <w:tcW w:w="1673" w:type="dxa"/>
          </w:tcPr>
          <w:p w14:paraId="3D27F5D9" w14:textId="77777777" w:rsidR="00830868" w:rsidRDefault="00830868" w:rsidP="00AD4112">
            <w:pPr>
              <w:rPr>
                <w:rFonts w:eastAsia="DengXian" w:hint="eastAsia"/>
                <w:lang w:eastAsia="zh-CN"/>
              </w:rPr>
            </w:pPr>
          </w:p>
        </w:tc>
        <w:tc>
          <w:tcPr>
            <w:tcW w:w="1652" w:type="dxa"/>
          </w:tcPr>
          <w:p w14:paraId="410F4A64" w14:textId="77777777" w:rsidR="00830868" w:rsidRDefault="00830868" w:rsidP="00AD4112">
            <w:pPr>
              <w:rPr>
                <w:rFonts w:eastAsia="DengXian" w:hint="eastAsia"/>
                <w:lang w:eastAsia="zh-CN"/>
              </w:rPr>
            </w:pPr>
          </w:p>
        </w:tc>
        <w:tc>
          <w:tcPr>
            <w:tcW w:w="6304" w:type="dxa"/>
          </w:tcPr>
          <w:p w14:paraId="02A5BFE4" w14:textId="77777777" w:rsidR="00830868" w:rsidRDefault="00830868" w:rsidP="00AD4112">
            <w:pPr>
              <w:rPr>
                <w:rFonts w:eastAsia="DengXian"/>
                <w:lang w:eastAsia="zh-CN"/>
              </w:rPr>
            </w:pP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lastRenderedPageBreak/>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t>
            </w:r>
            <w:r>
              <w:lastRenderedPageBreak/>
              <w:t>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proofErr w:type="gramStart"/>
            <w:r>
              <w:t>Yes</w:t>
            </w:r>
            <w:proofErr w:type="gramEnd"/>
            <w:r>
              <w:t xml:space="preserve">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AD4112">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AD4112">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04" w:type="dxa"/>
          </w:tcPr>
          <w:p w14:paraId="18B18BD0" w14:textId="77777777" w:rsidR="00694C4B" w:rsidRDefault="00694C4B" w:rsidP="00AD4112">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AD4112">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0E373F">
        <w:tc>
          <w:tcPr>
            <w:tcW w:w="1673" w:type="dxa"/>
          </w:tcPr>
          <w:p w14:paraId="4DCAC33D" w14:textId="77777777" w:rsidR="00304EE1" w:rsidRDefault="00304EE1" w:rsidP="000E373F">
            <w:r>
              <w:t>BT</w:t>
            </w:r>
          </w:p>
        </w:tc>
        <w:tc>
          <w:tcPr>
            <w:tcW w:w="1652" w:type="dxa"/>
          </w:tcPr>
          <w:p w14:paraId="76B0D12D" w14:textId="6D1AD4AC" w:rsidR="00304EE1" w:rsidRDefault="00FB2314" w:rsidP="000E373F">
            <w:r>
              <w:t>Yes</w:t>
            </w:r>
          </w:p>
        </w:tc>
        <w:tc>
          <w:tcPr>
            <w:tcW w:w="6304" w:type="dxa"/>
          </w:tcPr>
          <w:p w14:paraId="78559944" w14:textId="77777777" w:rsidR="00304EE1" w:rsidRDefault="00304EE1" w:rsidP="000E373F">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0E373F">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304EE1" w14:paraId="2E6402C3" w14:textId="77777777" w:rsidTr="00694C4B">
        <w:tc>
          <w:tcPr>
            <w:tcW w:w="1673" w:type="dxa"/>
          </w:tcPr>
          <w:p w14:paraId="616DD6A9" w14:textId="77777777" w:rsidR="00304EE1" w:rsidRDefault="00304EE1" w:rsidP="00AD4112">
            <w:pPr>
              <w:rPr>
                <w:rFonts w:eastAsia="DengXian" w:hint="eastAsia"/>
                <w:lang w:eastAsia="zh-CN"/>
              </w:rPr>
            </w:pPr>
          </w:p>
        </w:tc>
        <w:tc>
          <w:tcPr>
            <w:tcW w:w="1652" w:type="dxa"/>
          </w:tcPr>
          <w:p w14:paraId="4DD102B0" w14:textId="77777777" w:rsidR="00304EE1" w:rsidRDefault="00304EE1" w:rsidP="00AD4112">
            <w:pPr>
              <w:rPr>
                <w:rFonts w:eastAsia="DengXian" w:hint="eastAsia"/>
                <w:lang w:eastAsia="zh-CN"/>
              </w:rPr>
            </w:pPr>
          </w:p>
        </w:tc>
        <w:tc>
          <w:tcPr>
            <w:tcW w:w="6304" w:type="dxa"/>
          </w:tcPr>
          <w:p w14:paraId="6660E5FD" w14:textId="77777777" w:rsidR="00304EE1" w:rsidRDefault="00304EE1" w:rsidP="00AD4112">
            <w:pPr>
              <w:rPr>
                <w:rFonts w:eastAsia="DengXian" w:hint="eastAsia"/>
                <w:color w:val="000000" w:themeColor="text1"/>
                <w:lang w:eastAsia="zh-CN"/>
              </w:rPr>
            </w:pP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CN"/>
        </w:rPr>
        <w:lastRenderedPageBreak/>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AD4112">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AD4112">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AD4112">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AD4112">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0E373F">
        <w:tc>
          <w:tcPr>
            <w:tcW w:w="1673" w:type="dxa"/>
          </w:tcPr>
          <w:p w14:paraId="07B7EFC0" w14:textId="77777777" w:rsidR="00B817E9" w:rsidRDefault="00B817E9" w:rsidP="000E373F">
            <w:r>
              <w:t xml:space="preserve">BT </w:t>
            </w:r>
          </w:p>
        </w:tc>
        <w:tc>
          <w:tcPr>
            <w:tcW w:w="1652" w:type="dxa"/>
          </w:tcPr>
          <w:p w14:paraId="36754E06" w14:textId="77777777" w:rsidR="00B817E9" w:rsidRDefault="00B817E9" w:rsidP="000E373F">
            <w:r>
              <w:t>-</w:t>
            </w:r>
          </w:p>
        </w:tc>
        <w:tc>
          <w:tcPr>
            <w:tcW w:w="6304" w:type="dxa"/>
          </w:tcPr>
          <w:p w14:paraId="4D3F1BA3" w14:textId="77777777" w:rsidR="00B817E9" w:rsidRDefault="00B817E9" w:rsidP="000E373F">
            <w:r>
              <w:t>As Vodafone mention, we should select the option that provides highest energy saving.</w:t>
            </w:r>
          </w:p>
          <w:p w14:paraId="091425CB" w14:textId="77777777" w:rsidR="00B817E9" w:rsidRDefault="00B817E9" w:rsidP="000E373F">
            <w:r>
              <w:t>At this moment, we prefer to see contributions on this to evaluate the potential options.</w:t>
            </w:r>
          </w:p>
          <w:p w14:paraId="64FA8D99" w14:textId="77777777" w:rsidR="00B817E9" w:rsidRDefault="00B817E9" w:rsidP="000E373F">
            <w:r>
              <w:t>A few considerations:</w:t>
            </w:r>
          </w:p>
          <w:p w14:paraId="7B1710E7" w14:textId="77777777" w:rsidR="00B817E9" w:rsidRDefault="00B817E9" w:rsidP="000E373F">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0E373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0E373F"/>
          <w:p w14:paraId="74934A0E" w14:textId="77777777" w:rsidR="00B817E9" w:rsidRDefault="00B817E9" w:rsidP="000E373F">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0E373F">
            <w:r w:rsidRPr="0057567E">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B817E9" w:rsidRPr="003A357F" w14:paraId="6F576B2F" w14:textId="77777777" w:rsidTr="00FB64D5">
        <w:tc>
          <w:tcPr>
            <w:tcW w:w="1673" w:type="dxa"/>
          </w:tcPr>
          <w:p w14:paraId="541479F0" w14:textId="77777777" w:rsidR="00B817E9" w:rsidRDefault="00B817E9" w:rsidP="00AD4112">
            <w:pPr>
              <w:rPr>
                <w:rFonts w:eastAsia="DengXian" w:hint="eastAsia"/>
                <w:lang w:eastAsia="zh-CN"/>
              </w:rPr>
            </w:pPr>
          </w:p>
        </w:tc>
        <w:tc>
          <w:tcPr>
            <w:tcW w:w="1652" w:type="dxa"/>
          </w:tcPr>
          <w:p w14:paraId="3096D11E" w14:textId="77777777" w:rsidR="00B817E9" w:rsidRDefault="00B817E9" w:rsidP="00AD4112">
            <w:pPr>
              <w:rPr>
                <w:rFonts w:eastAsia="DengXian" w:hint="eastAsia"/>
                <w:lang w:eastAsia="zh-CN"/>
              </w:rPr>
            </w:pPr>
          </w:p>
        </w:tc>
        <w:tc>
          <w:tcPr>
            <w:tcW w:w="6304" w:type="dxa"/>
          </w:tcPr>
          <w:p w14:paraId="24E13914" w14:textId="77777777" w:rsidR="00B817E9" w:rsidRDefault="00B817E9" w:rsidP="00AD4112">
            <w:pPr>
              <w:rPr>
                <w:rFonts w:eastAsia="DengXian"/>
                <w:lang w:eastAsia="zh-CN"/>
              </w:rPr>
            </w:pP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 xml:space="preserve">here might be a need of a "start offset" signalling but it should be a part of the signalling </w:t>
            </w:r>
            <w:r w:rsidRPr="00E03FC2">
              <w:lastRenderedPageBreak/>
              <w:t>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lastRenderedPageBreak/>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AD4112">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AD4112">
            <w:r>
              <w:rPr>
                <w:rFonts w:eastAsia="DengXian"/>
                <w:lang w:eastAsia="zh-CN"/>
              </w:rPr>
              <w:t>At least, we need to discuss and specify UE’s behaviour on T1/T2/T3(also depends on the results of #311).</w:t>
            </w:r>
          </w:p>
        </w:tc>
      </w:tr>
      <w:tr w:rsidR="00980433" w:rsidRPr="00C147C3" w14:paraId="646C6A4F" w14:textId="77777777" w:rsidTr="000E373F">
        <w:tc>
          <w:tcPr>
            <w:tcW w:w="1673" w:type="dxa"/>
          </w:tcPr>
          <w:p w14:paraId="3CD4DDBD" w14:textId="77777777" w:rsidR="00980433" w:rsidRDefault="00980433" w:rsidP="000E373F">
            <w:r>
              <w:t>BT</w:t>
            </w:r>
          </w:p>
        </w:tc>
        <w:tc>
          <w:tcPr>
            <w:tcW w:w="1652" w:type="dxa"/>
          </w:tcPr>
          <w:p w14:paraId="4D4B72CD" w14:textId="77777777" w:rsidR="00980433" w:rsidRDefault="00980433" w:rsidP="000E373F">
            <w:r>
              <w:t>No</w:t>
            </w:r>
          </w:p>
        </w:tc>
        <w:tc>
          <w:tcPr>
            <w:tcW w:w="6304" w:type="dxa"/>
          </w:tcPr>
          <w:p w14:paraId="628005D3" w14:textId="77777777" w:rsidR="00980433" w:rsidRDefault="00980433" w:rsidP="000E373F">
            <w:r>
              <w:t xml:space="preserve">Agree with Apple. First, we need to define how this work. </w:t>
            </w:r>
          </w:p>
        </w:tc>
      </w:tr>
      <w:tr w:rsidR="00980433" w14:paraId="05E4FD44" w14:textId="77777777" w:rsidTr="00693F76">
        <w:tc>
          <w:tcPr>
            <w:tcW w:w="1673" w:type="dxa"/>
          </w:tcPr>
          <w:p w14:paraId="67637494" w14:textId="77777777" w:rsidR="00980433" w:rsidRDefault="00980433" w:rsidP="00AD4112">
            <w:pPr>
              <w:rPr>
                <w:rFonts w:eastAsia="DengXian" w:hint="eastAsia"/>
                <w:lang w:eastAsia="zh-CN"/>
              </w:rPr>
            </w:pPr>
          </w:p>
        </w:tc>
        <w:tc>
          <w:tcPr>
            <w:tcW w:w="1652" w:type="dxa"/>
          </w:tcPr>
          <w:p w14:paraId="6D7C3784" w14:textId="77777777" w:rsidR="00980433" w:rsidRDefault="00980433" w:rsidP="00AD4112">
            <w:pPr>
              <w:rPr>
                <w:rFonts w:eastAsia="DengXian" w:hint="eastAsia"/>
                <w:lang w:eastAsia="zh-CN"/>
              </w:rPr>
            </w:pPr>
          </w:p>
        </w:tc>
        <w:tc>
          <w:tcPr>
            <w:tcW w:w="6304" w:type="dxa"/>
          </w:tcPr>
          <w:p w14:paraId="516AB66B" w14:textId="77777777" w:rsidR="00980433" w:rsidRDefault="00980433" w:rsidP="00AD4112">
            <w:pPr>
              <w:rPr>
                <w:rFonts w:eastAsia="DengXian"/>
                <w:lang w:eastAsia="zh-CN"/>
              </w:rPr>
            </w:pP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lastRenderedPageBreak/>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D1F5" w14:textId="77777777" w:rsidR="00015E09" w:rsidRDefault="00015E09">
      <w:pPr>
        <w:spacing w:after="0"/>
      </w:pPr>
      <w:r>
        <w:separator/>
      </w:r>
    </w:p>
  </w:endnote>
  <w:endnote w:type="continuationSeparator" w:id="0">
    <w:p w14:paraId="40A0A8B7" w14:textId="77777777" w:rsidR="00015E09" w:rsidRDefault="00015E09">
      <w:pPr>
        <w:spacing w:after="0"/>
      </w:pPr>
      <w:r>
        <w:continuationSeparator/>
      </w:r>
    </w:p>
  </w:endnote>
  <w:endnote w:type="continuationNotice" w:id="1">
    <w:p w14:paraId="27473A92" w14:textId="77777777" w:rsidR="00015E09" w:rsidRDefault="00015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A4F4FF" w:rsidR="00E655E8" w:rsidRDefault="006418D7" w:rsidP="005E5B19">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3A5799CD" wp14:editId="2E6AC4CE">
              <wp:simplePos x="0" y="0"/>
              <wp:positionH relativeFrom="page">
                <wp:posOffset>0</wp:posOffset>
              </wp:positionH>
              <wp:positionV relativeFrom="page">
                <wp:posOffset>10229215</wp:posOffset>
              </wp:positionV>
              <wp:extent cx="7560945" cy="273050"/>
              <wp:effectExtent l="0" t="0" r="0" b="12700"/>
              <wp:wrapNone/>
              <wp:docPr id="6" name="MSIPCM7c7f4efab58354652cbc50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5799CD" id="_x0000_t202" coordsize="21600,21600" o:spt="202" path="m,l,21600r21600,l21600,xe">
              <v:stroke joinstyle="miter"/>
              <v:path gradientshapeok="t" o:connecttype="rect"/>
            </v:shapetype>
            <v:shape id="MSIPCM7c7f4efab58354652cbc500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v:textbox>
              <w10:wrap anchorx="page" anchory="page"/>
            </v:shape>
          </w:pict>
        </mc:Fallback>
      </mc:AlternateContent>
    </w:r>
    <w:r w:rsidR="00E655E8">
      <w:tab/>
    </w:r>
    <w:r w:rsidR="00E655E8">
      <w:rPr>
        <w:rStyle w:val="PageNumber"/>
      </w:rPr>
      <w:fldChar w:fldCharType="begin"/>
    </w:r>
    <w:r w:rsidR="00E655E8">
      <w:rPr>
        <w:rStyle w:val="PageNumber"/>
      </w:rPr>
      <w:instrText xml:space="preserve"> PAGE </w:instrText>
    </w:r>
    <w:r w:rsidR="00E655E8">
      <w:rPr>
        <w:rStyle w:val="PageNumber"/>
      </w:rPr>
      <w:fldChar w:fldCharType="separate"/>
    </w:r>
    <w:r w:rsidR="00FF483A">
      <w:rPr>
        <w:rStyle w:val="PageNumber"/>
      </w:rPr>
      <w:t>17</w:t>
    </w:r>
    <w:r w:rsidR="00E655E8">
      <w:rPr>
        <w:rStyle w:val="PageNumber"/>
      </w:rPr>
      <w:fldChar w:fldCharType="end"/>
    </w:r>
    <w:r w:rsidR="00E655E8">
      <w:rPr>
        <w:rStyle w:val="PageNumber"/>
      </w:rPr>
      <w:t>/</w:t>
    </w:r>
    <w:r w:rsidR="00E655E8">
      <w:rPr>
        <w:rStyle w:val="PageNumber"/>
      </w:rPr>
      <w:fldChar w:fldCharType="begin"/>
    </w:r>
    <w:r w:rsidR="00E655E8">
      <w:rPr>
        <w:rStyle w:val="PageNumber"/>
      </w:rPr>
      <w:instrText xml:space="preserve"> NUMPAGES </w:instrText>
    </w:r>
    <w:r w:rsidR="00E655E8">
      <w:rPr>
        <w:rStyle w:val="PageNumber"/>
      </w:rPr>
      <w:fldChar w:fldCharType="separate"/>
    </w:r>
    <w:r w:rsidR="00FF483A">
      <w:rPr>
        <w:rStyle w:val="PageNumber"/>
      </w:rPr>
      <w:t>18</w:t>
    </w:r>
    <w:r w:rsidR="00E655E8">
      <w:rPr>
        <w:rStyle w:val="PageNumber"/>
      </w:rPr>
      <w:fldChar w:fldCharType="end"/>
    </w:r>
    <w:r w:rsidR="00E655E8">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FA87" w14:textId="77777777" w:rsidR="00015E09" w:rsidRDefault="00015E09">
      <w:pPr>
        <w:spacing w:after="0"/>
      </w:pPr>
      <w:r>
        <w:separator/>
      </w:r>
    </w:p>
  </w:footnote>
  <w:footnote w:type="continuationSeparator" w:id="0">
    <w:p w14:paraId="3C68D93F" w14:textId="77777777" w:rsidR="00015E09" w:rsidRDefault="00015E09">
      <w:pPr>
        <w:spacing w:after="0"/>
      </w:pPr>
      <w:r>
        <w:continuationSeparator/>
      </w:r>
    </w:p>
  </w:footnote>
  <w:footnote w:type="continuationNotice" w:id="1">
    <w:p w14:paraId="0015451E" w14:textId="77777777" w:rsidR="00015E09" w:rsidRDefault="00015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655E8" w:rsidRDefault="00E655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0316069">
    <w:abstractNumId w:val="13"/>
  </w:num>
  <w:num w:numId="2" w16cid:durableId="321740679">
    <w:abstractNumId w:val="10"/>
  </w:num>
  <w:num w:numId="3" w16cid:durableId="1670938394">
    <w:abstractNumId w:val="14"/>
  </w:num>
  <w:num w:numId="4" w16cid:durableId="810755437">
    <w:abstractNumId w:val="20"/>
  </w:num>
  <w:num w:numId="5" w16cid:durableId="12849409">
    <w:abstractNumId w:val="15"/>
  </w:num>
  <w:num w:numId="6" w16cid:durableId="936986900">
    <w:abstractNumId w:val="2"/>
  </w:num>
  <w:num w:numId="7" w16cid:durableId="669987635">
    <w:abstractNumId w:val="17"/>
  </w:num>
  <w:num w:numId="8" w16cid:durableId="1733701179">
    <w:abstractNumId w:val="3"/>
  </w:num>
  <w:num w:numId="9" w16cid:durableId="1089811047">
    <w:abstractNumId w:val="12"/>
  </w:num>
  <w:num w:numId="10" w16cid:durableId="37902997">
    <w:abstractNumId w:val="7"/>
  </w:num>
  <w:num w:numId="11" w16cid:durableId="1042050267">
    <w:abstractNumId w:val="0"/>
  </w:num>
  <w:num w:numId="12" w16cid:durableId="1263027031">
    <w:abstractNumId w:val="9"/>
  </w:num>
  <w:num w:numId="13" w16cid:durableId="1085541467">
    <w:abstractNumId w:val="8"/>
  </w:num>
  <w:num w:numId="14" w16cid:durableId="411314365">
    <w:abstractNumId w:val="5"/>
  </w:num>
  <w:num w:numId="15" w16cid:durableId="1086851921">
    <w:abstractNumId w:val="11"/>
  </w:num>
  <w:num w:numId="16" w16cid:durableId="477846925">
    <w:abstractNumId w:val="6"/>
  </w:num>
  <w:num w:numId="17" w16cid:durableId="457533863">
    <w:abstractNumId w:val="16"/>
  </w:num>
  <w:num w:numId="18" w16cid:durableId="1296446953">
    <w:abstractNumId w:val="1"/>
  </w:num>
  <w:num w:numId="19" w16cid:durableId="884757103">
    <w:abstractNumId w:val="19"/>
  </w:num>
  <w:num w:numId="20" w16cid:durableId="729621883">
    <w:abstractNumId w:val="4"/>
  </w:num>
  <w:num w:numId="21" w16cid:durableId="1591040243">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styleId="UnresolvedMention">
    <w:name w:val="Unresolved Mention"/>
    <w:basedOn w:val="DefaultParagraphFont"/>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3243145-89AF-4F38-8288-796028493B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22</Pages>
  <Words>8665</Words>
  <Characters>49394</Characters>
  <Application>Microsoft Office Word</Application>
  <DocSecurity>0</DocSecurity>
  <Lines>411</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Diaz Sendra,S,Salva,TLW8 R</cp:lastModifiedBy>
  <cp:revision>26</cp:revision>
  <dcterms:created xsi:type="dcterms:W3CDTF">2023-03-24T10:25:00Z</dcterms:created>
  <dcterms:modified xsi:type="dcterms:W3CDTF">2023-03-24T13:51:00Z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