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w:t>
      </w:r>
      <w:proofErr w:type="gramStart"/>
      <w:r w:rsidR="008F0A34" w:rsidRPr="0047642A">
        <w:rPr>
          <w:sz w:val="22"/>
          <w:szCs w:val="22"/>
        </w:rPr>
        <w:t>121][</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w:t>
      </w:r>
      <w:proofErr w:type="gramStart"/>
      <w:r w:rsidRPr="0047642A">
        <w:t>121][</w:t>
      </w:r>
      <w:proofErr w:type="gramEnd"/>
      <w:r w:rsidRPr="0047642A">
        <w:t>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等线" w:hint="eastAsia"/>
              </w:rPr>
              <w:t>O</w:t>
            </w:r>
            <w:r>
              <w:rPr>
                <w:rFonts w:eastAsia="等线"/>
              </w:rPr>
              <w:t>PPO</w:t>
            </w:r>
          </w:p>
        </w:tc>
        <w:tc>
          <w:tcPr>
            <w:tcW w:w="2405" w:type="dxa"/>
          </w:tcPr>
          <w:p w14:paraId="15067583" w14:textId="68A66029" w:rsidR="00C6676E" w:rsidRPr="0047642A" w:rsidRDefault="00C6676E" w:rsidP="00C6676E">
            <w:pPr>
              <w:pStyle w:val="a0"/>
            </w:pPr>
            <w:r>
              <w:rPr>
                <w:rFonts w:eastAsia="等线" w:hint="eastAsia"/>
              </w:rPr>
              <w:t>Z</w:t>
            </w:r>
            <w:r>
              <w:rPr>
                <w:rFonts w:eastAsia="等线"/>
              </w:rPr>
              <w:t>he Fu</w:t>
            </w:r>
          </w:p>
        </w:tc>
        <w:tc>
          <w:tcPr>
            <w:tcW w:w="4766" w:type="dxa"/>
          </w:tcPr>
          <w:p w14:paraId="33D6E055" w14:textId="51C3EB2C" w:rsidR="00C6676E" w:rsidRPr="0047642A" w:rsidRDefault="00C6676E" w:rsidP="00C6676E">
            <w:pPr>
              <w:pStyle w:val="a0"/>
            </w:pPr>
            <w:r>
              <w:rPr>
                <w:rFonts w:eastAsia="等线" w:hint="eastAsia"/>
              </w:rPr>
              <w:t>f</w:t>
            </w:r>
            <w:r>
              <w:rPr>
                <w:rFonts w:eastAsia="等线"/>
              </w:rPr>
              <w:t>uzhe@OPPO.com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lastRenderedPageBreak/>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w:t>
            </w:r>
            <w:proofErr w:type="spellStart"/>
            <w:r w:rsidRPr="00C147C3">
              <w:rPr>
                <w:rFonts w:eastAsia="等线"/>
                <w:highlight w:val="yellow"/>
                <w:lang w:eastAsia="zh-CN"/>
              </w:rPr>
              <w:t>gNB</w:t>
            </w:r>
            <w:proofErr w:type="spellEnd"/>
            <w:r w:rsidRPr="00C147C3">
              <w:rPr>
                <w:rFonts w:eastAsia="等线"/>
                <w:highlight w:val="yellow"/>
                <w:lang w:eastAsia="zh-CN"/>
              </w:rPr>
              <w:t xml:space="preserve">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1: </w:t>
            </w:r>
            <w:proofErr w:type="spellStart"/>
            <w:r w:rsidRPr="0047642A">
              <w:rPr>
                <w:rFonts w:eastAsia="等线"/>
                <w:lang w:eastAsia="zh-CN"/>
              </w:rPr>
              <w:t>gNB</w:t>
            </w:r>
            <w:proofErr w:type="spellEnd"/>
            <w:r w:rsidRPr="0047642A">
              <w:rPr>
                <w:rFonts w:eastAsia="等线"/>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2: </w:t>
            </w:r>
            <w:proofErr w:type="spellStart"/>
            <w:r w:rsidRPr="0047642A">
              <w:rPr>
                <w:rFonts w:eastAsia="等线"/>
                <w:lang w:eastAsia="zh-CN"/>
              </w:rPr>
              <w:t>gNB</w:t>
            </w:r>
            <w:proofErr w:type="spellEnd"/>
            <w:r w:rsidRPr="0047642A">
              <w:rPr>
                <w:rFonts w:eastAsia="等线"/>
                <w:lang w:eastAsia="zh-CN"/>
              </w:rPr>
              <w:t xml:space="preserve"> is expected to turn off its transmission/reception only for data traffic during Cell DTX/DRX non-active periods (i.e., </w:t>
            </w:r>
            <w:proofErr w:type="spellStart"/>
            <w:r w:rsidRPr="0047642A">
              <w:rPr>
                <w:rFonts w:eastAsia="等线"/>
                <w:lang w:eastAsia="zh-CN"/>
              </w:rPr>
              <w:t>gNB</w:t>
            </w:r>
            <w:proofErr w:type="spellEnd"/>
            <w:r w:rsidRPr="0047642A">
              <w:rPr>
                <w:rFonts w:eastAsia="等线"/>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3: </w:t>
            </w:r>
            <w:proofErr w:type="spellStart"/>
            <w:r w:rsidRPr="0047642A">
              <w:rPr>
                <w:rFonts w:eastAsia="等线"/>
                <w:lang w:eastAsia="zh-CN"/>
              </w:rPr>
              <w:t>gNB</w:t>
            </w:r>
            <w:proofErr w:type="spellEnd"/>
            <w:r w:rsidRPr="0047642A">
              <w:rPr>
                <w:rFonts w:eastAsia="等线"/>
                <w:lang w:eastAsia="zh-CN"/>
              </w:rPr>
              <w:t xml:space="preserve"> is expected to turn off its dynamic data transmission/reception during Cell DTX/DRX non-active periods (i.e., </w:t>
            </w:r>
            <w:proofErr w:type="spellStart"/>
            <w:r w:rsidRPr="0047642A">
              <w:rPr>
                <w:rFonts w:eastAsia="等线"/>
                <w:lang w:eastAsia="zh-CN"/>
              </w:rPr>
              <w:t>gNB</w:t>
            </w:r>
            <w:proofErr w:type="spellEnd"/>
            <w:r w:rsidRPr="0047642A">
              <w:rPr>
                <w:rFonts w:eastAsia="等线"/>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4: </w:t>
            </w:r>
            <w:proofErr w:type="spellStart"/>
            <w:r w:rsidRPr="0047642A">
              <w:rPr>
                <w:rFonts w:eastAsia="等线"/>
                <w:lang w:eastAsia="zh-CN"/>
              </w:rPr>
              <w:t>gNB</w:t>
            </w:r>
            <w:proofErr w:type="spellEnd"/>
            <w:r w:rsidRPr="0047642A">
              <w:rPr>
                <w:rFonts w:eastAsia="等线"/>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 xml:space="preserve">The study </w:t>
            </w:r>
            <w:proofErr w:type="gramStart"/>
            <w:r w:rsidRPr="0047642A">
              <w:rPr>
                <w:rFonts w:eastAsia="等线"/>
                <w:lang w:eastAsia="zh-CN"/>
              </w:rPr>
              <w:t>focus</w:t>
            </w:r>
            <w:proofErr w:type="gramEnd"/>
            <w:r w:rsidRPr="0047642A">
              <w:rPr>
                <w:rFonts w:eastAsia="等线"/>
                <w:lang w:eastAsia="zh-CN"/>
              </w:rPr>
              <w:t xml:space="preserve"> on UE </w:t>
            </w:r>
            <w:proofErr w:type="spellStart"/>
            <w:r w:rsidRPr="0047642A">
              <w:rPr>
                <w:rFonts w:eastAsia="等线"/>
                <w:lang w:eastAsia="zh-CN"/>
              </w:rPr>
              <w:t>behavior</w:t>
            </w:r>
            <w:proofErr w:type="spellEnd"/>
            <w:r w:rsidRPr="0047642A">
              <w:rPr>
                <w:rFonts w:eastAsia="等线"/>
                <w:lang w:eastAsia="zh-CN"/>
              </w:rPr>
              <w:t xml:space="preserve">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 xml:space="preserve">and UE-specific RRC </w:t>
            </w:r>
            <w:proofErr w:type="spellStart"/>
            <w:r w:rsidRPr="0047642A">
              <w:rPr>
                <w:rFonts w:eastAsia="等线"/>
                <w:highlight w:val="yellow"/>
              </w:rPr>
              <w:t>signaling</w:t>
            </w:r>
            <w:proofErr w:type="spellEnd"/>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等线"/>
          <w:b/>
          <w:bCs/>
          <w:i w:val="0"/>
        </w:rPr>
        <w:t xml:space="preserve">Option </w:t>
      </w:r>
      <w:r w:rsidR="00753946" w:rsidRPr="009A17A1">
        <w:rPr>
          <w:rStyle w:val="af8"/>
          <w:rFonts w:eastAsia="等线"/>
          <w:b/>
          <w:bCs/>
          <w:i w:val="0"/>
        </w:rPr>
        <w:t>1</w:t>
      </w:r>
      <w:r w:rsidRPr="009A17A1">
        <w:rPr>
          <w:rStyle w:val="af8"/>
          <w:rFonts w:eastAsia="等线"/>
          <w:b/>
          <w:bCs/>
          <w:i w:val="0"/>
        </w:rPr>
        <w:t>:</w:t>
      </w:r>
      <w:r w:rsidRPr="009A17A1">
        <w:rPr>
          <w:rStyle w:val="af8"/>
          <w:rFonts w:eastAsia="等线"/>
          <w:bCs/>
          <w:i w:val="0"/>
        </w:rPr>
        <w:t xml:space="preserve"> Explicit Cell DTX/DRX</w:t>
      </w:r>
      <w:r w:rsidR="00C968AF" w:rsidRPr="009A17A1">
        <w:rPr>
          <w:rStyle w:val="af8"/>
          <w:rFonts w:eastAsia="等线"/>
          <w:bCs/>
          <w:i w:val="0"/>
        </w:rPr>
        <w:t xml:space="preserve"> configuration</w:t>
      </w:r>
      <w:r w:rsidR="00C147C3" w:rsidRPr="009A17A1">
        <w:rPr>
          <w:rStyle w:val="af8"/>
          <w:rFonts w:eastAsia="等线"/>
          <w:bCs/>
          <w:i w:val="0"/>
        </w:rPr>
        <w:t xml:space="preserve"> </w:t>
      </w:r>
      <w:r w:rsidR="00C147C3" w:rsidRPr="00C147C3">
        <w:rPr>
          <w:rStyle w:val="af8"/>
          <w:rFonts w:eastAsia="等线"/>
          <w:bCs/>
          <w:i w:val="0"/>
        </w:rPr>
        <w:t>signalled</w:t>
      </w:r>
      <w:r w:rsidR="00C147C3" w:rsidRPr="009A17A1">
        <w:rPr>
          <w:rStyle w:val="af8"/>
          <w:rFonts w:eastAsia="等线"/>
          <w:bCs/>
          <w:i w:val="0"/>
        </w:rPr>
        <w:t xml:space="preserve"> to the UEs</w:t>
      </w:r>
      <w:r w:rsidR="00C968AF" w:rsidRPr="009A17A1">
        <w:rPr>
          <w:rStyle w:val="af8"/>
          <w:rFonts w:eastAsia="等线"/>
          <w:bCs/>
          <w:i w:val="0"/>
        </w:rPr>
        <w:t xml:space="preserve">, detailed in </w:t>
      </w:r>
      <w:r w:rsidR="0047642A">
        <w:rPr>
          <w:rStyle w:val="af8"/>
          <w:rFonts w:eastAsia="等线"/>
          <w:bCs/>
          <w:i w:val="0"/>
        </w:rPr>
        <w:t xml:space="preserve">questions 2-4. </w:t>
      </w:r>
    </w:p>
    <w:p w14:paraId="65C86F53" w14:textId="62D18E66" w:rsidR="00753946" w:rsidRPr="009A17A1" w:rsidRDefault="00753946">
      <w:pPr>
        <w:pStyle w:val="a0"/>
        <w:numPr>
          <w:ilvl w:val="0"/>
          <w:numId w:val="9"/>
        </w:numPr>
        <w:rPr>
          <w:rStyle w:val="af8"/>
          <w:rFonts w:eastAsia="等线"/>
          <w:bCs/>
          <w:i w:val="0"/>
        </w:rPr>
      </w:pPr>
      <w:r w:rsidRPr="009A17A1">
        <w:rPr>
          <w:rStyle w:val="af8"/>
          <w:rFonts w:eastAsia="等线"/>
          <w:b/>
          <w:bCs/>
          <w:i w:val="0"/>
        </w:rPr>
        <w:t>Option 2:</w:t>
      </w:r>
      <w:r w:rsidRPr="009A17A1">
        <w:rPr>
          <w:rStyle w:val="af8"/>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等线"/>
                <w:bCs/>
                <w:i w:val="0"/>
              </w:rPr>
              <w:t xml:space="preserve">provides further benefits, we are open to discuss </w:t>
            </w:r>
            <w:r w:rsidR="005C37CD" w:rsidRPr="00316D2A">
              <w:rPr>
                <w:rStyle w:val="af8"/>
                <w:rFonts w:eastAsia="等线"/>
                <w:bCs/>
                <w:i w:val="0"/>
              </w:rPr>
              <w:t>it</w:t>
            </w:r>
            <w:r w:rsidR="005C37CD">
              <w:rPr>
                <w:rStyle w:val="af8"/>
                <w:rFonts w:eastAsia="等线"/>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lastRenderedPageBreak/>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lastRenderedPageBreak/>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84.25pt" o:ole="">
                  <v:imagedata r:id="rId12" o:title=""/>
                </v:shape>
                <o:OLEObject Type="Embed" ProgID="Visio.Drawing.15" ShapeID="_x0000_i1025" DrawAspect="Content" ObjectID="_1741189120" r:id="rId13"/>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w:t>
            </w:r>
            <w:r>
              <w:lastRenderedPageBreak/>
              <w:t xml:space="preserve">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AD4112">
            <w:pPr>
              <w:rPr>
                <w:rFonts w:eastAsia="等线"/>
                <w:lang w:eastAsia="zh-CN"/>
              </w:rPr>
            </w:pPr>
            <w:r>
              <w:rPr>
                <w:rFonts w:eastAsia="等线" w:hint="eastAsia"/>
                <w:lang w:eastAsia="zh-CN"/>
              </w:rPr>
              <w:lastRenderedPageBreak/>
              <w:t>O</w:t>
            </w:r>
            <w:r>
              <w:rPr>
                <w:rFonts w:eastAsia="等线"/>
                <w:lang w:eastAsia="zh-CN"/>
              </w:rPr>
              <w:t>PPO</w:t>
            </w:r>
          </w:p>
        </w:tc>
        <w:tc>
          <w:tcPr>
            <w:tcW w:w="891" w:type="dxa"/>
            <w:gridSpan w:val="2"/>
          </w:tcPr>
          <w:p w14:paraId="752C9285" w14:textId="77777777" w:rsidR="00B27B68" w:rsidRPr="00DD2B67" w:rsidRDefault="00B27B68" w:rsidP="00AD4112">
            <w:pPr>
              <w:rPr>
                <w:rFonts w:eastAsia="等线"/>
                <w:lang w:eastAsia="zh-CN"/>
              </w:rPr>
            </w:pPr>
            <w:r>
              <w:rPr>
                <w:rFonts w:eastAsia="等线" w:hint="eastAsia"/>
                <w:lang w:eastAsia="zh-CN"/>
              </w:rPr>
              <w:t>O</w:t>
            </w:r>
            <w:r>
              <w:rPr>
                <w:rFonts w:eastAsia="等线"/>
                <w:lang w:eastAsia="zh-CN"/>
              </w:rPr>
              <w:t>ption 1</w:t>
            </w:r>
          </w:p>
        </w:tc>
        <w:tc>
          <w:tcPr>
            <w:tcW w:w="7739" w:type="dxa"/>
          </w:tcPr>
          <w:p w14:paraId="49FDFAEB" w14:textId="77777777" w:rsidR="00B27B68" w:rsidRDefault="00B27B68" w:rsidP="00AD4112">
            <w:pPr>
              <w:rPr>
                <w:rFonts w:eastAsia="等线"/>
                <w:lang w:eastAsia="zh-CN"/>
              </w:rPr>
            </w:pPr>
            <w:r>
              <w:rPr>
                <w:rFonts w:eastAsia="等线" w:hint="eastAsia"/>
                <w:lang w:eastAsia="zh-CN"/>
              </w:rPr>
              <w:t>O</w:t>
            </w:r>
            <w:r>
              <w:rPr>
                <w:rFonts w:eastAsia="等线"/>
                <w:lang w:eastAsia="zh-CN"/>
              </w:rPr>
              <w:t>ption 1 is simple and reflects our agreements in the SI phase.</w:t>
            </w:r>
          </w:p>
          <w:p w14:paraId="2F8FD3ED" w14:textId="77777777" w:rsidR="00B27B68" w:rsidRPr="00DD2B67" w:rsidRDefault="00B27B68" w:rsidP="00AD4112">
            <w:pPr>
              <w:rPr>
                <w:rFonts w:eastAsia="等线"/>
                <w:lang w:eastAsia="zh-CN"/>
              </w:rPr>
            </w:pPr>
            <w:r>
              <w:rPr>
                <w:rFonts w:eastAsia="等线" w:hint="eastAsia"/>
                <w:lang w:eastAsia="zh-CN"/>
              </w:rPr>
              <w:t>O</w:t>
            </w:r>
            <w:r>
              <w:rPr>
                <w:rFonts w:eastAsia="等线"/>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等线"/>
                <w:lang w:eastAsia="zh-CN"/>
              </w:rPr>
              <w:t xml:space="preserve">. </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(i.e.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7FBE35B6" w:rsidR="006418D7" w:rsidRDefault="006418D7" w:rsidP="006418D7">
            <w:r>
              <w:t xml:space="preserve">It would be great to understand the motivation to go for dedicated signalling better to re-confirm the </w:t>
            </w:r>
            <w:proofErr w:type="gramStart"/>
            <w:r>
              <w:t>decision..</w:t>
            </w:r>
            <w:proofErr w:type="gramEnd"/>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AD4112">
            <w:pPr>
              <w:rPr>
                <w:rFonts w:eastAsia="等线"/>
                <w:lang w:eastAsia="zh-CN"/>
              </w:rPr>
            </w:pPr>
            <w:r>
              <w:rPr>
                <w:rFonts w:eastAsia="等线" w:hint="eastAsia"/>
                <w:lang w:eastAsia="zh-CN"/>
              </w:rPr>
              <w:t>O</w:t>
            </w:r>
            <w:r>
              <w:rPr>
                <w:rFonts w:eastAsia="等线"/>
                <w:lang w:eastAsia="zh-CN"/>
              </w:rPr>
              <w:t>PPO</w:t>
            </w:r>
          </w:p>
        </w:tc>
        <w:tc>
          <w:tcPr>
            <w:tcW w:w="1652" w:type="dxa"/>
          </w:tcPr>
          <w:p w14:paraId="1B29A526" w14:textId="77777777" w:rsidR="00282A8A" w:rsidRPr="00EF17D0" w:rsidRDefault="00282A8A" w:rsidP="00AD4112">
            <w:pPr>
              <w:rPr>
                <w:rFonts w:eastAsia="等线"/>
                <w:lang w:eastAsia="zh-CN"/>
              </w:rPr>
            </w:pPr>
            <w:r>
              <w:rPr>
                <w:rFonts w:eastAsia="等线" w:hint="eastAsia"/>
                <w:lang w:eastAsia="zh-CN"/>
              </w:rPr>
              <w:t>Y</w:t>
            </w:r>
            <w:r>
              <w:rPr>
                <w:rFonts w:eastAsia="等线"/>
                <w:lang w:eastAsia="zh-CN"/>
              </w:rPr>
              <w:t>es</w:t>
            </w:r>
          </w:p>
        </w:tc>
        <w:tc>
          <w:tcPr>
            <w:tcW w:w="6304" w:type="dxa"/>
          </w:tcPr>
          <w:p w14:paraId="27B16CC3" w14:textId="77777777" w:rsidR="00282A8A" w:rsidRPr="00594472" w:rsidRDefault="00282A8A" w:rsidP="00AD4112">
            <w:pPr>
              <w:rPr>
                <w:rFonts w:eastAsia="等线"/>
                <w:lang w:eastAsia="zh-CN"/>
              </w:rPr>
            </w:pPr>
            <w:r>
              <w:rPr>
                <w:rFonts w:eastAsia="等线"/>
                <w:lang w:eastAsia="zh-CN"/>
              </w:rPr>
              <w:t>P</w:t>
            </w:r>
            <w:r w:rsidRPr="00594472">
              <w:rPr>
                <w:rFonts w:eastAsia="等线"/>
                <w:lang w:eastAsia="zh-CN"/>
              </w:rPr>
              <w:t>eriodic cell DTX/DRX pattern</w:t>
            </w:r>
            <w:r>
              <w:rPr>
                <w:rFonts w:eastAsia="等线"/>
                <w:lang w:eastAsia="zh-CN"/>
              </w:rPr>
              <w:t xml:space="preserve"> can be configured by RRC. The UE-specific RRC is better than the common RRC, otherwise, the updated pattern can only be valid from the next system information modification period.</w:t>
            </w:r>
          </w:p>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lastRenderedPageBreak/>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AD4112">
            <w:pPr>
              <w:rPr>
                <w:rFonts w:eastAsia="等线"/>
                <w:lang w:eastAsia="zh-CN"/>
              </w:rPr>
            </w:pPr>
            <w:r>
              <w:rPr>
                <w:rFonts w:eastAsia="等线" w:hint="eastAsia"/>
                <w:lang w:eastAsia="zh-CN"/>
              </w:rPr>
              <w:t>O</w:t>
            </w:r>
            <w:r>
              <w:rPr>
                <w:rFonts w:eastAsia="等线"/>
                <w:lang w:eastAsia="zh-CN"/>
              </w:rPr>
              <w:t>PPO</w:t>
            </w:r>
          </w:p>
        </w:tc>
        <w:tc>
          <w:tcPr>
            <w:tcW w:w="1652" w:type="dxa"/>
          </w:tcPr>
          <w:p w14:paraId="2DEEA251" w14:textId="77777777" w:rsidR="008B1DAD" w:rsidRPr="00FB0A9C" w:rsidRDefault="008B1DAD" w:rsidP="00AD4112">
            <w:pPr>
              <w:rPr>
                <w:rFonts w:eastAsia="等线"/>
                <w:lang w:eastAsia="zh-CN"/>
              </w:rPr>
            </w:pPr>
            <w:r>
              <w:rPr>
                <w:rFonts w:eastAsia="等线" w:hint="eastAsia"/>
                <w:lang w:eastAsia="zh-CN"/>
              </w:rPr>
              <w:t>Y</w:t>
            </w:r>
            <w:r>
              <w:rPr>
                <w:rFonts w:eastAsia="等线"/>
                <w:lang w:eastAsia="zh-CN"/>
              </w:rPr>
              <w:t>es</w:t>
            </w:r>
          </w:p>
        </w:tc>
        <w:tc>
          <w:tcPr>
            <w:tcW w:w="6304" w:type="dxa"/>
          </w:tcPr>
          <w:p w14:paraId="36D5D9BD" w14:textId="77777777" w:rsidR="008B1DAD" w:rsidRDefault="008B1DAD" w:rsidP="00AD4112"/>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lastRenderedPageBreak/>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lastRenderedPageBreak/>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lastRenderedPageBreak/>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AD4112">
            <w:pPr>
              <w:rPr>
                <w:rFonts w:eastAsia="等线"/>
                <w:lang w:eastAsia="zh-CN"/>
              </w:rPr>
            </w:pPr>
            <w:r>
              <w:rPr>
                <w:rFonts w:eastAsia="等线" w:hint="eastAsia"/>
                <w:lang w:eastAsia="zh-CN"/>
              </w:rPr>
              <w:t>O</w:t>
            </w:r>
            <w:r>
              <w:rPr>
                <w:rFonts w:eastAsia="等线"/>
                <w:lang w:eastAsia="zh-CN"/>
              </w:rPr>
              <w:t>PPO</w:t>
            </w:r>
          </w:p>
        </w:tc>
        <w:tc>
          <w:tcPr>
            <w:tcW w:w="1652" w:type="dxa"/>
          </w:tcPr>
          <w:p w14:paraId="3BD98D87" w14:textId="77777777" w:rsidR="00795A42" w:rsidRPr="00321552" w:rsidRDefault="00795A42" w:rsidP="00AD4112">
            <w:pPr>
              <w:rPr>
                <w:rFonts w:eastAsia="等线"/>
                <w:lang w:eastAsia="zh-CN"/>
              </w:rPr>
            </w:pPr>
            <w:r>
              <w:rPr>
                <w:rFonts w:eastAsia="等线" w:hint="eastAsia"/>
                <w:lang w:eastAsia="zh-CN"/>
              </w:rPr>
              <w:t>N</w:t>
            </w:r>
            <w:r>
              <w:rPr>
                <w:rFonts w:eastAsia="等线"/>
                <w:lang w:eastAsia="zh-CN"/>
              </w:rPr>
              <w:t>o</w:t>
            </w:r>
          </w:p>
        </w:tc>
        <w:tc>
          <w:tcPr>
            <w:tcW w:w="6304" w:type="dxa"/>
          </w:tcPr>
          <w:p w14:paraId="24173695" w14:textId="77777777" w:rsidR="00795A42" w:rsidRPr="00321552" w:rsidRDefault="00795A42" w:rsidP="00AD4112">
            <w:pPr>
              <w:rPr>
                <w:rFonts w:eastAsia="等线"/>
                <w:lang w:eastAsia="zh-CN"/>
              </w:rPr>
            </w:pPr>
            <w:r>
              <w:rPr>
                <w:rFonts w:eastAsia="等线" w:hint="eastAsia"/>
                <w:lang w:eastAsia="zh-CN"/>
              </w:rPr>
              <w:t>W</w:t>
            </w:r>
            <w:r>
              <w:rPr>
                <w:rFonts w:eastAsia="等线"/>
                <w:lang w:eastAsia="zh-CN"/>
              </w:rPr>
              <w:t xml:space="preserve">e understand introducing such an inactivity timer would low NW power saving gains. Additionally, it is unclear how such an inactivity timer works, </w:t>
            </w:r>
            <w:r>
              <w:rPr>
                <w:rFonts w:eastAsia="等线" w:hint="eastAsia"/>
                <w:lang w:eastAsia="zh-CN"/>
              </w:rPr>
              <w:t>e</w:t>
            </w:r>
            <w:r>
              <w:rPr>
                <w:rFonts w:eastAsia="等线"/>
                <w:lang w:eastAsia="zh-CN"/>
              </w:rPr>
              <w:t>.g.</w:t>
            </w:r>
            <w:r>
              <w:rPr>
                <w:rFonts w:eastAsia="等线" w:hint="eastAsia"/>
                <w:lang w:eastAsia="zh-CN"/>
              </w:rPr>
              <w:t xml:space="preserve"> </w:t>
            </w:r>
            <w:r>
              <w:rPr>
                <w:rFonts w:eastAsia="等线"/>
                <w:lang w:eastAsia="zh-CN"/>
              </w:rPr>
              <w:t xml:space="preserve">1) When and how to trigger NW inactivity timer; 2) What the impact to UEs is. </w:t>
            </w:r>
            <w:r>
              <w:rPr>
                <w:rFonts w:eastAsia="等线" w:hint="eastAsia"/>
                <w:lang w:eastAsia="zh-CN"/>
              </w:rPr>
              <w:t>In</w:t>
            </w:r>
            <w:r>
              <w:rPr>
                <w:rFonts w:eastAsia="等线"/>
                <w:lang w:eastAsia="zh-CN"/>
              </w:rPr>
              <w:t xml:space="preserve"> </w:t>
            </w:r>
            <w:r>
              <w:rPr>
                <w:rFonts w:eastAsia="等线" w:hint="eastAsia"/>
                <w:lang w:eastAsia="zh-CN"/>
              </w:rPr>
              <w:t>detail,</w:t>
            </w:r>
            <w:r>
              <w:rPr>
                <w:rFonts w:eastAsia="等线"/>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lastRenderedPageBreak/>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save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such as DL/UL traffic, re-Tx, MAC CE commands, </w:t>
            </w:r>
            <w:proofErr w:type="gramStart"/>
            <w:r w:rsidR="002C0455" w:rsidRPr="002C0455">
              <w:t>etc..</w:t>
            </w:r>
            <w:proofErr w:type="gramEnd"/>
            <w:r w:rsidR="002C0455" w:rsidRPr="002C0455">
              <w:t xml:space="preserve"> When the new </w:t>
            </w:r>
            <w:r w:rsidR="002C0455" w:rsidRPr="002C0455">
              <w:lastRenderedPageBreak/>
              <w:t>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662D4">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AD4112">
            <w:pPr>
              <w:rPr>
                <w:rFonts w:eastAsia="等线"/>
                <w:lang w:eastAsia="zh-CN"/>
              </w:rPr>
            </w:pPr>
            <w:r>
              <w:rPr>
                <w:rFonts w:eastAsia="等线" w:hint="eastAsia"/>
                <w:lang w:eastAsia="zh-CN"/>
              </w:rPr>
              <w:t>O</w:t>
            </w:r>
            <w:r>
              <w:rPr>
                <w:rFonts w:eastAsia="等线"/>
                <w:lang w:eastAsia="zh-CN"/>
              </w:rPr>
              <w:t>PPO</w:t>
            </w:r>
          </w:p>
        </w:tc>
        <w:tc>
          <w:tcPr>
            <w:tcW w:w="1652" w:type="dxa"/>
          </w:tcPr>
          <w:p w14:paraId="7945833C" w14:textId="77777777" w:rsidR="002C4E2B" w:rsidRPr="004479B4" w:rsidRDefault="002C4E2B" w:rsidP="00AD4112">
            <w:pPr>
              <w:rPr>
                <w:rFonts w:eastAsia="等线"/>
                <w:lang w:eastAsia="zh-CN"/>
              </w:rPr>
            </w:pPr>
            <w:r>
              <w:rPr>
                <w:rFonts w:eastAsia="等线" w:hint="eastAsia"/>
                <w:lang w:eastAsia="zh-CN"/>
              </w:rPr>
              <w:t>O</w:t>
            </w:r>
            <w:r>
              <w:rPr>
                <w:rFonts w:eastAsia="等线"/>
                <w:lang w:eastAsia="zh-CN"/>
              </w:rPr>
              <w:t xml:space="preserve">ption 2 </w:t>
            </w:r>
          </w:p>
        </w:tc>
        <w:tc>
          <w:tcPr>
            <w:tcW w:w="6304" w:type="dxa"/>
          </w:tcPr>
          <w:p w14:paraId="7AC89AC4" w14:textId="77777777" w:rsidR="002C4E2B" w:rsidRPr="009B69E0" w:rsidRDefault="002C4E2B" w:rsidP="00AD4112">
            <w:pPr>
              <w:spacing w:after="0"/>
              <w:rPr>
                <w:rFonts w:eastAsia="等线"/>
                <w:lang w:eastAsia="zh-CN"/>
              </w:rPr>
            </w:pPr>
            <w:r>
              <w:rPr>
                <w:rFonts w:eastAsia="等线" w:hint="eastAsia"/>
                <w:lang w:eastAsia="zh-CN"/>
              </w:rPr>
              <w:t>W</w:t>
            </w:r>
            <w:r>
              <w:rPr>
                <w:rFonts w:eastAsia="等线"/>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w:t>
            </w:r>
            <w:r>
              <w:lastRenderedPageBreak/>
              <w:t xml:space="preserve">needed. But, if majorities want Option 3, we can open to discussing the </w:t>
            </w:r>
            <w:r w:rsidRPr="000F2DC8">
              <w:t>tethering</w:t>
            </w:r>
            <w:r>
              <w:t xml:space="preserve"> scenarios of Option 1 and prefer to leave the details of L1 signalling to RAN1.</w:t>
            </w:r>
          </w:p>
        </w:tc>
      </w:tr>
    </w:tbl>
    <w:p w14:paraId="208B5B63" w14:textId="77777777" w:rsidR="0090656D" w:rsidRPr="002C4E2B" w:rsidRDefault="0090656D" w:rsidP="0090656D">
      <w:pPr>
        <w:pStyle w:val="a0"/>
        <w:rPr>
          <w:rFonts w:eastAsia="等线"/>
        </w:rPr>
      </w:pPr>
    </w:p>
    <w:p w14:paraId="350A1012" w14:textId="015365C4" w:rsidR="00EA2A2E" w:rsidRPr="009A17A1" w:rsidRDefault="005B59B5" w:rsidP="005B59B5">
      <w:pPr>
        <w:pStyle w:val="a0"/>
        <w:rPr>
          <w:rStyle w:val="af8"/>
          <w:rFonts w:eastAsia="等线"/>
          <w:bCs/>
          <w:i w:val="0"/>
        </w:rPr>
      </w:pPr>
      <w:r w:rsidRPr="009A17A1">
        <w:rPr>
          <w:rStyle w:val="af8"/>
          <w:rFonts w:eastAsia="等线"/>
          <w:bCs/>
          <w:i w:val="0"/>
        </w:rPr>
        <w:t xml:space="preserve">If L1/L2 </w:t>
      </w:r>
      <w:r w:rsidR="009A17A1" w:rsidRPr="009A17A1">
        <w:rPr>
          <w:rStyle w:val="af8"/>
          <w:rFonts w:eastAsia="等线"/>
          <w:bCs/>
          <w:i w:val="0"/>
        </w:rPr>
        <w:t>signalling</w:t>
      </w:r>
      <w:r w:rsidRPr="009A17A1">
        <w:rPr>
          <w:rStyle w:val="af8"/>
          <w:rFonts w:eastAsia="等线"/>
          <w:bCs/>
          <w:i w:val="0"/>
        </w:rPr>
        <w:t xml:space="preserve"> is to be pursued, </w:t>
      </w:r>
      <w:r w:rsidR="00EA2A2E" w:rsidRPr="009A17A1">
        <w:rPr>
          <w:rStyle w:val="af8"/>
          <w:rFonts w:eastAsia="等线"/>
          <w:bCs/>
          <w:i w:val="0"/>
        </w:rPr>
        <w:t xml:space="preserve">another issue is whether the L1 </w:t>
      </w:r>
      <w:r w:rsidR="009A17A1" w:rsidRPr="009A17A1">
        <w:rPr>
          <w:rStyle w:val="af8"/>
          <w:rFonts w:eastAsia="等线"/>
          <w:bCs/>
          <w:i w:val="0"/>
        </w:rPr>
        <w:t>signalling</w:t>
      </w:r>
      <w:r w:rsidR="00EA2A2E" w:rsidRPr="009A17A1">
        <w:rPr>
          <w:rStyle w:val="af8"/>
          <w:rFonts w:eastAsia="等线"/>
          <w:bCs/>
          <w:i w:val="0"/>
        </w:rPr>
        <w:t xml:space="preserve"> can be</w:t>
      </w:r>
      <w:r w:rsidR="00FC1DEC" w:rsidRPr="009A17A1">
        <w:rPr>
          <w:rStyle w:val="af8"/>
          <w:rFonts w:eastAsia="等线"/>
          <w:bCs/>
          <w:i w:val="0"/>
        </w:rPr>
        <w:t xml:space="preserve"> UE specific</w:t>
      </w:r>
      <w:r w:rsidR="00EA2A2E" w:rsidRPr="009A17A1">
        <w:rPr>
          <w:rStyle w:val="af8"/>
          <w:rFonts w:eastAsia="等线"/>
          <w:bCs/>
          <w:i w:val="0"/>
        </w:rPr>
        <w:t xml:space="preserve"> or cell common, as indicated in the TR</w:t>
      </w:r>
      <w:r w:rsidR="00260DD1" w:rsidRPr="009A17A1">
        <w:rPr>
          <w:rStyle w:val="af8"/>
          <w:rFonts w:eastAsia="等线"/>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等线"/>
          <w:bCs/>
          <w:i w:val="0"/>
        </w:rPr>
        <w:t xml:space="preserve"> Also, in the rapporteur’s understanding, the cell common </w:t>
      </w:r>
      <w:r w:rsidR="00C147C3" w:rsidRPr="00C147C3">
        <w:rPr>
          <w:rStyle w:val="af8"/>
          <w:rFonts w:eastAsia="等线"/>
          <w:bCs/>
          <w:i w:val="0"/>
        </w:rPr>
        <w:t>signalling</w:t>
      </w:r>
      <w:r w:rsidR="00EA2A2E" w:rsidRPr="009A17A1">
        <w:rPr>
          <w:rStyle w:val="af8"/>
          <w:rFonts w:eastAsia="等线"/>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等线" w:hint="eastAsia"/>
                <w:lang w:eastAsia="zh-CN"/>
              </w:rPr>
              <w:t>W</w:t>
            </w:r>
            <w:r>
              <w:rPr>
                <w:rFonts w:eastAsia="等线"/>
                <w:lang w:eastAsia="zh-CN"/>
              </w:rPr>
              <w:t>e see the benefit of reducing signalling overhead by cell common L1 signalling and also prefer Apple’s rewording</w:t>
            </w:r>
            <w:r>
              <w:t xml:space="preserve">. </w:t>
            </w:r>
            <w:r w:rsidR="00A02B2F">
              <w:t xml:space="preserve">However, we agree with </w:t>
            </w:r>
            <w:r w:rsidR="00A02B2F">
              <w:lastRenderedPageBreak/>
              <w:t>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lastRenderedPageBreak/>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等线"/>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AD4112">
            <w:pPr>
              <w:rPr>
                <w:rFonts w:eastAsia="等线"/>
                <w:lang w:eastAsia="zh-CN"/>
              </w:rPr>
            </w:pPr>
            <w:r>
              <w:rPr>
                <w:rFonts w:eastAsia="等线" w:hint="eastAsia"/>
                <w:lang w:eastAsia="zh-CN"/>
              </w:rPr>
              <w:t>O</w:t>
            </w:r>
            <w:r>
              <w:rPr>
                <w:rFonts w:eastAsia="等线"/>
                <w:lang w:eastAsia="zh-CN"/>
              </w:rPr>
              <w:t>PPO</w:t>
            </w:r>
          </w:p>
        </w:tc>
        <w:tc>
          <w:tcPr>
            <w:tcW w:w="1652" w:type="dxa"/>
          </w:tcPr>
          <w:p w14:paraId="03794529" w14:textId="77777777" w:rsidR="007E520D" w:rsidRPr="00B45449" w:rsidRDefault="007E520D" w:rsidP="00AD4112">
            <w:pPr>
              <w:rPr>
                <w:rFonts w:eastAsia="等线"/>
                <w:lang w:eastAsia="zh-CN"/>
              </w:rPr>
            </w:pPr>
            <w:r>
              <w:rPr>
                <w:rFonts w:eastAsia="等线" w:hint="eastAsia"/>
                <w:lang w:eastAsia="zh-CN"/>
              </w:rPr>
              <w:t>S</w:t>
            </w:r>
            <w:r>
              <w:rPr>
                <w:rFonts w:eastAsia="等线"/>
              </w:rPr>
              <w:t>ee comments</w:t>
            </w:r>
          </w:p>
        </w:tc>
        <w:tc>
          <w:tcPr>
            <w:tcW w:w="6304" w:type="dxa"/>
          </w:tcPr>
          <w:p w14:paraId="5E5ED5BD" w14:textId="77777777" w:rsidR="007E520D" w:rsidRDefault="007E520D" w:rsidP="00AD4112">
            <w:pPr>
              <w:rPr>
                <w:rStyle w:val="af8"/>
                <w:rFonts w:eastAsia="等线"/>
                <w:bCs/>
                <w:i w:val="0"/>
              </w:rPr>
            </w:pPr>
            <w:r>
              <w:rPr>
                <w:rFonts w:eastAsia="等线"/>
                <w:lang w:eastAsia="zh-CN"/>
              </w:rPr>
              <w:t xml:space="preserve">In our view, </w:t>
            </w:r>
            <w:r>
              <w:rPr>
                <w:rStyle w:val="af8"/>
                <w:rFonts w:eastAsia="等线"/>
                <w:bCs/>
                <w:i w:val="0"/>
              </w:rPr>
              <w:t xml:space="preserve">either common DCI or UE-specific DCI can work </w:t>
            </w:r>
            <w:r w:rsidRPr="004F4E5D">
              <w:rPr>
                <w:rStyle w:val="af8"/>
                <w:rFonts w:eastAsia="等线"/>
                <w:bCs/>
                <w:i w:val="0"/>
              </w:rPr>
              <w:t xml:space="preserve">from the tech </w:t>
            </w:r>
            <w:r>
              <w:rPr>
                <w:rStyle w:val="af8"/>
                <w:rFonts w:eastAsia="等线"/>
                <w:bCs/>
                <w:i w:val="0"/>
              </w:rPr>
              <w:t>perspective, but as companies indicated above, we would better leave the issue to RAN1 since the details anyway should be discussed/designed by RAN1.</w:t>
            </w:r>
          </w:p>
          <w:p w14:paraId="773A9510" w14:textId="77777777" w:rsidR="007E520D" w:rsidRPr="004F4E5D" w:rsidRDefault="007E520D" w:rsidP="00AD4112">
            <w:pPr>
              <w:rPr>
                <w:rFonts w:eastAsia="等线"/>
                <w:lang w:eastAsia="zh-CN"/>
              </w:rPr>
            </w:pPr>
            <w:r>
              <w:rPr>
                <w:rStyle w:val="af8"/>
                <w:rFonts w:eastAsia="等线" w:hint="eastAsia"/>
                <w:bCs/>
                <w:i w:val="0"/>
                <w:lang w:eastAsia="zh-CN"/>
              </w:rPr>
              <w:t>A</w:t>
            </w:r>
            <w:r>
              <w:rPr>
                <w:rStyle w:val="af8"/>
                <w:rFonts w:eastAsia="等线"/>
                <w:bCs/>
                <w:i w:val="0"/>
                <w:lang w:eastAsia="zh-CN"/>
              </w:rPr>
              <w:t>lso, a similar question as Apple, “</w:t>
            </w:r>
            <w:r w:rsidRPr="00C147C3">
              <w:rPr>
                <w:i/>
              </w:rPr>
              <w:t>UE specific signalling</w:t>
            </w:r>
            <w:r>
              <w:rPr>
                <w:rStyle w:val="af8"/>
                <w:rFonts w:eastAsia="等线"/>
                <w:bCs/>
                <w:i w:val="0"/>
                <w:lang w:eastAsia="zh-CN"/>
              </w:rPr>
              <w:t xml:space="preserve">” means Option 2 of Q5, right? i.e. Cell DTX/DRX (de)configured equals Cell DTX/DRX (de)activated. </w:t>
            </w:r>
          </w:p>
          <w:p w14:paraId="1D758C1D" w14:textId="77777777" w:rsidR="007E520D" w:rsidRPr="004F4E5D" w:rsidRDefault="007E520D" w:rsidP="00AD4112">
            <w:pPr>
              <w:rPr>
                <w:rFonts w:eastAsia="等线"/>
                <w:lang w:eastAsia="zh-CN"/>
              </w:rPr>
            </w:pP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a0"/>
        <w:rPr>
          <w:rFonts w:eastAsia="等线"/>
          <w:u w:val="single"/>
        </w:rPr>
      </w:pPr>
    </w:p>
    <w:p w14:paraId="496449CC" w14:textId="77777777" w:rsidR="008278D8" w:rsidRPr="009A17A1" w:rsidRDefault="008278D8" w:rsidP="005E3C74">
      <w:pPr>
        <w:pStyle w:val="a0"/>
        <w:jc w:val="center"/>
        <w:rPr>
          <w:rFonts w:eastAsia="等线"/>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等线"/>
        </w:rPr>
      </w:pPr>
      <w:r w:rsidRPr="009A17A1">
        <w:rPr>
          <w:rFonts w:eastAsia="等线"/>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宋体" w:eastAsiaTheme="minorEastAsia" w:hAnsi="宋体" w:cs="宋体"/>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宋体" w:eastAsia="宋体" w:hAnsi="宋体" w:cs="宋体"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 xml:space="preserve">While the intention of the statement from Rapp is not wrong in our view, we need to focus on necessary UE behaviour for Cell DTX/ Cell DRX. As </w:t>
            </w:r>
            <w:r>
              <w:lastRenderedPageBreak/>
              <w:t>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lastRenderedPageBreak/>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ad"/>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d"/>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d"/>
              <w:numPr>
                <w:ilvl w:val="0"/>
                <w:numId w:val="20"/>
              </w:numPr>
            </w:pPr>
            <w:r>
              <w:lastRenderedPageBreak/>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等线"/>
                <w:color w:val="000000" w:themeColor="text1"/>
                <w:lang w:eastAsia="zh-CN"/>
              </w:rPr>
              <w:t>We agree t</w:t>
            </w:r>
            <w:r w:rsidRPr="001F611E">
              <w:rPr>
                <w:rFonts w:eastAsia="等线"/>
                <w:color w:val="000000" w:themeColor="text1"/>
                <w:lang w:eastAsia="zh-CN"/>
              </w:rPr>
              <w:t xml:space="preserve">he Cell DTX/DRX feature brings most energy saving when the UE C-DRX configuration is </w:t>
            </w:r>
            <w:r w:rsidRPr="001F611E">
              <w:rPr>
                <w:rFonts w:eastAsia="等线"/>
                <w:i/>
                <w:color w:val="000000" w:themeColor="text1"/>
                <w:lang w:eastAsia="zh-CN"/>
              </w:rPr>
              <w:t>aligned</w:t>
            </w:r>
            <w:r w:rsidRPr="001F611E">
              <w:rPr>
                <w:rFonts w:eastAsia="等线"/>
                <w:color w:val="000000" w:themeColor="text1"/>
                <w:lang w:eastAsia="zh-CN"/>
              </w:rPr>
              <w:t xml:space="preserve"> with the Cell DTX configuration, per Rapporteur’s definition.</w:t>
            </w:r>
            <w:r>
              <w:rPr>
                <w:rFonts w:eastAsia="等线"/>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等线"/>
                <w:color w:val="000000" w:themeColor="text1"/>
                <w:lang w:eastAsia="zh-CN"/>
              </w:rPr>
            </w:pPr>
            <w:r>
              <w:t xml:space="preserve">We agree with the </w:t>
            </w:r>
            <w:r w:rsidRPr="26D25DFB">
              <w:rPr>
                <w:rFonts w:eastAsia="等线"/>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等线"/>
              </w:rPr>
              <w:t>onDuration</w:t>
            </w:r>
            <w:proofErr w:type="spellEnd"/>
            <w:r w:rsidRPr="26D25DFB">
              <w:rPr>
                <w:rFonts w:eastAsia="等线"/>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AD4112">
            <w:pPr>
              <w:rPr>
                <w:rFonts w:eastAsia="等线"/>
                <w:lang w:eastAsia="zh-CN"/>
              </w:rPr>
            </w:pPr>
            <w:r>
              <w:rPr>
                <w:rFonts w:eastAsia="等线" w:hint="eastAsia"/>
                <w:lang w:eastAsia="zh-CN"/>
              </w:rPr>
              <w:t>O</w:t>
            </w:r>
            <w:r>
              <w:rPr>
                <w:rFonts w:eastAsia="等线"/>
                <w:lang w:eastAsia="zh-CN"/>
              </w:rPr>
              <w:t>P</w:t>
            </w:r>
            <w:r>
              <w:rPr>
                <w:rFonts w:eastAsia="等线"/>
              </w:rPr>
              <w:t>PO</w:t>
            </w:r>
          </w:p>
        </w:tc>
        <w:tc>
          <w:tcPr>
            <w:tcW w:w="1652" w:type="dxa"/>
          </w:tcPr>
          <w:p w14:paraId="775BD2C3" w14:textId="77777777" w:rsidR="00694C4B" w:rsidRPr="00301D8D" w:rsidRDefault="00694C4B" w:rsidP="00AD4112">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04" w:type="dxa"/>
          </w:tcPr>
          <w:p w14:paraId="18B18BD0" w14:textId="77777777" w:rsidR="00694C4B" w:rsidRDefault="00694C4B" w:rsidP="00AD4112">
            <w:pPr>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等线"/>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等线"/>
                <w:lang w:eastAsia="zh-CN"/>
              </w:rPr>
              <w:t>”</w:t>
            </w:r>
            <w:r>
              <w:t xml:space="preserve"> since whether there is an extension of Cell DTX active time beyond Cell DTX on-duration is FFS</w:t>
            </w:r>
            <w:r w:rsidRPr="009A17A1">
              <w:t>.</w:t>
            </w:r>
          </w:p>
          <w:p w14:paraId="6E4D5F89" w14:textId="77777777" w:rsidR="00694C4B" w:rsidRDefault="00694C4B" w:rsidP="00AD4112">
            <w:pPr>
              <w:rPr>
                <w:rFonts w:eastAsia="等线"/>
                <w:color w:val="000000" w:themeColor="text1"/>
                <w:lang w:eastAsia="zh-CN"/>
              </w:rPr>
            </w:pPr>
            <w:r>
              <w:rPr>
                <w:rFonts w:eastAsia="等线"/>
                <w:color w:val="000000" w:themeColor="text1"/>
                <w:lang w:eastAsia="zh-CN"/>
              </w:rPr>
              <w:t xml:space="preserve">On the other hand, we would like to indicate the non-ideal case of alignment may exist, i.e. T2. For T2, RAN2 should discuss and decide the </w:t>
            </w:r>
            <w:proofErr w:type="spellStart"/>
            <w:r>
              <w:rPr>
                <w:rFonts w:eastAsia="等线"/>
                <w:color w:val="000000" w:themeColor="text1"/>
                <w:lang w:eastAsia="zh-CN"/>
              </w:rPr>
              <w:t>gNB</w:t>
            </w:r>
            <w:proofErr w:type="spellEnd"/>
            <w:r>
              <w:rPr>
                <w:rFonts w:eastAsia="等线"/>
                <w:color w:val="000000" w:themeColor="text1"/>
                <w:lang w:eastAsia="zh-CN"/>
              </w:rPr>
              <w:t>/UE behaviour, e.g. the UE should behave as that is expected in Cell DTX non-active.</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宋体"/>
          <w:kern w:val="2"/>
          <w:lang w:val="en-GB" w:eastAsia="zh-CN"/>
        </w:rPr>
      </w:pPr>
      <w:r w:rsidRPr="009A17A1">
        <w:rPr>
          <w:rFonts w:eastAsia="宋体"/>
          <w:noProof/>
          <w:lang w:eastAsia="zh-CN"/>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宋体"/>
          <w:kern w:val="2"/>
          <w:lang w:val="en-GB" w:eastAsia="zh-CN"/>
        </w:rPr>
      </w:pPr>
      <w:r w:rsidRPr="009A17A1">
        <w:rPr>
          <w:rFonts w:eastAsia="宋体"/>
          <w:kern w:val="2"/>
          <w:lang w:val="en-GB" w:eastAsia="zh-CN"/>
        </w:rPr>
        <w:t>Fig.</w:t>
      </w:r>
      <w:r w:rsidR="005E3C74" w:rsidRPr="009A17A1">
        <w:rPr>
          <w:rFonts w:eastAsia="宋体"/>
          <w:kern w:val="2"/>
          <w:lang w:val="en-GB" w:eastAsia="zh-CN"/>
        </w:rPr>
        <w:t xml:space="preserve"> 2.</w:t>
      </w:r>
      <w:r w:rsidRPr="009A17A1">
        <w:rPr>
          <w:rFonts w:eastAsia="宋体"/>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has to configure a long active duration of Cell DTX. It is bad for </w:t>
            </w:r>
            <w:proofErr w:type="spellStart"/>
            <w:r>
              <w:t>gNB</w:t>
            </w:r>
            <w:proofErr w:type="spellEnd"/>
            <w:r>
              <w:t xml:space="preserve">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w:t>
            </w:r>
            <w:proofErr w:type="spellStart"/>
            <w:r>
              <w:t>gNB</w:t>
            </w:r>
            <w:proofErr w:type="spellEnd"/>
            <w:r>
              <w:t xml:space="preserve">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AD4112">
            <w:r>
              <w:rPr>
                <w:rFonts w:eastAsia="等线" w:hint="eastAsia"/>
                <w:lang w:eastAsia="zh-CN"/>
              </w:rPr>
              <w:t>O</w:t>
            </w:r>
            <w:r>
              <w:rPr>
                <w:rFonts w:eastAsia="等线"/>
                <w:lang w:eastAsia="zh-CN"/>
              </w:rPr>
              <w:t>PPO</w:t>
            </w:r>
          </w:p>
        </w:tc>
        <w:tc>
          <w:tcPr>
            <w:tcW w:w="1652" w:type="dxa"/>
          </w:tcPr>
          <w:p w14:paraId="439ED12C" w14:textId="77777777" w:rsidR="00FB64D5" w:rsidRDefault="00FB64D5" w:rsidP="00AD4112">
            <w:r>
              <w:rPr>
                <w:rFonts w:eastAsia="等线" w:hint="eastAsia"/>
                <w:lang w:eastAsia="zh-CN"/>
              </w:rPr>
              <w:t>O</w:t>
            </w:r>
            <w:r>
              <w:rPr>
                <w:rFonts w:eastAsia="等线"/>
                <w:lang w:eastAsia="zh-CN"/>
              </w:rPr>
              <w:t>ption 1</w:t>
            </w:r>
          </w:p>
        </w:tc>
        <w:tc>
          <w:tcPr>
            <w:tcW w:w="6304" w:type="dxa"/>
          </w:tcPr>
          <w:p w14:paraId="3ECB4E1D" w14:textId="77777777" w:rsidR="00FB64D5" w:rsidRDefault="00FB64D5" w:rsidP="00AD4112">
            <w:pPr>
              <w:rPr>
                <w:rFonts w:eastAsia="等线"/>
                <w:lang w:eastAsia="zh-CN"/>
              </w:rPr>
            </w:pPr>
            <w:r>
              <w:rPr>
                <w:rFonts w:eastAsia="等线"/>
                <w:lang w:eastAsia="zh-CN"/>
              </w:rPr>
              <w:t xml:space="preserve">Option 2 is not flexible. Let all UEs have the same </w:t>
            </w:r>
            <w:r w:rsidRPr="009A17A1">
              <w:t>starting time of UE C-DRX active duration</w:t>
            </w:r>
            <w:r>
              <w:rPr>
                <w:rFonts w:eastAsia="等线"/>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AD4112">
            <w:pPr>
              <w:rPr>
                <w:rFonts w:eastAsia="等线"/>
                <w:lang w:eastAsia="zh-CN"/>
              </w:rPr>
            </w:pPr>
            <w:r>
              <w:rPr>
                <w:rFonts w:eastAsia="等线" w:hint="eastAsia"/>
                <w:lang w:eastAsia="zh-CN"/>
              </w:rPr>
              <w:t>O</w:t>
            </w:r>
            <w:r>
              <w:rPr>
                <w:rFonts w:eastAsia="等线"/>
                <w:lang w:eastAsia="zh-CN"/>
              </w:rPr>
              <w:t xml:space="preserve">n Option 3, we share a similar view as Apple and </w:t>
            </w:r>
            <w:r>
              <w:t>Qualcomm.</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lastRenderedPageBreak/>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AD4112">
            <w:pPr>
              <w:rPr>
                <w:rFonts w:eastAsia="等线"/>
                <w:lang w:eastAsia="zh-CN"/>
              </w:rPr>
            </w:pPr>
            <w:r>
              <w:rPr>
                <w:rFonts w:eastAsia="等线" w:hint="eastAsia"/>
                <w:lang w:eastAsia="zh-CN"/>
              </w:rPr>
              <w:t>O</w:t>
            </w:r>
            <w:r>
              <w:rPr>
                <w:rFonts w:eastAsia="等线"/>
                <w:lang w:eastAsia="zh-CN"/>
              </w:rPr>
              <w:t>PPO</w:t>
            </w:r>
          </w:p>
        </w:tc>
        <w:tc>
          <w:tcPr>
            <w:tcW w:w="1652" w:type="dxa"/>
          </w:tcPr>
          <w:p w14:paraId="05E315F9" w14:textId="77777777" w:rsidR="00693F76" w:rsidRPr="00535213" w:rsidRDefault="00693F76" w:rsidP="00AD4112">
            <w:pPr>
              <w:rPr>
                <w:rFonts w:eastAsia="等线"/>
                <w:lang w:eastAsia="zh-CN"/>
              </w:rPr>
            </w:pPr>
            <w:r>
              <w:rPr>
                <w:rFonts w:eastAsia="等线" w:hint="eastAsia"/>
                <w:lang w:eastAsia="zh-CN"/>
              </w:rPr>
              <w:t>N</w:t>
            </w:r>
            <w:r>
              <w:rPr>
                <w:rFonts w:eastAsia="等线"/>
                <w:lang w:eastAsia="zh-CN"/>
              </w:rPr>
              <w:t>o</w:t>
            </w:r>
          </w:p>
        </w:tc>
        <w:tc>
          <w:tcPr>
            <w:tcW w:w="6304" w:type="dxa"/>
          </w:tcPr>
          <w:p w14:paraId="73CEA84D" w14:textId="77777777" w:rsidR="00693F76" w:rsidRDefault="00693F76" w:rsidP="00AD4112">
            <w:r>
              <w:rPr>
                <w:rFonts w:eastAsia="等线"/>
                <w:lang w:eastAsia="zh-CN"/>
              </w:rPr>
              <w:t>At least, we need to discuss and specify UE’s behaviour on T1/T2/T3(also depends on the results of #311).</w:t>
            </w:r>
          </w:p>
        </w:tc>
      </w:tr>
    </w:tbl>
    <w:p w14:paraId="4F51C963" w14:textId="77777777" w:rsidR="001F5682" w:rsidRPr="00693F76" w:rsidRDefault="001F5682" w:rsidP="00923D64">
      <w:pPr>
        <w:pStyle w:val="a0"/>
      </w:pPr>
      <w:bookmarkStart w:id="3" w:name="_GoBack"/>
      <w:bookmarkEnd w:id="3"/>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lastRenderedPageBreak/>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D1F5" w14:textId="77777777" w:rsidR="00015E09" w:rsidRDefault="00015E09">
      <w:pPr>
        <w:spacing w:after="0"/>
      </w:pPr>
      <w:r>
        <w:separator/>
      </w:r>
    </w:p>
  </w:endnote>
  <w:endnote w:type="continuationSeparator" w:id="0">
    <w:p w14:paraId="40A0A8B7" w14:textId="77777777" w:rsidR="00015E09" w:rsidRDefault="00015E09">
      <w:pPr>
        <w:spacing w:after="0"/>
      </w:pPr>
      <w:r>
        <w:continuationSeparator/>
      </w:r>
    </w:p>
  </w:endnote>
  <w:endnote w:type="continuationNotice" w:id="1">
    <w:p w14:paraId="27473A92" w14:textId="77777777" w:rsidR="00015E09" w:rsidRDefault="00015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13A4F4FF" w:rsidR="00E655E8" w:rsidRDefault="006418D7" w:rsidP="005E5B19">
    <w:pPr>
      <w:pStyle w:val="a4"/>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rsidR="00E655E8">
      <w:tab/>
    </w:r>
    <w:r w:rsidR="00E655E8">
      <w:rPr>
        <w:rStyle w:val="a7"/>
      </w:rPr>
      <w:fldChar w:fldCharType="begin"/>
    </w:r>
    <w:r w:rsidR="00E655E8">
      <w:rPr>
        <w:rStyle w:val="a7"/>
      </w:rPr>
      <w:instrText xml:space="preserve"> PAGE </w:instrText>
    </w:r>
    <w:r w:rsidR="00E655E8">
      <w:rPr>
        <w:rStyle w:val="a7"/>
      </w:rPr>
      <w:fldChar w:fldCharType="separate"/>
    </w:r>
    <w:r w:rsidR="00FF483A">
      <w:rPr>
        <w:rStyle w:val="a7"/>
      </w:rPr>
      <w:t>17</w:t>
    </w:r>
    <w:r w:rsidR="00E655E8">
      <w:rPr>
        <w:rStyle w:val="a7"/>
      </w:rPr>
      <w:fldChar w:fldCharType="end"/>
    </w:r>
    <w:r w:rsidR="00E655E8">
      <w:rPr>
        <w:rStyle w:val="a7"/>
      </w:rPr>
      <w:t>/</w:t>
    </w:r>
    <w:r w:rsidR="00E655E8">
      <w:rPr>
        <w:rStyle w:val="a7"/>
      </w:rPr>
      <w:fldChar w:fldCharType="begin"/>
    </w:r>
    <w:r w:rsidR="00E655E8">
      <w:rPr>
        <w:rStyle w:val="a7"/>
      </w:rPr>
      <w:instrText xml:space="preserve"> NUMPAGES </w:instrText>
    </w:r>
    <w:r w:rsidR="00E655E8">
      <w:rPr>
        <w:rStyle w:val="a7"/>
      </w:rPr>
      <w:fldChar w:fldCharType="separate"/>
    </w:r>
    <w:r w:rsidR="00FF483A">
      <w:rPr>
        <w:rStyle w:val="a7"/>
      </w:rPr>
      <w:t>18</w:t>
    </w:r>
    <w:r w:rsidR="00E655E8">
      <w:rPr>
        <w:rStyle w:val="a7"/>
      </w:rPr>
      <w:fldChar w:fldCharType="end"/>
    </w:r>
    <w:r w:rsidR="00E655E8">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FA87" w14:textId="77777777" w:rsidR="00015E09" w:rsidRDefault="00015E09">
      <w:pPr>
        <w:spacing w:after="0"/>
      </w:pPr>
      <w:r>
        <w:separator/>
      </w:r>
    </w:p>
  </w:footnote>
  <w:footnote w:type="continuationSeparator" w:id="0">
    <w:p w14:paraId="3C68D93F" w14:textId="77777777" w:rsidR="00015E09" w:rsidRDefault="00015E09">
      <w:pPr>
        <w:spacing w:after="0"/>
      </w:pPr>
      <w:r>
        <w:continuationSeparator/>
      </w:r>
    </w:p>
  </w:footnote>
  <w:footnote w:type="continuationNotice" w:id="1">
    <w:p w14:paraId="0015451E" w14:textId="77777777" w:rsidR="00015E09" w:rsidRDefault="00015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E655E8" w:rsidRDefault="00E655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20"/>
  </w:num>
  <w:num w:numId="5">
    <w:abstractNumId w:val="15"/>
  </w:num>
  <w:num w:numId="6">
    <w:abstractNumId w:val="2"/>
  </w:num>
  <w:num w:numId="7">
    <w:abstractNumId w:val="17"/>
  </w:num>
  <w:num w:numId="8">
    <w:abstractNumId w:val="3"/>
  </w:num>
  <w:num w:numId="9">
    <w:abstractNumId w:val="12"/>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6"/>
  </w:num>
  <w:num w:numId="18">
    <w:abstractNumId w:val="1"/>
  </w:num>
  <w:num w:numId="19">
    <w:abstractNumId w:val="19"/>
  </w:num>
  <w:num w:numId="20">
    <w:abstractNumId w:val="4"/>
  </w:num>
  <w:num w:numId="21">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3243145-89AF-4F38-8288-796028493B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9211</Words>
  <Characters>46334</Characters>
  <Application>Microsoft Office Word</Application>
  <DocSecurity>0</DocSecurity>
  <Lines>1188</Lines>
  <Paragraphs>653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Zhe Fu</cp:lastModifiedBy>
  <cp:revision>12</cp:revision>
  <dcterms:created xsi:type="dcterms:W3CDTF">2023-03-24T10:25:00Z</dcterms:created>
  <dcterms:modified xsi:type="dcterms:W3CDTF">2023-03-24T10:27:00Z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ies>
</file>