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 xml:space="preserve">26 </w:t>
      </w:r>
      <w:proofErr w:type="gramStart"/>
      <w:r w:rsidRPr="00C147C3">
        <w:t>April</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312][</w:t>
      </w:r>
      <w:proofErr w:type="gramEnd"/>
      <w:r w:rsidR="008F0A34" w:rsidRPr="0047642A">
        <w:rPr>
          <w:sz w:val="22"/>
          <w:szCs w:val="22"/>
        </w:rPr>
        <w:t>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w:t>
      </w:r>
      <w:proofErr w:type="gramStart"/>
      <w:r w:rsidRPr="0047642A">
        <w:t>312][</w:t>
      </w:r>
      <w:proofErr w:type="gramEnd"/>
      <w:r w:rsidRPr="0047642A">
        <w:t>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xml:space="preserve">, activation, </w:t>
      </w:r>
      <w:proofErr w:type="gramStart"/>
      <w:r w:rsidRPr="0047642A">
        <w:t>deactivation</w:t>
      </w:r>
      <w:proofErr w:type="gramEnd"/>
      <w:r w:rsidRPr="0047642A">
        <w:t xml:space="preserve">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proofErr w:type="gramStart"/>
      <w:r w:rsidR="00313DF4" w:rsidRPr="0047642A">
        <w:rPr>
          <w:b/>
          <w:bCs/>
          <w:color w:val="FF0000"/>
        </w:rPr>
        <w:t xml:space="preserve"> 2023</w:t>
      </w:r>
      <w:proofErr w:type="gramEnd"/>
      <w:r w:rsidR="00313DF4" w:rsidRPr="0047642A">
        <w:rPr>
          <w:b/>
          <w:bCs/>
          <w:color w:val="FF0000"/>
        </w:rPr>
        <w:t xml:space="preserve">,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proofErr w:type="spellStart"/>
            <w:r>
              <w:t>Jianhui</w:t>
            </w:r>
            <w:proofErr w:type="spellEnd"/>
            <w:r>
              <w:t xml:space="preserve">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 xml:space="preserve">Prateek </w:t>
            </w:r>
            <w:proofErr w:type="spellStart"/>
            <w:r>
              <w:t>Basu</w:t>
            </w:r>
            <w:proofErr w:type="spellEnd"/>
            <w:r>
              <w:t xml:space="preserve">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 xml:space="preserve">Marcin </w:t>
            </w:r>
            <w:proofErr w:type="spellStart"/>
            <w:r w:rsidRPr="00254C63">
              <w:t>Augustyniak</w:t>
            </w:r>
            <w:proofErr w:type="spellEnd"/>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D069D7" w:rsidRPr="0047642A" w14:paraId="5568EA21" w14:textId="77777777" w:rsidTr="00B36CB2">
        <w:tc>
          <w:tcPr>
            <w:tcW w:w="2458" w:type="dxa"/>
          </w:tcPr>
          <w:p w14:paraId="189130B6" w14:textId="77777777" w:rsidR="00D069D7" w:rsidRPr="0047642A" w:rsidRDefault="00D069D7" w:rsidP="00B36CB2">
            <w:pPr>
              <w:pStyle w:val="BodyText"/>
            </w:pPr>
          </w:p>
        </w:tc>
        <w:tc>
          <w:tcPr>
            <w:tcW w:w="2405" w:type="dxa"/>
          </w:tcPr>
          <w:p w14:paraId="15067583" w14:textId="77777777" w:rsidR="00D069D7" w:rsidRPr="0047642A" w:rsidRDefault="00D069D7" w:rsidP="00B36CB2">
            <w:pPr>
              <w:pStyle w:val="BodyText"/>
            </w:pPr>
          </w:p>
        </w:tc>
        <w:tc>
          <w:tcPr>
            <w:tcW w:w="4766" w:type="dxa"/>
          </w:tcPr>
          <w:p w14:paraId="33D6E055" w14:textId="77777777" w:rsidR="00D069D7" w:rsidRPr="0047642A" w:rsidRDefault="00D069D7" w:rsidP="00B36CB2">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lastRenderedPageBreak/>
        <w:t>Methods of configuring Cell DTX/DRX</w:t>
      </w:r>
      <w:r w:rsidR="007E5902" w:rsidRPr="0047642A">
        <w:t xml:space="preserve"> (not including </w:t>
      </w:r>
      <w:r w:rsidR="007E5902" w:rsidRPr="0047642A">
        <w:rPr>
          <w:rFonts w:eastAsia="DengXian"/>
        </w:rPr>
        <w:t xml:space="preserve">joint/separate configuration and single/multiple </w:t>
      </w:r>
      <w:proofErr w:type="gramStart"/>
      <w:r w:rsidR="007E5902" w:rsidRPr="0047642A">
        <w:rPr>
          <w:rFonts w:eastAsia="DengXian"/>
        </w:rPr>
        <w:t>configuration</w:t>
      </w:r>
      <w:proofErr w:type="gramEnd"/>
      <w:r w:rsidR="007E5902" w:rsidRPr="0047642A">
        <w:rPr>
          <w:rFonts w:eastAsia="DengXian"/>
        </w:rPr>
        <w:t xml:space="preserve">,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w:t>
      </w:r>
      <w:proofErr w:type="gramStart"/>
      <w:r w:rsidRPr="0047642A">
        <w:rPr>
          <w:rFonts w:ascii="Arial" w:eastAsia="MS Mincho" w:hAnsi="Arial"/>
          <w:szCs w:val="24"/>
          <w:lang w:eastAsia="en-GB"/>
        </w:rPr>
        <w:t>configuration</w:t>
      </w:r>
      <w:proofErr w:type="gramEnd"/>
      <w:r w:rsidRPr="0047642A">
        <w:rPr>
          <w:rFonts w:ascii="Arial" w:eastAsia="MS Mincho" w:hAnsi="Arial"/>
          <w:szCs w:val="24"/>
          <w:lang w:eastAsia="en-GB"/>
        </w:rPr>
        <w:t xml:space="preserve">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w:t>
            </w:r>
            <w:proofErr w:type="gramStart"/>
            <w:r w:rsidRPr="00C147C3">
              <w:rPr>
                <w:rFonts w:eastAsia="DengXian"/>
                <w:highlight w:val="yellow"/>
                <w:lang w:eastAsia="zh-CN"/>
              </w:rPr>
              <w:t>active</w:t>
            </w:r>
            <w:proofErr w:type="gramEnd"/>
            <w:r w:rsidRPr="00C147C3">
              <w:rPr>
                <w:rFonts w:eastAsia="DengXian"/>
                <w:highlight w:val="yellow"/>
                <w:lang w:eastAsia="zh-CN"/>
              </w:rPr>
              <w:t xml:space="preserve"> and non-active periods) can be configured by </w:t>
            </w:r>
            <w:proofErr w:type="spellStart"/>
            <w:r w:rsidRPr="00C147C3">
              <w:rPr>
                <w:rFonts w:eastAsia="DengXian"/>
                <w:highlight w:val="yellow"/>
                <w:lang w:eastAsia="zh-CN"/>
              </w:rPr>
              <w:t>gNB</w:t>
            </w:r>
            <w:proofErr w:type="spellEnd"/>
            <w:r w:rsidRPr="00C147C3">
              <w:rPr>
                <w:rFonts w:eastAsia="DengXian"/>
                <w:highlight w:val="yellow"/>
                <w:lang w:eastAsia="zh-CN"/>
              </w:rPr>
              <w:t xml:space="preserve">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1: </w:t>
            </w:r>
            <w:proofErr w:type="spellStart"/>
            <w:r w:rsidRPr="0047642A">
              <w:rPr>
                <w:rFonts w:eastAsia="DengXian"/>
                <w:lang w:eastAsia="zh-CN"/>
              </w:rPr>
              <w:t>gNB</w:t>
            </w:r>
            <w:proofErr w:type="spellEnd"/>
            <w:r w:rsidRPr="0047642A">
              <w:rPr>
                <w:rFonts w:eastAsia="DengXian"/>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2: </w:t>
            </w:r>
            <w:proofErr w:type="spellStart"/>
            <w:r w:rsidRPr="0047642A">
              <w:rPr>
                <w:rFonts w:eastAsia="DengXian"/>
                <w:lang w:eastAsia="zh-CN"/>
              </w:rPr>
              <w:t>gNB</w:t>
            </w:r>
            <w:proofErr w:type="spellEnd"/>
            <w:r w:rsidRPr="0047642A">
              <w:rPr>
                <w:rFonts w:eastAsia="DengXian"/>
                <w:lang w:eastAsia="zh-CN"/>
              </w:rPr>
              <w:t xml:space="preserve"> is expected to turn off its transmission/reception only for data traffic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3: </w:t>
            </w:r>
            <w:proofErr w:type="spellStart"/>
            <w:r w:rsidRPr="0047642A">
              <w:rPr>
                <w:rFonts w:eastAsia="DengXian"/>
                <w:lang w:eastAsia="zh-CN"/>
              </w:rPr>
              <w:t>gNB</w:t>
            </w:r>
            <w:proofErr w:type="spellEnd"/>
            <w:r w:rsidRPr="0047642A">
              <w:rPr>
                <w:rFonts w:eastAsia="DengXian"/>
                <w:lang w:eastAsia="zh-CN"/>
              </w:rPr>
              <w:t xml:space="preserve"> is expected to turn off its dynamic data transmission/reception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4: </w:t>
            </w:r>
            <w:proofErr w:type="spellStart"/>
            <w:r w:rsidRPr="0047642A">
              <w:rPr>
                <w:rFonts w:eastAsia="DengXian"/>
                <w:lang w:eastAsia="zh-CN"/>
              </w:rPr>
              <w:t>gNB</w:t>
            </w:r>
            <w:proofErr w:type="spellEnd"/>
            <w:r w:rsidRPr="0047642A">
              <w:rPr>
                <w:rFonts w:eastAsia="DengXian"/>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999"/>
        <w:gridCol w:w="35"/>
        <w:gridCol w:w="856"/>
        <w:gridCol w:w="7739"/>
      </w:tblGrid>
      <w:tr w:rsidR="00EB743E" w:rsidRPr="00C147C3" w14:paraId="6C708099" w14:textId="77777777" w:rsidTr="007A6877">
        <w:tc>
          <w:tcPr>
            <w:tcW w:w="999"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91"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39"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7A6877">
        <w:tc>
          <w:tcPr>
            <w:tcW w:w="999" w:type="dxa"/>
          </w:tcPr>
          <w:p w14:paraId="33026D30" w14:textId="27878B0E" w:rsidR="00EB743E" w:rsidRPr="00C147C3" w:rsidRDefault="00DE17A0" w:rsidP="00EB743E">
            <w:r>
              <w:t>Apple</w:t>
            </w:r>
          </w:p>
        </w:tc>
        <w:tc>
          <w:tcPr>
            <w:tcW w:w="891" w:type="dxa"/>
            <w:gridSpan w:val="2"/>
          </w:tcPr>
          <w:p w14:paraId="7F238ACC" w14:textId="75F486A1" w:rsidR="00EB743E" w:rsidRPr="00C147C3" w:rsidRDefault="00DE17A0" w:rsidP="00EB743E">
            <w:r>
              <w:t>Option 1</w:t>
            </w:r>
          </w:p>
        </w:tc>
        <w:tc>
          <w:tcPr>
            <w:tcW w:w="7739"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w:t>
            </w:r>
            <w:proofErr w:type="gramStart"/>
            <w:r w:rsidR="00D43148" w:rsidRPr="0074447A">
              <w:rPr>
                <w:rFonts w:ascii="Times New Roman" w:hAnsi="Times New Roman" w:cs="Times New Roman"/>
                <w:sz w:val="20"/>
                <w:szCs w:val="20"/>
              </w:rPr>
              <w:t>e.g.</w:t>
            </w:r>
            <w:proofErr w:type="gramEnd"/>
            <w:r w:rsidR="00D43148" w:rsidRPr="0074447A">
              <w:rPr>
                <w:rFonts w:ascii="Times New Roman" w:hAnsi="Times New Roman" w:cs="Times New Roman"/>
                <w:sz w:val="20"/>
                <w:szCs w:val="20"/>
              </w:rPr>
              <w:t xml:space="preserve">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put a restriction on Cell DTX/DRX (</w:t>
            </w:r>
            <w:proofErr w:type="gramStart"/>
            <w:r w:rsidR="00CC63DA">
              <w:t>i.e.</w:t>
            </w:r>
            <w:proofErr w:type="gramEnd"/>
            <w:r w:rsidR="00CC63DA">
              <w:t xml:space="preserv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7A6877">
        <w:tc>
          <w:tcPr>
            <w:tcW w:w="999" w:type="dxa"/>
          </w:tcPr>
          <w:p w14:paraId="036723CB" w14:textId="44A8056B" w:rsidR="00EB743E" w:rsidRPr="00C147C3" w:rsidRDefault="00407B17" w:rsidP="00EB743E">
            <w:r>
              <w:t>vivo</w:t>
            </w:r>
          </w:p>
        </w:tc>
        <w:tc>
          <w:tcPr>
            <w:tcW w:w="891" w:type="dxa"/>
            <w:gridSpan w:val="2"/>
          </w:tcPr>
          <w:p w14:paraId="26D4C823" w14:textId="6E896BBA" w:rsidR="00EB743E" w:rsidRPr="00C147C3" w:rsidRDefault="00316D2A" w:rsidP="00EB743E">
            <w:r>
              <w:t>Revised Option 2, s</w:t>
            </w:r>
            <w:r w:rsidR="00F05F98">
              <w:t>ee comment</w:t>
            </w:r>
          </w:p>
        </w:tc>
        <w:tc>
          <w:tcPr>
            <w:tcW w:w="7739"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w:t>
            </w:r>
            <w:proofErr w:type="gramStart"/>
            <w:r w:rsidR="00702BAC" w:rsidRPr="00316D2A">
              <w:rPr>
                <w:b/>
              </w:rPr>
              <w:t xml:space="preserve">to </w:t>
            </w:r>
            <w:r w:rsidR="005C37CD" w:rsidRPr="00316D2A">
              <w:rPr>
                <w:b/>
              </w:rPr>
              <w:t>revise</w:t>
            </w:r>
            <w:proofErr w:type="gramEnd"/>
            <w:r w:rsidR="005C37CD" w:rsidRPr="00316D2A">
              <w:rPr>
                <w:b/>
              </w:rPr>
              <w:t xml:space="preserv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7A6877">
        <w:tc>
          <w:tcPr>
            <w:tcW w:w="999" w:type="dxa"/>
          </w:tcPr>
          <w:p w14:paraId="30A20C98" w14:textId="635018DD" w:rsidR="006A3C02" w:rsidRPr="00C147C3" w:rsidRDefault="006A3C02" w:rsidP="006A3C02">
            <w:r>
              <w:t>Fraunhofer</w:t>
            </w:r>
          </w:p>
        </w:tc>
        <w:tc>
          <w:tcPr>
            <w:tcW w:w="891" w:type="dxa"/>
            <w:gridSpan w:val="2"/>
          </w:tcPr>
          <w:p w14:paraId="53C9F8DC" w14:textId="12D6C0E9" w:rsidR="006A3C02" w:rsidRPr="00C147C3" w:rsidRDefault="006A3C02" w:rsidP="006A3C02">
            <w:r>
              <w:t>Option 1</w:t>
            </w:r>
          </w:p>
        </w:tc>
        <w:tc>
          <w:tcPr>
            <w:tcW w:w="7739"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7A6877">
        <w:tc>
          <w:tcPr>
            <w:tcW w:w="999" w:type="dxa"/>
          </w:tcPr>
          <w:p w14:paraId="557E598A" w14:textId="0D173DFC" w:rsidR="003D6514" w:rsidRPr="00C147C3" w:rsidRDefault="003D6514" w:rsidP="003D6514">
            <w:r>
              <w:t>Lenovo</w:t>
            </w:r>
          </w:p>
        </w:tc>
        <w:tc>
          <w:tcPr>
            <w:tcW w:w="891" w:type="dxa"/>
            <w:gridSpan w:val="2"/>
          </w:tcPr>
          <w:p w14:paraId="6B3DD447" w14:textId="4FB1B1A1" w:rsidR="003D6514" w:rsidRPr="00C147C3" w:rsidRDefault="003D6514" w:rsidP="003D6514">
            <w:r>
              <w:t>Option 1</w:t>
            </w:r>
          </w:p>
        </w:tc>
        <w:tc>
          <w:tcPr>
            <w:tcW w:w="7739"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lastRenderedPageBreak/>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7A6877">
        <w:tc>
          <w:tcPr>
            <w:tcW w:w="999" w:type="dxa"/>
          </w:tcPr>
          <w:p w14:paraId="11B17CB0" w14:textId="08BEC7CF" w:rsidR="0065686C" w:rsidRPr="00C147C3" w:rsidRDefault="0065686C" w:rsidP="0065686C">
            <w:r w:rsidRPr="00C8209E">
              <w:lastRenderedPageBreak/>
              <w:t>Huawei</w:t>
            </w:r>
          </w:p>
        </w:tc>
        <w:tc>
          <w:tcPr>
            <w:tcW w:w="891" w:type="dxa"/>
            <w:gridSpan w:val="2"/>
          </w:tcPr>
          <w:p w14:paraId="6109221C" w14:textId="1A03F644" w:rsidR="0065686C" w:rsidRPr="00C147C3" w:rsidRDefault="0065686C" w:rsidP="0065686C">
            <w:r>
              <w:t>Option 1</w:t>
            </w:r>
          </w:p>
        </w:tc>
        <w:tc>
          <w:tcPr>
            <w:tcW w:w="7739" w:type="dxa"/>
          </w:tcPr>
          <w:p w14:paraId="366E7286" w14:textId="250B4CAC" w:rsidR="0065686C" w:rsidRPr="00C147C3" w:rsidRDefault="0065686C" w:rsidP="0065686C">
            <w:r>
              <w:t xml:space="preserve">We support the outcome of the SI phase and think the configuration should be signalled to the UEs </w:t>
            </w:r>
            <w:r w:rsidRPr="00B40AB8">
              <w:t xml:space="preserve">by the </w:t>
            </w:r>
            <w:proofErr w:type="spellStart"/>
            <w:r w:rsidRPr="00B40AB8">
              <w:t>gNB</w:t>
            </w:r>
            <w:proofErr w:type="spellEnd"/>
            <w:r>
              <w:t xml:space="preserve">. </w:t>
            </w:r>
          </w:p>
        </w:tc>
      </w:tr>
      <w:tr w:rsidR="009F09D0" w:rsidRPr="00C147C3" w14:paraId="62F49B54" w14:textId="77777777" w:rsidTr="007A6877">
        <w:tc>
          <w:tcPr>
            <w:tcW w:w="1034" w:type="dxa"/>
            <w:gridSpan w:val="2"/>
          </w:tcPr>
          <w:p w14:paraId="66EEB74A" w14:textId="1DA83279" w:rsidR="009F09D0" w:rsidRPr="00C8209E" w:rsidRDefault="009F09D0" w:rsidP="009F09D0">
            <w:r>
              <w:t>Qualcomm</w:t>
            </w:r>
          </w:p>
        </w:tc>
        <w:tc>
          <w:tcPr>
            <w:tcW w:w="856" w:type="dxa"/>
          </w:tcPr>
          <w:p w14:paraId="6EFA8D36" w14:textId="58A515C3" w:rsidR="009F09D0" w:rsidRDefault="009F09D0" w:rsidP="009F09D0">
            <w:r>
              <w:t>See comment</w:t>
            </w:r>
          </w:p>
        </w:tc>
        <w:tc>
          <w:tcPr>
            <w:tcW w:w="7739"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zh-CN"/>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w:t>
            </w:r>
            <w:proofErr w:type="gramStart"/>
            <w:r>
              <w:t>apply</w:t>
            </w:r>
            <w:proofErr w:type="gramEnd"/>
            <w:r>
              <w:t xml:space="preserve">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w:t>
            </w:r>
            <w:proofErr w:type="gramStart"/>
            <w:r>
              <w:t>as long as</w:t>
            </w:r>
            <w:proofErr w:type="gramEnd"/>
            <w:r>
              <w:t xml:space="preserve">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1.85pt;height:84pt" o:ole="">
                  <v:imagedata r:id="rId12" o:title=""/>
                </v:shape>
                <o:OLEObject Type="Embed" ProgID="Visio.Drawing.15" ShapeID="_x0000_i1029" DrawAspect="Content" ObjectID="_1741162025" r:id="rId13"/>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7A6877">
        <w:tc>
          <w:tcPr>
            <w:tcW w:w="999" w:type="dxa"/>
          </w:tcPr>
          <w:p w14:paraId="4CC739B9" w14:textId="27B4DD16" w:rsidR="00424CC1" w:rsidRPr="00C8209E" w:rsidRDefault="00424CC1" w:rsidP="009F09D0">
            <w:r>
              <w:t>CATT</w:t>
            </w:r>
          </w:p>
        </w:tc>
        <w:tc>
          <w:tcPr>
            <w:tcW w:w="891" w:type="dxa"/>
            <w:gridSpan w:val="2"/>
          </w:tcPr>
          <w:p w14:paraId="11FE4E1E" w14:textId="60925761" w:rsidR="00424CC1" w:rsidRDefault="00424CC1" w:rsidP="009F09D0">
            <w:r>
              <w:t>Option 1</w:t>
            </w:r>
          </w:p>
        </w:tc>
        <w:tc>
          <w:tcPr>
            <w:tcW w:w="7739"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7A6877">
        <w:tc>
          <w:tcPr>
            <w:tcW w:w="999" w:type="dxa"/>
          </w:tcPr>
          <w:p w14:paraId="490DE75D" w14:textId="2005D5B8" w:rsidR="006418D7" w:rsidRDefault="006418D7" w:rsidP="009F09D0">
            <w:r>
              <w:t>Vodafone</w:t>
            </w:r>
          </w:p>
        </w:tc>
        <w:tc>
          <w:tcPr>
            <w:tcW w:w="891" w:type="dxa"/>
            <w:gridSpan w:val="2"/>
          </w:tcPr>
          <w:p w14:paraId="3571B73F" w14:textId="63A85E5E" w:rsidR="006418D7" w:rsidRDefault="006418D7" w:rsidP="009F09D0">
            <w:r>
              <w:t>Option 1</w:t>
            </w:r>
          </w:p>
        </w:tc>
        <w:tc>
          <w:tcPr>
            <w:tcW w:w="7739" w:type="dxa"/>
          </w:tcPr>
          <w:p w14:paraId="668FCB45" w14:textId="77777777" w:rsidR="006418D7" w:rsidRDefault="006418D7" w:rsidP="00424CC1"/>
        </w:tc>
      </w:tr>
      <w:tr w:rsidR="007A6877" w:rsidRPr="00C147C3" w14:paraId="34965A22" w14:textId="77777777" w:rsidTr="007A6877">
        <w:tc>
          <w:tcPr>
            <w:tcW w:w="999" w:type="dxa"/>
          </w:tcPr>
          <w:p w14:paraId="7A152C95" w14:textId="19DD88D2" w:rsidR="007A6877" w:rsidRDefault="007A6877" w:rsidP="007A6877">
            <w:r>
              <w:t>Ericsson</w:t>
            </w:r>
          </w:p>
        </w:tc>
        <w:tc>
          <w:tcPr>
            <w:tcW w:w="891" w:type="dxa"/>
            <w:gridSpan w:val="2"/>
          </w:tcPr>
          <w:p w14:paraId="195C4180" w14:textId="62D6AD63" w:rsidR="007A6877" w:rsidRDefault="007A6877" w:rsidP="007A6877">
            <w:r>
              <w:t>Option 1</w:t>
            </w:r>
          </w:p>
        </w:tc>
        <w:tc>
          <w:tcPr>
            <w:tcW w:w="7739"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w:t>
            </w:r>
            <w:r>
              <w:lastRenderedPageBreak/>
              <w:t xml:space="preserve">respectively. Therefore, we support Option 1, which would allow for better flexibility and future extensions of Cell DTX/DRX.  </w:t>
            </w:r>
          </w:p>
        </w:tc>
      </w:tr>
    </w:tbl>
    <w:p w14:paraId="024DBDCC" w14:textId="7178726F" w:rsidR="00CF4647" w:rsidRPr="00C147C3"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 xml:space="preserve">As far as we know, NES gain can be maximized only if the </w:t>
            </w:r>
            <w:proofErr w:type="spellStart"/>
            <w:r>
              <w:t>gNB</w:t>
            </w:r>
            <w:proofErr w:type="spellEnd"/>
            <w:r>
              <w:t xml:space="preserve"> can sleep for a long time</w:t>
            </w:r>
            <w:r w:rsidR="00712A48">
              <w:t xml:space="preserve"> (</w:t>
            </w:r>
            <w:proofErr w:type="gramStart"/>
            <w:r w:rsidR="00712A48">
              <w:t>i.e.</w:t>
            </w:r>
            <w:proofErr w:type="gramEnd"/>
            <w:r w:rsidR="00712A48">
              <w:t xml:space="preserve"> we should avoid dynamic </w:t>
            </w:r>
            <w:proofErr w:type="spellStart"/>
            <w:r w:rsidR="00712A48">
              <w:t>gNB</w:t>
            </w:r>
            <w:proofErr w:type="spellEnd"/>
            <w:r w:rsidR="00712A48">
              <w:t xml:space="preserve">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 xml:space="preserve">1. It is not necessary to inform IDLE UE about the cell DTX/DRX </w:t>
            </w:r>
            <w:proofErr w:type="gramStart"/>
            <w:r>
              <w:t>configuration;</w:t>
            </w:r>
            <w:proofErr w:type="gramEnd"/>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w:t>
            </w:r>
            <w:proofErr w:type="gramStart"/>
            <w:r>
              <w:t>view</w:t>
            </w:r>
            <w:proofErr w:type="gramEnd"/>
            <w:r>
              <w:t xml:space="preserve">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7FBE35B6" w:rsidR="006418D7" w:rsidRDefault="006418D7" w:rsidP="006418D7">
            <w:r>
              <w:t xml:space="preserve">It would be great to understand the motivation to go for dedicated signalling better to re-confirm the </w:t>
            </w:r>
            <w:proofErr w:type="gramStart"/>
            <w:r>
              <w:t>decision..</w:t>
            </w:r>
            <w:proofErr w:type="gramEnd"/>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bl>
    <w:p w14:paraId="3D8E67B2" w14:textId="77777777" w:rsidR="00341A17" w:rsidRPr="00C147C3"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w:t>
            </w:r>
            <w:proofErr w:type="gramStart"/>
            <w:r w:rsidRPr="00B64458">
              <w:t>to confirm</w:t>
            </w:r>
            <w:proofErr w:type="gramEnd"/>
            <w:r w:rsidRPr="00B64458">
              <w:t xml:space="preserve">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lastRenderedPageBreak/>
              <w:t>Fraunhofer</w:t>
            </w:r>
          </w:p>
        </w:tc>
        <w:tc>
          <w:tcPr>
            <w:tcW w:w="1652" w:type="dxa"/>
          </w:tcPr>
          <w:p w14:paraId="2D340287" w14:textId="77777777" w:rsidR="006A3C02" w:rsidRDefault="006A3C02" w:rsidP="006A3C02">
            <w:proofErr w:type="gramStart"/>
            <w:r>
              <w:t>Yes</w:t>
            </w:r>
            <w:proofErr w:type="gramEnd"/>
            <w:r>
              <w:t xml:space="preserve">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 xml:space="preserve">Regarding Cell-DRX we think it is premature to define a certain configuration. </w:t>
            </w:r>
            <w:proofErr w:type="gramStart"/>
            <w:r>
              <w:t>First</w:t>
            </w:r>
            <w:proofErr w:type="gramEnd"/>
            <w:r>
              <w:t xml:space="preserve">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w:t>
            </w:r>
            <w:proofErr w:type="gramStart"/>
            <w:r>
              <w:t>leave</w:t>
            </w:r>
            <w:proofErr w:type="gramEnd"/>
            <w:r>
              <w:t xml:space="preser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 xml:space="preserve">If </w:t>
            </w:r>
            <w:proofErr w:type="gramStart"/>
            <w:r w:rsidRPr="007D45BE">
              <w:rPr>
                <w:rFonts w:ascii="Times New Roman" w:hAnsi="Times New Roman" w:cs="Times New Roman"/>
                <w:sz w:val="20"/>
                <w:szCs w:val="20"/>
              </w:rPr>
              <w:t>Yes</w:t>
            </w:r>
            <w:proofErr w:type="gramEnd"/>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xml:space="preserve">, does </w:t>
            </w:r>
            <w:proofErr w:type="spellStart"/>
            <w:r w:rsidRPr="007D45BE">
              <w:rPr>
                <w:rFonts w:ascii="Times New Roman" w:hAnsi="Times New Roman" w:cs="Times New Roman"/>
                <w:sz w:val="20"/>
                <w:szCs w:val="20"/>
              </w:rPr>
              <w:t>gNB</w:t>
            </w:r>
            <w:proofErr w:type="spellEnd"/>
            <w:r w:rsidRPr="007D45BE">
              <w:rPr>
                <w:rFonts w:ascii="Times New Roman" w:hAnsi="Times New Roman" w:cs="Times New Roman"/>
                <w:sz w:val="20"/>
                <w:szCs w:val="20"/>
              </w:rPr>
              <w:t xml:space="preserve">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lastRenderedPageBreak/>
              <w:t xml:space="preserve">Q1: Yes. From the serving cell’s perspective, the cell DTX/DRX active time of it is extended even if just one </w:t>
            </w:r>
            <w:proofErr w:type="gramStart"/>
            <w:r>
              <w:t>particular UE</w:t>
            </w:r>
            <w:proofErr w:type="gramEnd"/>
            <w:r>
              <w:t xml:space="preserve"> is scheduled.</w:t>
            </w:r>
          </w:p>
          <w:p w14:paraId="29BA7AFA" w14:textId="77777777" w:rsidR="009C1C02" w:rsidRDefault="009C1C02" w:rsidP="007E5902">
            <w:r>
              <w:t xml:space="preserve">Q2: No, the </w:t>
            </w:r>
            <w:proofErr w:type="gramStart"/>
            <w:r>
              <w:t>actually extended</w:t>
            </w:r>
            <w:proofErr w:type="gramEnd"/>
            <w:r>
              <w:t xml:space="preserve"> period can be just kept within the serving cell and the scheduled UE(s). As for the other UEs that are not scheduled (</w:t>
            </w:r>
            <w:proofErr w:type="gramStart"/>
            <w:r>
              <w:t>i.e.</w:t>
            </w:r>
            <w:proofErr w:type="gramEnd"/>
            <w:r>
              <w:t xml:space="preserve"> cell DTX inactivity timer is not started), they do not need to extend the cell DTX </w:t>
            </w:r>
            <w:r w:rsidR="000D1EC2">
              <w:t xml:space="preserve">pattern, hence the </w:t>
            </w:r>
            <w:proofErr w:type="spellStart"/>
            <w:r w:rsidR="000D1EC2">
              <w:t>gNB</w:t>
            </w:r>
            <w:proofErr w:type="spellEnd"/>
            <w:r w:rsidR="000D1EC2">
              <w:t xml:space="preserve">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lastRenderedPageBreak/>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w:t>
            </w:r>
            <w:proofErr w:type="spellStart"/>
            <w:r>
              <w:t>gNB</w:t>
            </w:r>
            <w:proofErr w:type="spellEnd"/>
            <w:r>
              <w:t xml:space="preserve"> schedule </w:t>
            </w:r>
            <w:r w:rsidR="006D7C4B">
              <w:t xml:space="preserve">dynamic </w:t>
            </w:r>
            <w:r>
              <w:t xml:space="preserve">PDSCH/PUSCH regardless of “cell inactive time” if the </w:t>
            </w:r>
            <w:proofErr w:type="spellStart"/>
            <w:r>
              <w:t>gNB</w:t>
            </w:r>
            <w:proofErr w:type="spellEnd"/>
            <w:r>
              <w:t xml:space="preserve"> scheduler decides it is appropriate to do so. But the grant (PDCCH) should only start </w:t>
            </w:r>
            <w:r w:rsidR="00C14A5C">
              <w:t>during a fixed phase. (</w:t>
            </w:r>
            <w:proofErr w:type="gramStart"/>
            <w:r w:rsidR="00C14A5C">
              <w:t>on</w:t>
            </w:r>
            <w:proofErr w:type="gramEnd"/>
            <w:r w:rsidR="00C14A5C">
              <w:t>-duration)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 xml:space="preserve">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w:t>
            </w:r>
            <w:proofErr w:type="spellStart"/>
            <w:r>
              <w:t>gNB</w:t>
            </w:r>
            <w:proofErr w:type="spellEnd"/>
            <w:r>
              <w:t xml:space="preserve">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proofErr w:type="spellStart"/>
            <w:r>
              <w:t>gNB</w:t>
            </w:r>
            <w:proofErr w:type="spellEnd"/>
            <w:r w:rsidRPr="003615A5">
              <w:t xml:space="preserve"> would be shortened (</w:t>
            </w:r>
            <w:proofErr w:type="spellStart"/>
            <w:r w:rsidRPr="003615A5">
              <w:t>gNB</w:t>
            </w:r>
            <w:proofErr w:type="spellEnd"/>
            <w:r w:rsidRPr="003615A5">
              <w:t xml:space="preserve"> would need to run</w:t>
            </w:r>
            <w:r>
              <w:t xml:space="preserve"> an</w:t>
            </w:r>
            <w:r w:rsidRPr="003615A5">
              <w:t xml:space="preserve"> inactivity timer for every connected UE in the cell</w:t>
            </w:r>
            <w:r>
              <w:t xml:space="preserve">). If any follow up transmission for a particular UE is needed it can be scheduled in the next </w:t>
            </w:r>
            <w:proofErr w:type="spellStart"/>
            <w:r>
              <w:t>gNB</w:t>
            </w:r>
            <w:proofErr w:type="spellEnd"/>
            <w:r>
              <w:t xml:space="preserve">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lastRenderedPageBreak/>
              <w:t xml:space="preserve">On the other hand, we have concerns on the UE being required to track a </w:t>
            </w:r>
            <w:proofErr w:type="spellStart"/>
            <w:r>
              <w:t>gNB</w:t>
            </w:r>
            <w:proofErr w:type="spellEnd"/>
            <w:r>
              <w:t xml:space="preserve">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lastRenderedPageBreak/>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w:t>
            </w:r>
            <w:proofErr w:type="spellStart"/>
            <w:r>
              <w:t>gNB</w:t>
            </w:r>
            <w:proofErr w:type="spellEnd"/>
            <w:r>
              <w:t xml:space="preserve"> serving a UE during Cell DTX/DRX non-active </w:t>
            </w:r>
            <w:r w:rsidR="00425037">
              <w:t>period</w:t>
            </w:r>
            <w:r>
              <w:t xml:space="preserve"> in some scenarios </w:t>
            </w:r>
            <w:proofErr w:type="gramStart"/>
            <w:r>
              <w:t>e.g.</w:t>
            </w:r>
            <w:proofErr w:type="gramEnd"/>
            <w:r>
              <w:t xml:space="preserve">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w:t>
            </w:r>
            <w:proofErr w:type="spellStart"/>
            <w:r>
              <w:t>signaling</w:t>
            </w:r>
            <w:proofErr w:type="spellEnd"/>
            <w:r>
              <w:t xml:space="preserve"> can be discussed.</w:t>
            </w:r>
          </w:p>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w:t>
      </w:r>
      <w:proofErr w:type="gramStart"/>
      <w:r w:rsidRPr="009A17A1">
        <w:rPr>
          <w:rStyle w:val="Emphasis"/>
          <w:bCs/>
          <w:i w:val="0"/>
        </w:rPr>
        <w:t>i.e.</w:t>
      </w:r>
      <w:proofErr w:type="gramEnd"/>
      <w:r w:rsidRPr="009A17A1">
        <w:rPr>
          <w:rStyle w:val="Emphasis"/>
          <w:bCs/>
          <w:i w:val="0"/>
        </w:rPr>
        <w:t xml:space="preserv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proofErr w:type="gramStart"/>
      <w:r w:rsidR="006B4765" w:rsidRPr="009A17A1">
        <w:rPr>
          <w:rStyle w:val="Emphasis"/>
          <w:bCs/>
          <w:i w:val="0"/>
        </w:rPr>
        <w:t>i.e</w:t>
      </w:r>
      <w:r w:rsidRPr="009A17A1">
        <w:rPr>
          <w:rStyle w:val="Emphasis"/>
          <w:bCs/>
          <w:i w:val="0"/>
        </w:rPr>
        <w:t>.</w:t>
      </w:r>
      <w:proofErr w:type="gramEnd"/>
      <w:r w:rsidRPr="009A17A1">
        <w:rPr>
          <w:rStyle w:val="Emphasis"/>
          <w:bCs/>
          <w:i w:val="0"/>
        </w:rPr>
        <w:t xml:space="preserve">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xml:space="preserve">. If you see a </w:t>
      </w:r>
      <w:proofErr w:type="gramStart"/>
      <w:r w:rsidR="00B60BD3" w:rsidRPr="009A17A1">
        <w:rPr>
          <w:rStyle w:val="Emphasis"/>
        </w:rPr>
        <w:t>need</w:t>
      </w:r>
      <w:proofErr w:type="gramEnd"/>
      <w:r w:rsidR="00B60BD3" w:rsidRPr="009A17A1">
        <w:rPr>
          <w:rStyle w:val="Emphasis"/>
        </w:rPr>
        <w:t xml:space="preserve">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 xml:space="preserve">For UE dedicated L1 or L2 signaling, we think it doesn't make sense because the dynamic switch of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ON-OFF pattern can't help </w:t>
            </w:r>
            <w:proofErr w:type="gramStart"/>
            <w:r w:rsidRPr="00C82D43">
              <w:rPr>
                <w:rFonts w:ascii="Times New Roman" w:hAnsi="Times New Roman" w:cs="Times New Roman"/>
                <w:sz w:val="20"/>
                <w:szCs w:val="20"/>
              </w:rPr>
              <w:t>save</w:t>
            </w:r>
            <w:proofErr w:type="gramEnd"/>
            <w:r w:rsidRPr="00C82D43">
              <w:rPr>
                <w:rFonts w:ascii="Times New Roman" w:hAnsi="Times New Roman" w:cs="Times New Roman"/>
                <w:sz w:val="20"/>
                <w:szCs w:val="20"/>
              </w:rPr>
              <w:t xml:space="preserve">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 xml:space="preserve">If there is a need to configure multiple cell DTX/DRX configurations, option 1 may be necessary to dynamically change cell DTX/DRX pattern. </w:t>
            </w:r>
            <w:r>
              <w:lastRenderedPageBreak/>
              <w:t>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lastRenderedPageBreak/>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 xml:space="preserve">We think the network energy saving will be based on statistical data available in the network and therefore network has reasonable/ stable assumptions about when and for how long it wants to (or can) save power. So, we think </w:t>
            </w:r>
            <w:proofErr w:type="gramStart"/>
            <w:r>
              <w:t>really dynamic</w:t>
            </w:r>
            <w:proofErr w:type="gramEnd"/>
            <w:r>
              <w:t xml:space="preserve">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w:t>
            </w:r>
            <w:proofErr w:type="spellStart"/>
            <w:r>
              <w:t>gNB</w:t>
            </w:r>
            <w:proofErr w:type="spellEnd"/>
            <w:r>
              <w:t xml:space="preserve">/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 xml:space="preserve">UEs to decode a common L1 DCI and subsequently modify the MAC state machine which is maintained in MAC with many inputs that affect the state such as DL/UL traffic, re-Tx, MAC CE commands, </w:t>
            </w:r>
            <w:proofErr w:type="gramStart"/>
            <w:r w:rsidR="002C0455" w:rsidRPr="002C0455">
              <w:t>etc..</w:t>
            </w:r>
            <w:proofErr w:type="gramEnd"/>
            <w:r w:rsidR="002C0455" w:rsidRPr="002C0455">
              <w:t xml:space="preserve">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 xml:space="preserve">other companies (and discussed during SI). It should be straightforward to allow the </w:t>
            </w:r>
            <w:proofErr w:type="spellStart"/>
            <w:r>
              <w:t>gNB</w:t>
            </w:r>
            <w:proofErr w:type="spellEnd"/>
            <w:r>
              <w:t xml:space="preserve">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4662D4">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w:t>
            </w:r>
            <w:proofErr w:type="gramStart"/>
            <w:r>
              <w:t>e.g.</w:t>
            </w:r>
            <w:proofErr w:type="gramEnd"/>
            <w:r>
              <w:t xml:space="preserve">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 xml:space="preserve">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w:t>
            </w:r>
            <w:proofErr w:type="gramStart"/>
            <w:r>
              <w:t>configuration</w:t>
            </w:r>
            <w:proofErr w:type="gramEnd"/>
            <w:r>
              <w:t>.</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bl>
    <w:p w14:paraId="208B5B63" w14:textId="77777777" w:rsidR="0090656D" w:rsidRPr="00C147C3"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 xml:space="preserve">Yes with wording </w:t>
            </w:r>
            <w:proofErr w:type="gramStart"/>
            <w:r>
              <w:t>change..</w:t>
            </w:r>
            <w:proofErr w:type="gramEnd"/>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spellStart"/>
            <w:proofErr w:type="gramStart"/>
            <w:r w:rsidRPr="00C85261">
              <w:rPr>
                <w:iCs/>
              </w:rPr>
              <w:t>signaling</w:t>
            </w:r>
            <w:proofErr w:type="spellEnd"/>
            <w:proofErr w:type="gram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lastRenderedPageBreak/>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lastRenderedPageBreak/>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w:t>
            </w:r>
            <w:proofErr w:type="gramStart"/>
            <w:r>
              <w:t>proposal</w:t>
            </w:r>
            <w:proofErr w:type="gramEnd"/>
            <w:r>
              <w:t xml:space="preserve">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 xml:space="preserve">As mentioned in the previous question, there are a lot of difficulties in aligning timing this way between </w:t>
            </w:r>
            <w:proofErr w:type="spellStart"/>
            <w:r>
              <w:t>gNB</w:t>
            </w:r>
            <w:proofErr w:type="spellEnd"/>
            <w:r>
              <w:t xml:space="preserve"> and UE that are not being thoroughly discussed </w:t>
            </w:r>
            <w:proofErr w:type="gramStart"/>
            <w:r>
              <w:t>here, and</w:t>
            </w:r>
            <w:proofErr w:type="gramEnd"/>
            <w:r>
              <w:t xml:space="preserve">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 xml:space="preserve">e see the benefit of reducing signalling overhead by cell common L1 signalling </w:t>
            </w:r>
            <w:proofErr w:type="gramStart"/>
            <w:r>
              <w:rPr>
                <w:rFonts w:eastAsia="DengXian"/>
                <w:lang w:eastAsia="zh-CN"/>
              </w:rPr>
              <w:t>and also</w:t>
            </w:r>
            <w:proofErr w:type="gramEnd"/>
            <w:r>
              <w:rPr>
                <w:rFonts w:eastAsia="DengXian"/>
                <w:lang w:eastAsia="zh-CN"/>
              </w:rPr>
              <w:t xml:space="preserve">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 xml:space="preserve">This can be done with </w:t>
            </w:r>
            <w:proofErr w:type="gramStart"/>
            <w:r>
              <w:t>RRC</w:t>
            </w:r>
            <w:proofErr w:type="gramEnd"/>
            <w:r>
              <w:t xml:space="preserve">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bl>
    <w:p w14:paraId="2A174751" w14:textId="52DB3CFD" w:rsidR="00073E3F" w:rsidRPr="00C147C3"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proofErr w:type="gramStart"/>
      <w:r w:rsidRPr="009A17A1">
        <w:rPr>
          <w:u w:val="single"/>
        </w:rPr>
        <w:t>In order to</w:t>
      </w:r>
      <w:proofErr w:type="gramEnd"/>
      <w:r w:rsidRPr="009A17A1">
        <w:rPr>
          <w:u w:val="single"/>
        </w:rPr>
        <w:t xml:space="preserve">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 xml:space="preserve">active duration of Cell </w:t>
      </w:r>
      <w:r w:rsidR="0026306A" w:rsidRPr="009A17A1">
        <w:rPr>
          <w:rFonts w:eastAsia="DengXian"/>
        </w:rPr>
        <w:lastRenderedPageBreak/>
        <w:t>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w:t>
      </w:r>
      <w:proofErr w:type="gramStart"/>
      <w:r w:rsidR="005E3C74" w:rsidRPr="009A17A1">
        <w:rPr>
          <w:rFonts w:eastAsia="DengXian"/>
        </w:rPr>
        <w:t>time</w:t>
      </w:r>
      <w:proofErr w:type="gramEnd"/>
      <w:r w:rsidR="005E3C74" w:rsidRPr="009A17A1">
        <w:rPr>
          <w:rFonts w:eastAsia="DengXian"/>
        </w:rPr>
        <w:t xml:space="preserv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en-US"/>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proofErr w:type="gramStart"/>
      <w:r w:rsidR="00AB57D6" w:rsidRPr="009A17A1">
        <w:t>regardless</w:t>
      </w:r>
      <w:proofErr w:type="gramEnd"/>
      <w:r w:rsidR="00AB57D6" w:rsidRPr="009A17A1">
        <w:t xml:space="preserve">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 xml:space="preserve">If rapporteur’s statement is intending to clarify this issue, then we suggest </w:t>
            </w:r>
            <w:proofErr w:type="gramStart"/>
            <w:r>
              <w:rPr>
                <w:rFonts w:eastAsiaTheme="minorEastAsia"/>
              </w:rPr>
              <w:t>to revise</w:t>
            </w:r>
            <w:proofErr w:type="gramEnd"/>
            <w:r>
              <w:rPr>
                <w:rFonts w:eastAsiaTheme="minorEastAsia"/>
              </w:rPr>
              <w:t xml:space="preserv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w:t>
            </w:r>
            <w:r>
              <w:lastRenderedPageBreak/>
              <w:t>is fixed whereas “active time” varies and includes the “on-duration</w:t>
            </w:r>
            <w:proofErr w:type="gramStart"/>
            <w:r>
              <w:t>” .</w:t>
            </w:r>
            <w:proofErr w:type="gramEnd"/>
            <w:r>
              <w:t xml:space="preserve"> We would suggest </w:t>
            </w:r>
            <w:proofErr w:type="gramStart"/>
            <w:r>
              <w:t>to define</w:t>
            </w:r>
            <w:proofErr w:type="gramEnd"/>
            <w:r>
              <w:t xml:space="preserv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lastRenderedPageBreak/>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 xml:space="preserve">While the intention of the statement from Rapp is not wrong in our view, we need to focus on necessary UE behaviour for Cell DTX/ Cell DRX. </w:t>
            </w:r>
            <w:proofErr w:type="gramStart"/>
            <w:r>
              <w:t>As long as</w:t>
            </w:r>
            <w:proofErr w:type="gramEnd"/>
            <w:r>
              <w:t xml:space="preserve">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ListParagraph"/>
              <w:numPr>
                <w:ilvl w:val="0"/>
                <w:numId w:val="17"/>
              </w:numPr>
            </w:pPr>
            <w:r>
              <w:t>Even if Cell DTX active time is extended by the inactivity timer, this definition would still hold (</w:t>
            </w:r>
            <w:proofErr w:type="gramStart"/>
            <w:r>
              <w:t>i.e.</w:t>
            </w:r>
            <w:proofErr w:type="gramEnd"/>
            <w:r>
              <w:t xml:space="preserve"> UE on-duration would fall within Cell active time). </w:t>
            </w:r>
          </w:p>
          <w:p w14:paraId="22688979" w14:textId="77777777" w:rsidR="00BD4C2F" w:rsidRDefault="00BD4C2F" w:rsidP="00BD4C2F">
            <w:pPr>
              <w:pStyle w:val="ListParagraph"/>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proofErr w:type="gramStart"/>
            <w:r>
              <w:t>First of all</w:t>
            </w:r>
            <w:proofErr w:type="gramEnd"/>
            <w:r>
              <w:t>: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w:t>
            </w:r>
            <w:proofErr w:type="spellStart"/>
            <w:r>
              <w:t>gNB</w:t>
            </w:r>
            <w:proofErr w:type="spellEnd"/>
            <w:r>
              <w:t xml:space="preserve">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lastRenderedPageBreak/>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w:t>
            </w:r>
            <w:proofErr w:type="gramStart"/>
            <w:r w:rsidR="0034456E">
              <w:t>pretty important</w:t>
            </w:r>
            <w:proofErr w:type="gramEnd"/>
            <w:r w:rsidR="0034456E">
              <w:t xml:space="preserve">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 xml:space="preserve">Cell DTX/DRX can be configured per serving cell and can be applicable for different cells in CA.  No additional RAN2 </w:t>
            </w:r>
            <w:proofErr w:type="gramStart"/>
            <w:r w:rsidRPr="0034456E">
              <w:t>impacts</w:t>
            </w:r>
            <w:proofErr w:type="gramEnd"/>
            <w:r w:rsidRPr="0034456E">
              <w:t xml:space="preserve">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t xml:space="preserve">May have RAN1 impact: </w:t>
            </w:r>
            <w:r w:rsidR="0017214B">
              <w:t>Requires modifications for PHY timelines (K</w:t>
            </w:r>
            <w:proofErr w:type="gramStart"/>
            <w:r w:rsidR="0017214B">
              <w:t>0,K</w:t>
            </w:r>
            <w:proofErr w:type="gramEnd"/>
            <w:r w:rsidR="0017214B">
              <w:t>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 xml:space="preserve">1) We understand only Cell DTX is mentioned here because C-DRX constrains the PDCCH monitoring only. </w:t>
            </w:r>
            <w:proofErr w:type="gramStart"/>
            <w:r w:rsidRPr="001F611E">
              <w:rPr>
                <w:color w:val="000000" w:themeColor="text1"/>
              </w:rPr>
              <w:t>However</w:t>
            </w:r>
            <w:proofErr w:type="gramEnd"/>
            <w:r w:rsidRPr="001F611E">
              <w:rPr>
                <w:color w:val="000000" w:themeColor="text1"/>
              </w:rPr>
              <w:t xml:space="preserve">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w:t>
            </w:r>
            <w:proofErr w:type="gramStart"/>
            <w:r w:rsidR="00425037">
              <w:rPr>
                <w:color w:val="000000" w:themeColor="text1"/>
              </w:rPr>
              <w:t>i.e.</w:t>
            </w:r>
            <w:proofErr w:type="gramEnd"/>
            <w:r w:rsidR="00425037">
              <w:rPr>
                <w:color w:val="000000" w:themeColor="text1"/>
              </w:rPr>
              <w:t xml:space="preserv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proofErr w:type="gramStart"/>
            <w:r>
              <w:t>Yes</w:t>
            </w:r>
            <w:proofErr w:type="gramEnd"/>
            <w:r>
              <w:t xml:space="preserve">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DengXian"/>
              </w:rPr>
              <w:t>onDuration</w:t>
            </w:r>
            <w:proofErr w:type="spellEnd"/>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bl>
    <w:p w14:paraId="1D40C23B" w14:textId="4EE2F4A4" w:rsidR="00D51803" w:rsidRPr="009A17A1"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lastRenderedPageBreak/>
        <w:t>Option 1:</w:t>
      </w:r>
      <w:r w:rsidRPr="009A17A1">
        <w:t xml:space="preserve"> </w:t>
      </w:r>
      <w:proofErr w:type="gramStart"/>
      <w:r w:rsidR="00CD66C1" w:rsidRPr="009A17A1">
        <w:t>As long as</w:t>
      </w:r>
      <w:proofErr w:type="gramEnd"/>
      <w:r w:rsidR="00CD66C1" w:rsidRPr="009A17A1">
        <w:t xml:space="preserve">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zh-CN"/>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w:t>
      </w:r>
      <w:proofErr w:type="gramStart"/>
      <w:r w:rsidR="001C6B76" w:rsidRPr="009A17A1">
        <w:t>i.e.</w:t>
      </w:r>
      <w:proofErr w:type="gramEnd"/>
      <w:r w:rsidR="001C6B76" w:rsidRPr="009A17A1">
        <w:t xml:space="preserv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zh-CN"/>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w:t>
      </w:r>
      <w:proofErr w:type="gramStart"/>
      <w:r w:rsidRPr="009A17A1">
        <w:t>i.e.</w:t>
      </w:r>
      <w:proofErr w:type="gramEnd"/>
      <w:r w:rsidRPr="009A17A1">
        <w:t xml:space="preserv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 xml:space="preserve">e duration can make the UEs to finish their transmissions as early as possible, so that </w:t>
            </w:r>
            <w:proofErr w:type="spellStart"/>
            <w:r w:rsidR="00012067">
              <w:t>gNB</w:t>
            </w:r>
            <w:proofErr w:type="spellEnd"/>
            <w:r w:rsidR="00012067">
              <w:t xml:space="preserve"> can enter non-active duration early.</w:t>
            </w:r>
          </w:p>
          <w:p w14:paraId="7AA61FED" w14:textId="03725EC8" w:rsidR="00121B81" w:rsidRDefault="00012067" w:rsidP="007E5902">
            <w:r>
              <w:t xml:space="preserve">For option 1, the distributed on-durations of different UEs will make </w:t>
            </w:r>
            <w:proofErr w:type="spellStart"/>
            <w:r>
              <w:t>gNB</w:t>
            </w:r>
            <w:proofErr w:type="spellEnd"/>
            <w:r>
              <w:t xml:space="preserve"> have to keep waking up to wait the last UE's ON-duration finished, and correspondingly </w:t>
            </w:r>
            <w:proofErr w:type="spellStart"/>
            <w:r>
              <w:t>gNB</w:t>
            </w:r>
            <w:proofErr w:type="spellEnd"/>
            <w:r>
              <w:t xml:space="preserve"> </w:t>
            </w:r>
            <w:proofErr w:type="gramStart"/>
            <w:r>
              <w:t>has to</w:t>
            </w:r>
            <w:proofErr w:type="gramEnd"/>
            <w:r>
              <w:t xml:space="preserve"> configure a long active duration of Cell DTX. It is bad for </w:t>
            </w:r>
            <w:proofErr w:type="spellStart"/>
            <w:r>
              <w:t>gNB</w:t>
            </w:r>
            <w:proofErr w:type="spellEnd"/>
            <w:r>
              <w:t xml:space="preserve"> power saving. </w:t>
            </w:r>
            <w:r w:rsidR="002028EF">
              <w:t xml:space="preserve">As example, in below figure, if UE1 and UE2's on-duration are distributed, the active duration of Cell DTX </w:t>
            </w:r>
            <w:proofErr w:type="gramStart"/>
            <w:r w:rsidR="002028EF">
              <w:t>has to</w:t>
            </w:r>
            <w:proofErr w:type="gramEnd"/>
            <w:r w:rsidR="002028EF">
              <w:t xml:space="preserve">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CN"/>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w:t>
            </w:r>
            <w:proofErr w:type="gramStart"/>
            <w:r w:rsidR="00F54029">
              <w:t>definitely larger</w:t>
            </w:r>
            <w:proofErr w:type="gramEnd"/>
            <w:r w:rsidR="00F54029">
              <w:t xml:space="preserve">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 xml:space="preserve">the </w:t>
            </w:r>
            <w:proofErr w:type="spellStart"/>
            <w:r w:rsidR="00EC2B28">
              <w:t>gNB</w:t>
            </w:r>
            <w:proofErr w:type="spellEnd"/>
            <w:r w:rsidR="00EC2B28">
              <w:t xml:space="preserve"> to balance the location of scheduling occasions among UEs within cell DTX on-duration. It is up to </w:t>
            </w:r>
            <w:proofErr w:type="spellStart"/>
            <w:r w:rsidR="00EC2B28">
              <w:t>gNB</w:t>
            </w:r>
            <w:proofErr w:type="spellEnd"/>
            <w:r w:rsidR="00EC2B28">
              <w:t xml:space="preserve">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w:t>
            </w:r>
            <w:proofErr w:type="gramStart"/>
            <w:r>
              <w:t>actually aligned</w:t>
            </w:r>
            <w:proofErr w:type="gramEnd"/>
            <w:r>
              <w:t xml:space="preserve">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 xml:space="preserve">In our view there is no need to restrict the starting time of UE C-DRX on-duration if the network can achieve the alignment as defined in Question 7 </w:t>
            </w:r>
            <w:r>
              <w:lastRenderedPageBreak/>
              <w:t>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lastRenderedPageBreak/>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w:t>
            </w:r>
            <w:proofErr w:type="spellStart"/>
            <w:r>
              <w:t>gNB</w:t>
            </w:r>
            <w:proofErr w:type="spellEnd"/>
            <w:r>
              <w:t xml:space="preserve"> while also requiring the UE to have larger than needed active time. Since it does not properly distribute PDCCH occasions over time (like option 1 does) it needs to keep some UEs awake (and the </w:t>
            </w:r>
            <w:proofErr w:type="spellStart"/>
            <w:r>
              <w:t>gNB</w:t>
            </w:r>
            <w:proofErr w:type="spellEnd"/>
            <w:r>
              <w:t xml:space="preserve">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w:t>
            </w:r>
            <w:proofErr w:type="spellStart"/>
            <w:r>
              <w:t>gNB</w:t>
            </w:r>
            <w:proofErr w:type="spellEnd"/>
            <w:r>
              <w:t xml:space="preserve"> site, it would lead to configuration of the larger cell DTX periods. Considering that we are speaking about the cells with a </w:t>
            </w:r>
            <w:proofErr w:type="gramStart"/>
            <w:r>
              <w:t>small numbers</w:t>
            </w:r>
            <w:proofErr w:type="gramEnd"/>
            <w:r>
              <w:t xml:space="preserve">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bl>
    <w:p w14:paraId="4FFF0771" w14:textId="74A2A5C8" w:rsidR="001F5682" w:rsidRPr="009A17A1"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w:t>
      </w:r>
      <w:proofErr w:type="gramStart"/>
      <w:r w:rsidR="00D51803" w:rsidRPr="009A17A1">
        <w:rPr>
          <w:i/>
        </w:rPr>
        <w:t>not</w:t>
      </w:r>
      <w:proofErr w:type="gramEnd"/>
      <w:r w:rsidR="00D51803" w:rsidRPr="009A17A1">
        <w:rPr>
          <w:i/>
        </w:rPr>
        <w:t xml:space="preserve">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For the moment, it is hard to say whether the UE will always follow legacy UE CDRX behaviour (</w:t>
            </w:r>
            <w:proofErr w:type="gramStart"/>
            <w:r w:rsidR="007B7CBC">
              <w:t>i.e.</w:t>
            </w:r>
            <w:proofErr w:type="gramEnd"/>
            <w:r w:rsidR="007B7CBC">
              <w:t xml:space="preserve"> without spec change) because we don't </w:t>
            </w:r>
            <w:r w:rsidR="007B7CBC">
              <w:lastRenderedPageBreak/>
              <w:t xml:space="preserve">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lastRenderedPageBreak/>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w:t>
            </w:r>
            <w:proofErr w:type="gramStart"/>
            <w:r>
              <w:t>e.g.</w:t>
            </w:r>
            <w:proofErr w:type="gramEnd"/>
            <w:r>
              <w:t xml:space="preserve">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w:t>
            </w:r>
            <w:proofErr w:type="gramStart"/>
            <w:r>
              <w:t>example</w:t>
            </w:r>
            <w:proofErr w:type="gramEnd"/>
            <w:r>
              <w:t xml:space="preserv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proofErr w:type="spellStart"/>
            <w:r w:rsidR="00142819">
              <w:t>alignement</w:t>
            </w:r>
            <w:proofErr w:type="spellEnd"/>
            <w:r w:rsidR="00142819">
              <w:t xml:space="preserve">. But as said, we think this is merely a NW option without any need to introduce further behaviours for the sake of alignment. </w:t>
            </w:r>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lastRenderedPageBreak/>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8"/>
      <w:foot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478" w14:textId="77777777" w:rsidR="00882D14" w:rsidRDefault="00882D14">
      <w:pPr>
        <w:spacing w:after="0"/>
      </w:pPr>
      <w:r>
        <w:separator/>
      </w:r>
    </w:p>
  </w:endnote>
  <w:endnote w:type="continuationSeparator" w:id="0">
    <w:p w14:paraId="3818B34F" w14:textId="77777777" w:rsidR="00882D14" w:rsidRDefault="00882D14">
      <w:pPr>
        <w:spacing w:after="0"/>
      </w:pPr>
      <w:r>
        <w:continuationSeparator/>
      </w:r>
    </w:p>
  </w:endnote>
  <w:endnote w:type="continuationNotice" w:id="1">
    <w:p w14:paraId="70A2A7DD" w14:textId="77777777" w:rsidR="00882D14" w:rsidRDefault="00882D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3A4F4FF" w:rsidR="00E655E8" w:rsidRDefault="006418D7" w:rsidP="005E5B19">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3A5799CD" wp14:editId="2E6AC4CE">
              <wp:simplePos x="0" y="0"/>
              <wp:positionH relativeFrom="page">
                <wp:posOffset>0</wp:posOffset>
              </wp:positionH>
              <wp:positionV relativeFrom="page">
                <wp:posOffset>10229215</wp:posOffset>
              </wp:positionV>
              <wp:extent cx="7560945" cy="273050"/>
              <wp:effectExtent l="0" t="0" r="0" b="12700"/>
              <wp:wrapNone/>
              <wp:docPr id="6" name="MSIPCM7c7f4efab58354652cbc500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03CF1" w14:textId="69FB4209" w:rsidR="006418D7" w:rsidRPr="006418D7" w:rsidRDefault="006418D7" w:rsidP="006418D7">
                          <w:pPr>
                            <w:spacing w:after="0"/>
                            <w:rPr>
                              <w:rFonts w:ascii="Calibri" w:hAnsi="Calibri" w:cs="Calibri"/>
                              <w:color w:val="000000"/>
                              <w:sz w:val="14"/>
                            </w:rPr>
                          </w:pPr>
                          <w:r w:rsidRPr="006418D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5799CD" id="_x0000_t202" coordsize="21600,21600" o:spt="202" path="m,l,21600r21600,l21600,xe">
              <v:stroke joinstyle="miter"/>
              <v:path gradientshapeok="t" o:connecttype="rect"/>
            </v:shapetype>
            <v:shape id="MSIPCM7c7f4efab58354652cbc500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10203CF1" w14:textId="69FB4209" w:rsidR="006418D7" w:rsidRPr="006418D7" w:rsidRDefault="006418D7" w:rsidP="006418D7">
                    <w:pPr>
                      <w:spacing w:after="0"/>
                      <w:rPr>
                        <w:rFonts w:ascii="Calibri" w:hAnsi="Calibri" w:cs="Calibri"/>
                        <w:color w:val="000000"/>
                        <w:sz w:val="14"/>
                      </w:rPr>
                    </w:pPr>
                    <w:r w:rsidRPr="006418D7">
                      <w:rPr>
                        <w:rFonts w:ascii="Calibri" w:hAnsi="Calibri" w:cs="Calibri"/>
                        <w:color w:val="000000"/>
                        <w:sz w:val="14"/>
                      </w:rPr>
                      <w:t>C2 General</w:t>
                    </w:r>
                  </w:p>
                </w:txbxContent>
              </v:textbox>
              <w10:wrap anchorx="page" anchory="page"/>
            </v:shape>
          </w:pict>
        </mc:Fallback>
      </mc:AlternateContent>
    </w:r>
    <w:r w:rsidR="00E655E8">
      <w:tab/>
    </w:r>
    <w:r w:rsidR="00E655E8">
      <w:rPr>
        <w:rStyle w:val="PageNumber"/>
      </w:rPr>
      <w:fldChar w:fldCharType="begin"/>
    </w:r>
    <w:r w:rsidR="00E655E8">
      <w:rPr>
        <w:rStyle w:val="PageNumber"/>
      </w:rPr>
      <w:instrText xml:space="preserve"> PAGE </w:instrText>
    </w:r>
    <w:r w:rsidR="00E655E8">
      <w:rPr>
        <w:rStyle w:val="PageNumber"/>
      </w:rPr>
      <w:fldChar w:fldCharType="separate"/>
    </w:r>
    <w:r w:rsidR="00FF483A">
      <w:rPr>
        <w:rStyle w:val="PageNumber"/>
      </w:rPr>
      <w:t>17</w:t>
    </w:r>
    <w:r w:rsidR="00E655E8">
      <w:rPr>
        <w:rStyle w:val="PageNumber"/>
      </w:rPr>
      <w:fldChar w:fldCharType="end"/>
    </w:r>
    <w:r w:rsidR="00E655E8">
      <w:rPr>
        <w:rStyle w:val="PageNumber"/>
      </w:rPr>
      <w:t>/</w:t>
    </w:r>
    <w:r w:rsidR="00E655E8">
      <w:rPr>
        <w:rStyle w:val="PageNumber"/>
      </w:rPr>
      <w:fldChar w:fldCharType="begin"/>
    </w:r>
    <w:r w:rsidR="00E655E8">
      <w:rPr>
        <w:rStyle w:val="PageNumber"/>
      </w:rPr>
      <w:instrText xml:space="preserve"> NUMPAGES </w:instrText>
    </w:r>
    <w:r w:rsidR="00E655E8">
      <w:rPr>
        <w:rStyle w:val="PageNumber"/>
      </w:rPr>
      <w:fldChar w:fldCharType="separate"/>
    </w:r>
    <w:r w:rsidR="00FF483A">
      <w:rPr>
        <w:rStyle w:val="PageNumber"/>
      </w:rPr>
      <w:t>18</w:t>
    </w:r>
    <w:r w:rsidR="00E655E8">
      <w:rPr>
        <w:rStyle w:val="PageNumber"/>
      </w:rPr>
      <w:fldChar w:fldCharType="end"/>
    </w:r>
    <w:r w:rsidR="00E655E8">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BA81" w14:textId="77777777" w:rsidR="00882D14" w:rsidRDefault="00882D14">
      <w:pPr>
        <w:spacing w:after="0"/>
      </w:pPr>
      <w:r>
        <w:separator/>
      </w:r>
    </w:p>
  </w:footnote>
  <w:footnote w:type="continuationSeparator" w:id="0">
    <w:p w14:paraId="205416DA" w14:textId="77777777" w:rsidR="00882D14" w:rsidRDefault="00882D14">
      <w:pPr>
        <w:spacing w:after="0"/>
      </w:pPr>
      <w:r>
        <w:continuationSeparator/>
      </w:r>
    </w:p>
  </w:footnote>
  <w:footnote w:type="continuationNotice" w:id="1">
    <w:p w14:paraId="167D084C" w14:textId="77777777" w:rsidR="00882D14" w:rsidRDefault="00882D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E655E8" w:rsidRDefault="00E655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7288710">
    <w:abstractNumId w:val="13"/>
  </w:num>
  <w:num w:numId="2" w16cid:durableId="618922441">
    <w:abstractNumId w:val="10"/>
  </w:num>
  <w:num w:numId="3" w16cid:durableId="1588347360">
    <w:abstractNumId w:val="14"/>
  </w:num>
  <w:num w:numId="4" w16cid:durableId="1816407403">
    <w:abstractNumId w:val="20"/>
  </w:num>
  <w:num w:numId="5" w16cid:durableId="1734964421">
    <w:abstractNumId w:val="15"/>
  </w:num>
  <w:num w:numId="6" w16cid:durableId="1991902249">
    <w:abstractNumId w:val="2"/>
  </w:num>
  <w:num w:numId="7" w16cid:durableId="1469279842">
    <w:abstractNumId w:val="17"/>
  </w:num>
  <w:num w:numId="8" w16cid:durableId="2144226358">
    <w:abstractNumId w:val="3"/>
  </w:num>
  <w:num w:numId="9" w16cid:durableId="711342818">
    <w:abstractNumId w:val="12"/>
  </w:num>
  <w:num w:numId="10" w16cid:durableId="1596279058">
    <w:abstractNumId w:val="7"/>
  </w:num>
  <w:num w:numId="11" w16cid:durableId="1820807663">
    <w:abstractNumId w:val="0"/>
  </w:num>
  <w:num w:numId="12" w16cid:durableId="2073697125">
    <w:abstractNumId w:val="9"/>
  </w:num>
  <w:num w:numId="13" w16cid:durableId="842623684">
    <w:abstractNumId w:val="8"/>
  </w:num>
  <w:num w:numId="14" w16cid:durableId="117455263">
    <w:abstractNumId w:val="5"/>
  </w:num>
  <w:num w:numId="15" w16cid:durableId="1364478396">
    <w:abstractNumId w:val="11"/>
  </w:num>
  <w:num w:numId="16" w16cid:durableId="82411440">
    <w:abstractNumId w:val="6"/>
  </w:num>
  <w:num w:numId="17" w16cid:durableId="1315330388">
    <w:abstractNumId w:val="16"/>
  </w:num>
  <w:num w:numId="18" w16cid:durableId="433211284">
    <w:abstractNumId w:val="1"/>
  </w:num>
  <w:num w:numId="19" w16cid:durableId="929582587">
    <w:abstractNumId w:val="19"/>
  </w:num>
  <w:num w:numId="20" w16cid:durableId="1463812500">
    <w:abstractNumId w:val="4"/>
  </w:num>
  <w:num w:numId="21" w16cid:durableId="640188193">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398B"/>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53046"/>
    <w:rsid w:val="0045414D"/>
    <w:rsid w:val="0045548A"/>
    <w:rsid w:val="00456C16"/>
    <w:rsid w:val="00456D39"/>
    <w:rsid w:val="00457305"/>
    <w:rsid w:val="00457599"/>
    <w:rsid w:val="00460558"/>
    <w:rsid w:val="00460F38"/>
    <w:rsid w:val="0046167C"/>
    <w:rsid w:val="00461E36"/>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686C"/>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EB1"/>
    <w:rsid w:val="00796AD8"/>
    <w:rsid w:val="00797AFE"/>
    <w:rsid w:val="00797D20"/>
    <w:rsid w:val="007A139E"/>
    <w:rsid w:val="007A5244"/>
    <w:rsid w:val="007A5588"/>
    <w:rsid w:val="007A6877"/>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562C"/>
    <w:rsid w:val="0089781A"/>
    <w:rsid w:val="00897882"/>
    <w:rsid w:val="008A3341"/>
    <w:rsid w:val="008A3796"/>
    <w:rsid w:val="008A39B5"/>
    <w:rsid w:val="008A3E42"/>
    <w:rsid w:val="008A3E57"/>
    <w:rsid w:val="008A5B1C"/>
    <w:rsid w:val="008A64F5"/>
    <w:rsid w:val="008A7D9B"/>
    <w:rsid w:val="008A7DE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42F3"/>
    <w:rsid w:val="0095459A"/>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81B"/>
    <w:rsid w:val="00BD4C2F"/>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1B9F"/>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6D32"/>
    <w:rsid w:val="00E00931"/>
    <w:rsid w:val="00E0707F"/>
    <w:rsid w:val="00E0735A"/>
    <w:rsid w:val="00E07A58"/>
    <w:rsid w:val="00E101CE"/>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17CB323E-524C-489F-9121-99655782676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7759</Words>
  <Characters>44229</Characters>
  <Application>Microsoft Office Word</Application>
  <DocSecurity>0</DocSecurity>
  <Lines>368</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Ericsson</cp:lastModifiedBy>
  <cp:revision>2</cp:revision>
  <dcterms:created xsi:type="dcterms:W3CDTF">2023-03-24T10:19:00Z</dcterms:created>
  <dcterms:modified xsi:type="dcterms:W3CDTF">2023-03-24T10:19:00Z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ies>
</file>