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w:t>
      </w:r>
      <w:proofErr w:type="gramStart"/>
      <w:r w:rsidR="008F0A34" w:rsidRPr="0047642A">
        <w:rPr>
          <w:sz w:val="22"/>
          <w:szCs w:val="22"/>
        </w:rPr>
        <w:t>][</w:t>
      </w:r>
      <w:proofErr w:type="gramEnd"/>
      <w:r w:rsidR="008F0A34" w:rsidRPr="0047642A">
        <w:rPr>
          <w:sz w:val="22"/>
          <w:szCs w:val="22"/>
        </w:rPr>
        <w:t>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BodyText"/>
            </w:pPr>
            <w:r>
              <w:t>Apple</w:t>
            </w:r>
          </w:p>
        </w:tc>
        <w:tc>
          <w:tcPr>
            <w:tcW w:w="2405" w:type="dxa"/>
          </w:tcPr>
          <w:p w14:paraId="7E0270CF" w14:textId="74348473" w:rsidR="007F09DA" w:rsidRPr="0047642A" w:rsidRDefault="00836EC1" w:rsidP="003267A6">
            <w:pPr>
              <w:pStyle w:val="BodyText"/>
            </w:pPr>
            <w:proofErr w:type="spellStart"/>
            <w:r>
              <w:t>Peng</w:t>
            </w:r>
            <w:proofErr w:type="spellEnd"/>
            <w:r>
              <w:t xml:space="preserve"> Cheng</w:t>
            </w:r>
          </w:p>
        </w:tc>
        <w:tc>
          <w:tcPr>
            <w:tcW w:w="4766" w:type="dxa"/>
          </w:tcPr>
          <w:p w14:paraId="3EAEABA9" w14:textId="63FA35CA" w:rsidR="007F09DA" w:rsidRPr="0047642A" w:rsidRDefault="00836EC1" w:rsidP="003267A6">
            <w:pPr>
              <w:pStyle w:val="BodyText"/>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BodyText"/>
            </w:pPr>
            <w:r>
              <w:t>vivo</w:t>
            </w:r>
          </w:p>
        </w:tc>
        <w:tc>
          <w:tcPr>
            <w:tcW w:w="2405" w:type="dxa"/>
          </w:tcPr>
          <w:p w14:paraId="26B9EE25" w14:textId="5590F380" w:rsidR="007F09DA" w:rsidRPr="0047642A" w:rsidRDefault="00407B17" w:rsidP="003267A6">
            <w:pPr>
              <w:pStyle w:val="BodyText"/>
            </w:pPr>
            <w:proofErr w:type="spellStart"/>
            <w:r>
              <w:t>Jianhui</w:t>
            </w:r>
            <w:proofErr w:type="spellEnd"/>
            <w:r>
              <w:t xml:space="preserve"> Li</w:t>
            </w:r>
          </w:p>
        </w:tc>
        <w:tc>
          <w:tcPr>
            <w:tcW w:w="4766" w:type="dxa"/>
          </w:tcPr>
          <w:p w14:paraId="45F1CB05" w14:textId="5EDFCDB4" w:rsidR="007F09DA" w:rsidRPr="0047642A" w:rsidRDefault="00407B17" w:rsidP="003267A6">
            <w:pPr>
              <w:pStyle w:val="BodyText"/>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BodyText"/>
            </w:pPr>
            <w:proofErr w:type="spellStart"/>
            <w:r>
              <w:t>Fraunhofer</w:t>
            </w:r>
            <w:proofErr w:type="spellEnd"/>
          </w:p>
        </w:tc>
        <w:tc>
          <w:tcPr>
            <w:tcW w:w="2405" w:type="dxa"/>
          </w:tcPr>
          <w:p w14:paraId="6940F4DB" w14:textId="27A0ACF5" w:rsidR="006A3C02" w:rsidRPr="0047642A" w:rsidRDefault="006A3C02" w:rsidP="006A3C02">
            <w:pPr>
              <w:pStyle w:val="BodyText"/>
            </w:pPr>
            <w:r>
              <w:t>Gustavo Costa</w:t>
            </w:r>
          </w:p>
        </w:tc>
        <w:tc>
          <w:tcPr>
            <w:tcW w:w="4766"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BodyText"/>
            </w:pPr>
            <w:r>
              <w:t>Lenovo</w:t>
            </w:r>
          </w:p>
        </w:tc>
        <w:tc>
          <w:tcPr>
            <w:tcW w:w="2405" w:type="dxa"/>
          </w:tcPr>
          <w:p w14:paraId="61EEBAA4" w14:textId="0C51C126" w:rsidR="006A3C02" w:rsidRPr="0047642A" w:rsidRDefault="00AE6CD0" w:rsidP="006A3C02">
            <w:pPr>
              <w:pStyle w:val="BodyText"/>
            </w:pPr>
            <w:proofErr w:type="spellStart"/>
            <w:r>
              <w:t>Prateek</w:t>
            </w:r>
            <w:proofErr w:type="spellEnd"/>
            <w:r>
              <w:t xml:space="preserve"> </w:t>
            </w:r>
            <w:proofErr w:type="spellStart"/>
            <w:r>
              <w:t>Basu</w:t>
            </w:r>
            <w:proofErr w:type="spellEnd"/>
            <w:r>
              <w:t xml:space="preserve"> </w:t>
            </w:r>
            <w:proofErr w:type="spellStart"/>
            <w:r>
              <w:t>Mallick</w:t>
            </w:r>
            <w:proofErr w:type="spellEnd"/>
          </w:p>
        </w:tc>
        <w:tc>
          <w:tcPr>
            <w:tcW w:w="4766" w:type="dxa"/>
          </w:tcPr>
          <w:p w14:paraId="1E7B0052" w14:textId="10E7D1F5" w:rsidR="006A3C02" w:rsidRPr="0047642A" w:rsidRDefault="00AE6CD0" w:rsidP="006A3C02">
            <w:pPr>
              <w:pStyle w:val="BodyText"/>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BodyText"/>
            </w:pPr>
            <w:r w:rsidRPr="00254C63">
              <w:t>Huawei</w:t>
            </w:r>
          </w:p>
        </w:tc>
        <w:tc>
          <w:tcPr>
            <w:tcW w:w="2405" w:type="dxa"/>
          </w:tcPr>
          <w:p w14:paraId="2CD0FEAA" w14:textId="4DF25E54" w:rsidR="00B36CB2" w:rsidRPr="0047642A" w:rsidRDefault="00B36CB2" w:rsidP="00B36CB2">
            <w:pPr>
              <w:pStyle w:val="BodyText"/>
            </w:pPr>
            <w:r w:rsidRPr="00254C63">
              <w:t>Marcin Augustyniak</w:t>
            </w:r>
          </w:p>
        </w:tc>
        <w:tc>
          <w:tcPr>
            <w:tcW w:w="4766" w:type="dxa"/>
          </w:tcPr>
          <w:p w14:paraId="68C698B2" w14:textId="6619A9E9" w:rsidR="00B36CB2" w:rsidRPr="0047642A" w:rsidRDefault="00B36CB2" w:rsidP="00B36CB2">
            <w:pPr>
              <w:pStyle w:val="BodyText"/>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BodyText"/>
            </w:pPr>
            <w:r>
              <w:t>Qualcomm</w:t>
            </w:r>
          </w:p>
        </w:tc>
        <w:tc>
          <w:tcPr>
            <w:tcW w:w="2405" w:type="dxa"/>
          </w:tcPr>
          <w:p w14:paraId="743EB37F" w14:textId="428AC0AD" w:rsidR="00B36CB2" w:rsidRPr="0047642A" w:rsidRDefault="003579FF" w:rsidP="00B36CB2">
            <w:pPr>
              <w:pStyle w:val="BodyText"/>
            </w:pPr>
            <w:proofErr w:type="spellStart"/>
            <w:r>
              <w:t>Sherif</w:t>
            </w:r>
            <w:proofErr w:type="spellEnd"/>
            <w:r>
              <w:t xml:space="preserve"> </w:t>
            </w:r>
            <w:proofErr w:type="spellStart"/>
            <w:r>
              <w:t>ElAzzouni</w:t>
            </w:r>
            <w:proofErr w:type="spellEnd"/>
          </w:p>
        </w:tc>
        <w:tc>
          <w:tcPr>
            <w:tcW w:w="4766" w:type="dxa"/>
          </w:tcPr>
          <w:p w14:paraId="2479114A" w14:textId="17D0F077" w:rsidR="00B36CB2" w:rsidRPr="0047642A" w:rsidRDefault="003579FF" w:rsidP="00B36CB2">
            <w:pPr>
              <w:pStyle w:val="BodyText"/>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BodyText"/>
            </w:pPr>
            <w:r>
              <w:t>CATT</w:t>
            </w:r>
          </w:p>
        </w:tc>
        <w:tc>
          <w:tcPr>
            <w:tcW w:w="2405" w:type="dxa"/>
          </w:tcPr>
          <w:p w14:paraId="54393BD3" w14:textId="26E70BE1" w:rsidR="00D069D7" w:rsidRPr="0047642A" w:rsidRDefault="00D069D7" w:rsidP="00B36CB2">
            <w:pPr>
              <w:pStyle w:val="BodyText"/>
            </w:pPr>
            <w:r>
              <w:t>Pierre Bertrand</w:t>
            </w:r>
          </w:p>
        </w:tc>
        <w:tc>
          <w:tcPr>
            <w:tcW w:w="4766" w:type="dxa"/>
          </w:tcPr>
          <w:p w14:paraId="32B8F881" w14:textId="08BF8C63" w:rsidR="00D069D7" w:rsidRPr="0047642A" w:rsidRDefault="00D069D7" w:rsidP="00B36CB2">
            <w:pPr>
              <w:pStyle w:val="BodyText"/>
            </w:pPr>
            <w:r>
              <w:t>pierrebertrand@catt.cn</w:t>
            </w:r>
          </w:p>
        </w:tc>
      </w:tr>
      <w:tr w:rsidR="00D069D7" w:rsidRPr="0047642A" w14:paraId="2F0C5105" w14:textId="77777777" w:rsidTr="00B36CB2">
        <w:tc>
          <w:tcPr>
            <w:tcW w:w="2458" w:type="dxa"/>
          </w:tcPr>
          <w:p w14:paraId="2D27E937" w14:textId="77777777" w:rsidR="00D069D7" w:rsidRPr="0047642A" w:rsidRDefault="00D069D7" w:rsidP="00B36CB2">
            <w:pPr>
              <w:pStyle w:val="BodyText"/>
            </w:pPr>
          </w:p>
        </w:tc>
        <w:tc>
          <w:tcPr>
            <w:tcW w:w="2405" w:type="dxa"/>
          </w:tcPr>
          <w:p w14:paraId="6F2AA0A5" w14:textId="77777777" w:rsidR="00D069D7" w:rsidRPr="0047642A" w:rsidRDefault="00D069D7" w:rsidP="00B36CB2">
            <w:pPr>
              <w:pStyle w:val="BodyText"/>
            </w:pPr>
          </w:p>
        </w:tc>
        <w:tc>
          <w:tcPr>
            <w:tcW w:w="4766" w:type="dxa"/>
          </w:tcPr>
          <w:p w14:paraId="5161C696" w14:textId="77777777" w:rsidR="00D069D7" w:rsidRPr="0047642A" w:rsidRDefault="00D069D7" w:rsidP="00B36CB2">
            <w:pPr>
              <w:pStyle w:val="BodyText"/>
            </w:pPr>
          </w:p>
        </w:tc>
      </w:tr>
      <w:tr w:rsidR="00D069D7" w:rsidRPr="0047642A" w14:paraId="3DEFFE0C" w14:textId="77777777" w:rsidTr="00B36CB2">
        <w:tc>
          <w:tcPr>
            <w:tcW w:w="2458" w:type="dxa"/>
          </w:tcPr>
          <w:p w14:paraId="784B8D6A" w14:textId="77777777" w:rsidR="00D069D7" w:rsidRPr="0047642A" w:rsidRDefault="00D069D7" w:rsidP="00B36CB2">
            <w:pPr>
              <w:pStyle w:val="BodyText"/>
            </w:pPr>
          </w:p>
        </w:tc>
        <w:tc>
          <w:tcPr>
            <w:tcW w:w="2405" w:type="dxa"/>
          </w:tcPr>
          <w:p w14:paraId="057D035D" w14:textId="77777777" w:rsidR="00D069D7" w:rsidRPr="0047642A" w:rsidRDefault="00D069D7" w:rsidP="00B36CB2">
            <w:pPr>
              <w:pStyle w:val="BodyText"/>
            </w:pPr>
          </w:p>
        </w:tc>
        <w:tc>
          <w:tcPr>
            <w:tcW w:w="4766" w:type="dxa"/>
          </w:tcPr>
          <w:p w14:paraId="27F6B0F9" w14:textId="77777777" w:rsidR="00D069D7" w:rsidRPr="0047642A" w:rsidRDefault="00D069D7" w:rsidP="00B36CB2">
            <w:pPr>
              <w:pStyle w:val="BodyText"/>
            </w:pPr>
          </w:p>
        </w:tc>
      </w:tr>
      <w:tr w:rsidR="00D069D7" w:rsidRPr="0047642A" w14:paraId="5568EA21" w14:textId="77777777" w:rsidTr="00B36CB2">
        <w:tc>
          <w:tcPr>
            <w:tcW w:w="2458" w:type="dxa"/>
          </w:tcPr>
          <w:p w14:paraId="189130B6" w14:textId="77777777" w:rsidR="00D069D7" w:rsidRPr="0047642A" w:rsidRDefault="00D069D7" w:rsidP="00B36CB2">
            <w:pPr>
              <w:pStyle w:val="BodyText"/>
            </w:pPr>
          </w:p>
        </w:tc>
        <w:tc>
          <w:tcPr>
            <w:tcW w:w="2405" w:type="dxa"/>
          </w:tcPr>
          <w:p w14:paraId="15067583" w14:textId="77777777" w:rsidR="00D069D7" w:rsidRPr="0047642A" w:rsidRDefault="00D069D7" w:rsidP="00B36CB2">
            <w:pPr>
              <w:pStyle w:val="BodyText"/>
            </w:pPr>
          </w:p>
        </w:tc>
        <w:tc>
          <w:tcPr>
            <w:tcW w:w="4766" w:type="dxa"/>
          </w:tcPr>
          <w:p w14:paraId="33D6E055" w14:textId="77777777" w:rsidR="00D069D7" w:rsidRPr="0047642A" w:rsidRDefault="00D069D7" w:rsidP="00B36CB2">
            <w:pPr>
              <w:pStyle w:val="BodyText"/>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lastRenderedPageBreak/>
        <w:t>Methods of configuring Cell DTX/DRX</w:t>
      </w:r>
      <w:r w:rsidR="007E5902" w:rsidRPr="0047642A">
        <w:t xml:space="preserve"> (not including </w:t>
      </w:r>
      <w:r w:rsidR="007E5902" w:rsidRPr="0047642A">
        <w:rPr>
          <w:rFonts w:eastAsia="等线"/>
        </w:rPr>
        <w:t xml:space="preserve">joint/separate configuration and single/multiple configuration, as they have already been discussed and </w:t>
      </w:r>
      <w:r w:rsidR="003F7BBA" w:rsidRPr="0047642A">
        <w:rPr>
          <w:rFonts w:eastAsia="等线"/>
        </w:rPr>
        <w:t>progressed</w:t>
      </w:r>
      <w:r w:rsidR="007E5902" w:rsidRPr="0047642A">
        <w:rPr>
          <w:rFonts w:eastAsia="等线"/>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30"/>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等线"/>
                <w:lang w:eastAsia="zh-CN"/>
              </w:rPr>
            </w:pPr>
            <w:r w:rsidRPr="0047642A">
              <w:rPr>
                <w:rFonts w:eastAsia="等线"/>
                <w:lang w:eastAsia="zh-CN"/>
              </w:rPr>
              <w:t>Cell DTX/DRX is applied to at least UEs in RRC_CONNECTED state.</w:t>
            </w:r>
            <w:r w:rsidRPr="00C147C3">
              <w:rPr>
                <w:rFonts w:eastAsia="等线"/>
                <w:lang w:eastAsia="zh-CN"/>
              </w:rPr>
              <w:t xml:space="preserve"> </w:t>
            </w:r>
            <w:r w:rsidRPr="00C147C3">
              <w:rPr>
                <w:rFonts w:eastAsia="等线"/>
                <w:highlight w:val="yellow"/>
                <w:lang w:eastAsia="zh-CN"/>
              </w:rPr>
              <w:t xml:space="preserve">A periodic Cell DTX/DRX (i.e., active and non-active periods) can be configured by </w:t>
            </w:r>
            <w:proofErr w:type="spellStart"/>
            <w:r w:rsidRPr="00C147C3">
              <w:rPr>
                <w:rFonts w:eastAsia="等线"/>
                <w:highlight w:val="yellow"/>
                <w:lang w:eastAsia="zh-CN"/>
              </w:rPr>
              <w:t>gNB</w:t>
            </w:r>
            <w:proofErr w:type="spellEnd"/>
            <w:r w:rsidRPr="00C147C3">
              <w:rPr>
                <w:rFonts w:eastAsia="等线"/>
                <w:highlight w:val="yellow"/>
                <w:lang w:eastAsia="zh-CN"/>
              </w:rPr>
              <w:t xml:space="preserve"> via </w:t>
            </w:r>
            <w:r w:rsidRPr="00C147C3">
              <w:rPr>
                <w:rFonts w:eastAsia="等线"/>
                <w:highlight w:val="yellow"/>
              </w:rPr>
              <w:t xml:space="preserve">UE-specific </w:t>
            </w:r>
            <w:r w:rsidRPr="0047642A">
              <w:rPr>
                <w:rFonts w:eastAsia="等线"/>
                <w:highlight w:val="yellow"/>
                <w:lang w:eastAsia="zh-CN"/>
              </w:rPr>
              <w:t xml:space="preserve">RRC signalling </w:t>
            </w:r>
            <w:r w:rsidRPr="0047642A">
              <w:rPr>
                <w:rFonts w:eastAsia="等线"/>
                <w:highlight w:val="yellow"/>
              </w:rPr>
              <w:t>per serving cell</w:t>
            </w:r>
            <w:r w:rsidRPr="00C147C3">
              <w:rPr>
                <w:rFonts w:eastAsia="等线"/>
                <w:highlight w:val="yellow"/>
                <w:lang w:eastAsia="zh-CN"/>
              </w:rPr>
              <w:t>.</w:t>
            </w:r>
            <w:r w:rsidRPr="00C147C3">
              <w:rPr>
                <w:rFonts w:eastAsia="等线"/>
                <w:lang w:eastAsia="zh-CN"/>
              </w:rPr>
              <w:t xml:space="preserve"> Below examples on Cell DTX/DRX behaviour during non-active periods are assumed to be possible options, and the UE behavi</w:t>
            </w:r>
            <w:r w:rsidRPr="0047642A">
              <w:rPr>
                <w:rFonts w:eastAsia="等线"/>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 xml:space="preserve">Example 1: </w:t>
            </w:r>
            <w:proofErr w:type="spellStart"/>
            <w:r w:rsidRPr="0047642A">
              <w:rPr>
                <w:rFonts w:eastAsia="等线"/>
                <w:lang w:eastAsia="zh-CN"/>
              </w:rPr>
              <w:t>gNB</w:t>
            </w:r>
            <w:proofErr w:type="spellEnd"/>
            <w:r w:rsidRPr="0047642A">
              <w:rPr>
                <w:rFonts w:eastAsia="等线"/>
                <w:lang w:eastAsia="zh-CN"/>
              </w:rPr>
              <w:t xml:space="preserve">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 xml:space="preserve">Example 2: </w:t>
            </w:r>
            <w:proofErr w:type="spellStart"/>
            <w:r w:rsidRPr="0047642A">
              <w:rPr>
                <w:rFonts w:eastAsia="等线"/>
                <w:lang w:eastAsia="zh-CN"/>
              </w:rPr>
              <w:t>gNB</w:t>
            </w:r>
            <w:proofErr w:type="spellEnd"/>
            <w:r w:rsidRPr="0047642A">
              <w:rPr>
                <w:rFonts w:eastAsia="等线"/>
                <w:lang w:eastAsia="zh-CN"/>
              </w:rPr>
              <w:t xml:space="preserve"> is expected to turn off its transmission/reception only for data traffic during Cell DTX/DRX non-active periods (i.e., </w:t>
            </w:r>
            <w:proofErr w:type="spellStart"/>
            <w:r w:rsidRPr="0047642A">
              <w:rPr>
                <w:rFonts w:eastAsia="等线"/>
                <w:lang w:eastAsia="zh-CN"/>
              </w:rPr>
              <w:t>gNB</w:t>
            </w:r>
            <w:proofErr w:type="spellEnd"/>
            <w:r w:rsidRPr="0047642A">
              <w:rPr>
                <w:rFonts w:eastAsia="等线"/>
                <w:lang w:eastAsia="zh-CN"/>
              </w:rPr>
              <w:t xml:space="preserve">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 xml:space="preserve">Example 3: </w:t>
            </w:r>
            <w:proofErr w:type="spellStart"/>
            <w:r w:rsidRPr="0047642A">
              <w:rPr>
                <w:rFonts w:eastAsia="等线"/>
                <w:lang w:eastAsia="zh-CN"/>
              </w:rPr>
              <w:t>gNB</w:t>
            </w:r>
            <w:proofErr w:type="spellEnd"/>
            <w:r w:rsidRPr="0047642A">
              <w:rPr>
                <w:rFonts w:eastAsia="等线"/>
                <w:lang w:eastAsia="zh-CN"/>
              </w:rPr>
              <w:t xml:space="preserve"> is expected to turn off its dynamic data transmission/reception during Cell DTX/DRX non-active periods (i.e., </w:t>
            </w:r>
            <w:proofErr w:type="spellStart"/>
            <w:r w:rsidRPr="0047642A">
              <w:rPr>
                <w:rFonts w:eastAsia="等线"/>
                <w:lang w:eastAsia="zh-CN"/>
              </w:rPr>
              <w:t>gNB</w:t>
            </w:r>
            <w:proofErr w:type="spellEnd"/>
            <w:r w:rsidRPr="0047642A">
              <w:rPr>
                <w:rFonts w:eastAsia="等线"/>
                <w:lang w:eastAsia="zh-CN"/>
              </w:rPr>
              <w:t xml:space="preserve">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 xml:space="preserve">Example 4: </w:t>
            </w:r>
            <w:proofErr w:type="spellStart"/>
            <w:r w:rsidRPr="0047642A">
              <w:rPr>
                <w:rFonts w:eastAsia="等线"/>
                <w:lang w:eastAsia="zh-CN"/>
              </w:rPr>
              <w:t>gNB</w:t>
            </w:r>
            <w:proofErr w:type="spellEnd"/>
            <w:r w:rsidRPr="0047642A">
              <w:rPr>
                <w:rFonts w:eastAsia="等线"/>
                <w:lang w:eastAsia="zh-CN"/>
              </w:rPr>
              <w:t xml:space="preserve">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等线"/>
                <w:lang w:eastAsia="zh-CN"/>
              </w:rPr>
            </w:pPr>
            <w:r w:rsidRPr="0047642A">
              <w:rPr>
                <w:rFonts w:eastAsia="等线"/>
                <w:lang w:eastAsia="zh-CN"/>
              </w:rPr>
              <w:t xml:space="preserve">The study focus on UE </w:t>
            </w:r>
            <w:proofErr w:type="spellStart"/>
            <w:r w:rsidRPr="0047642A">
              <w:rPr>
                <w:rFonts w:eastAsia="等线"/>
                <w:lang w:eastAsia="zh-CN"/>
              </w:rPr>
              <w:t>behavior</w:t>
            </w:r>
            <w:proofErr w:type="spellEnd"/>
            <w:r w:rsidRPr="0047642A">
              <w:rPr>
                <w:rFonts w:eastAsia="等线"/>
                <w:lang w:eastAsia="zh-CN"/>
              </w:rPr>
              <w:t xml:space="preserve"> when at any point in time</w:t>
            </w:r>
            <w:r w:rsidRPr="00C147C3">
              <w:rPr>
                <w:rFonts w:eastAsia="等线"/>
              </w:rPr>
              <w:t xml:space="preserve"> </w:t>
            </w:r>
            <w:r w:rsidRPr="0047642A">
              <w:rPr>
                <w:rFonts w:eastAsia="等线"/>
                <w:lang w:eastAsia="zh-CN"/>
              </w:rPr>
              <w:t xml:space="preserve">the cell activates a single DTX/DRX configuration. </w:t>
            </w:r>
            <w:r w:rsidRPr="0047642A">
              <w:rPr>
                <w:rFonts w:eastAsia="等线"/>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等线"/>
                <w:lang w:eastAsia="zh-CN"/>
              </w:rPr>
            </w:pPr>
            <w:r w:rsidRPr="00C147C3">
              <w:rPr>
                <w:rFonts w:eastAsia="等线"/>
                <w:highlight w:val="yellow"/>
                <w:lang w:eastAsia="zh-CN"/>
              </w:rPr>
              <w:t xml:space="preserve">The Cell DTX/DRX mode can be </w:t>
            </w:r>
            <w:r w:rsidRPr="00C147C3">
              <w:rPr>
                <w:rFonts w:eastAsia="等线"/>
                <w:highlight w:val="yellow"/>
              </w:rPr>
              <w:t>activated/de-activated</w:t>
            </w:r>
            <w:r w:rsidRPr="00C147C3">
              <w:rPr>
                <w:rFonts w:eastAsia="等线"/>
                <w:highlight w:val="yellow"/>
                <w:lang w:eastAsia="zh-CN"/>
              </w:rPr>
              <w:t xml:space="preserve"> via dynamic L1/L2 signalling </w:t>
            </w:r>
            <w:r w:rsidRPr="0047642A">
              <w:rPr>
                <w:rFonts w:eastAsia="等线"/>
                <w:highlight w:val="yellow"/>
              </w:rPr>
              <w:t xml:space="preserve">and UE-specific RRC </w:t>
            </w:r>
            <w:proofErr w:type="spellStart"/>
            <w:r w:rsidRPr="0047642A">
              <w:rPr>
                <w:rFonts w:eastAsia="等线"/>
                <w:highlight w:val="yellow"/>
              </w:rPr>
              <w:t>signaling</w:t>
            </w:r>
            <w:proofErr w:type="spellEnd"/>
            <w:r w:rsidRPr="00C147C3">
              <w:rPr>
                <w:rFonts w:eastAsia="等线"/>
                <w:highlight w:val="yellow"/>
                <w:lang w:eastAsia="zh-CN"/>
              </w:rPr>
              <w:t xml:space="preserve">. </w:t>
            </w:r>
            <w:r w:rsidRPr="00C147C3">
              <w:rPr>
                <w:rFonts w:eastAsia="等线"/>
                <w:highlight w:val="yellow"/>
              </w:rPr>
              <w:t>Both UE specific and common L1/L2 signalling can be considered for activating/</w:t>
            </w:r>
            <w:r w:rsidRPr="0047642A">
              <w:rPr>
                <w:rFonts w:eastAsia="等线"/>
                <w:highlight w:val="yellow"/>
              </w:rPr>
              <w:t>deactivating</w:t>
            </w:r>
            <w:r w:rsidRPr="00C147C3">
              <w:rPr>
                <w:rFonts w:eastAsia="等线"/>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等线"/>
              </w:rPr>
            </w:pPr>
            <w:r w:rsidRPr="0047642A">
              <w:rPr>
                <w:rFonts w:eastAsia="等线"/>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等线"/>
                <w:i/>
                <w:iCs/>
                <w:lang w:eastAsia="zh-CN"/>
              </w:rPr>
            </w:pPr>
            <w:r w:rsidRPr="0047642A">
              <w:rPr>
                <w:rFonts w:eastAsia="等线"/>
                <w:highlight w:val="yellow"/>
                <w:lang w:eastAsia="zh-CN"/>
              </w:rPr>
              <w:t>It is beneficial to align UE DRX with Cell DTX and DRX alignment among multiple UEs.</w:t>
            </w:r>
            <w:r w:rsidRPr="0047642A">
              <w:rPr>
                <w:rFonts w:eastAsia="等线"/>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等线"/>
                <w:lang w:eastAsia="zh-CN"/>
              </w:rPr>
            </w:pPr>
            <w:r w:rsidRPr="00C147C3">
              <w:rPr>
                <w:rFonts w:eastAsia="等线"/>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lastRenderedPageBreak/>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w:t>
      </w:r>
      <w:proofErr w:type="gramStart"/>
      <w:r w:rsidRPr="0047642A">
        <w:rPr>
          <w:u w:val="single"/>
        </w:rPr>
        <w:t>UEs.</w:t>
      </w:r>
      <w:proofErr w:type="gramEnd"/>
      <w:r w:rsidRPr="0047642A">
        <w:rPr>
          <w:u w:val="single"/>
        </w:rPr>
        <w:t xml:space="preserve">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等线"/>
          <w:b/>
          <w:bCs/>
          <w:i w:val="0"/>
        </w:rPr>
        <w:t xml:space="preserve">Option </w:t>
      </w:r>
      <w:r w:rsidR="00753946" w:rsidRPr="009A17A1">
        <w:rPr>
          <w:rStyle w:val="Emphasis"/>
          <w:rFonts w:eastAsia="等线"/>
          <w:b/>
          <w:bCs/>
          <w:i w:val="0"/>
        </w:rPr>
        <w:t>1</w:t>
      </w:r>
      <w:r w:rsidRPr="009A17A1">
        <w:rPr>
          <w:rStyle w:val="Emphasis"/>
          <w:rFonts w:eastAsia="等线"/>
          <w:b/>
          <w:bCs/>
          <w:i w:val="0"/>
        </w:rPr>
        <w:t>:</w:t>
      </w:r>
      <w:r w:rsidRPr="009A17A1">
        <w:rPr>
          <w:rStyle w:val="Emphasis"/>
          <w:rFonts w:eastAsia="等线"/>
          <w:bCs/>
          <w:i w:val="0"/>
        </w:rPr>
        <w:t xml:space="preserve"> Explicit Cell DTX/DRX</w:t>
      </w:r>
      <w:r w:rsidR="00C968AF" w:rsidRPr="009A17A1">
        <w:rPr>
          <w:rStyle w:val="Emphasis"/>
          <w:rFonts w:eastAsia="等线"/>
          <w:bCs/>
          <w:i w:val="0"/>
        </w:rPr>
        <w:t xml:space="preserve"> configuration</w:t>
      </w:r>
      <w:r w:rsidR="00C147C3" w:rsidRPr="009A17A1">
        <w:rPr>
          <w:rStyle w:val="Emphasis"/>
          <w:rFonts w:eastAsia="等线"/>
          <w:bCs/>
          <w:i w:val="0"/>
        </w:rPr>
        <w:t xml:space="preserve"> </w:t>
      </w:r>
      <w:r w:rsidR="00C147C3" w:rsidRPr="00C147C3">
        <w:rPr>
          <w:rStyle w:val="Emphasis"/>
          <w:rFonts w:eastAsia="等线"/>
          <w:bCs/>
          <w:i w:val="0"/>
        </w:rPr>
        <w:t>signalled</w:t>
      </w:r>
      <w:r w:rsidR="00C147C3" w:rsidRPr="009A17A1">
        <w:rPr>
          <w:rStyle w:val="Emphasis"/>
          <w:rFonts w:eastAsia="等线"/>
          <w:bCs/>
          <w:i w:val="0"/>
        </w:rPr>
        <w:t xml:space="preserve"> to the UEs</w:t>
      </w:r>
      <w:r w:rsidR="00C968AF" w:rsidRPr="009A17A1">
        <w:rPr>
          <w:rStyle w:val="Emphasis"/>
          <w:rFonts w:eastAsia="等线"/>
          <w:bCs/>
          <w:i w:val="0"/>
        </w:rPr>
        <w:t xml:space="preserve">, detailed in </w:t>
      </w:r>
      <w:r w:rsidR="0047642A">
        <w:rPr>
          <w:rStyle w:val="Emphasis"/>
          <w:rFonts w:eastAsia="等线"/>
          <w:bCs/>
          <w:i w:val="0"/>
        </w:rPr>
        <w:t xml:space="preserve">questions 2-4. </w:t>
      </w:r>
    </w:p>
    <w:p w14:paraId="65C86F53" w14:textId="62D18E66" w:rsidR="00753946" w:rsidRPr="009A17A1" w:rsidRDefault="00753946">
      <w:pPr>
        <w:pStyle w:val="BodyText"/>
        <w:numPr>
          <w:ilvl w:val="0"/>
          <w:numId w:val="9"/>
        </w:numPr>
        <w:rPr>
          <w:rStyle w:val="Emphasis"/>
          <w:rFonts w:eastAsia="等线"/>
          <w:bCs/>
          <w:i w:val="0"/>
        </w:rPr>
      </w:pPr>
      <w:r w:rsidRPr="009A17A1">
        <w:rPr>
          <w:rStyle w:val="Emphasis"/>
          <w:rFonts w:eastAsia="等线"/>
          <w:b/>
          <w:bCs/>
          <w:i w:val="0"/>
        </w:rPr>
        <w:t>Option 2:</w:t>
      </w:r>
      <w:r w:rsidRPr="009A17A1">
        <w:rPr>
          <w:rStyle w:val="Emphasis"/>
          <w:rFonts w:eastAsia="等线"/>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1020"/>
        <w:gridCol w:w="30"/>
        <w:gridCol w:w="872"/>
        <w:gridCol w:w="7933"/>
      </w:tblGrid>
      <w:tr w:rsidR="00EB743E" w:rsidRPr="00C147C3" w14:paraId="6C708099" w14:textId="77777777" w:rsidTr="00424CC1">
        <w:tc>
          <w:tcPr>
            <w:tcW w:w="1020"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902" w:type="dxa"/>
            <w:gridSpan w:val="2"/>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7933"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424CC1">
        <w:tc>
          <w:tcPr>
            <w:tcW w:w="1020" w:type="dxa"/>
          </w:tcPr>
          <w:p w14:paraId="33026D30" w14:textId="27878B0E" w:rsidR="00EB743E" w:rsidRPr="00C147C3" w:rsidRDefault="00DE17A0" w:rsidP="00EB743E">
            <w:r>
              <w:t>Apple</w:t>
            </w:r>
          </w:p>
        </w:tc>
        <w:tc>
          <w:tcPr>
            <w:tcW w:w="902" w:type="dxa"/>
            <w:gridSpan w:val="2"/>
          </w:tcPr>
          <w:p w14:paraId="7F238ACC" w14:textId="75F486A1" w:rsidR="00EB743E" w:rsidRPr="00C147C3" w:rsidRDefault="00DE17A0" w:rsidP="00EB743E">
            <w:r>
              <w:t>Option 1</w:t>
            </w:r>
          </w:p>
        </w:tc>
        <w:tc>
          <w:tcPr>
            <w:tcW w:w="7933"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proofErr w:type="gramStart"/>
            <w:r>
              <w:rPr>
                <w:rFonts w:ascii="Times New Roman" w:hAnsi="Times New Roman" w:cs="Times New Roman"/>
                <w:sz w:val="20"/>
                <w:szCs w:val="20"/>
              </w:rPr>
              <w:t>R</w:t>
            </w:r>
            <w:r w:rsidRPr="0074447A">
              <w:rPr>
                <w:rFonts w:ascii="Times New Roman" w:hAnsi="Times New Roman" w:cs="Times New Roman"/>
                <w:sz w:val="20"/>
                <w:szCs w:val="20"/>
              </w:rPr>
              <w:t>efrain</w:t>
            </w:r>
            <w:proofErr w:type="gramEnd"/>
            <w:r w:rsidRPr="0074447A">
              <w:rPr>
                <w:rFonts w:ascii="Times New Roman" w:hAnsi="Times New Roman" w:cs="Times New Roman"/>
                <w:sz w:val="20"/>
                <w:szCs w:val="20"/>
              </w:rPr>
              <w:t xml:space="preserve">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 xml:space="preserve">without spec impact. If it is done via RRC configuration / reconfiguration of CG/SPS/SR, it will incur extra high </w:t>
            </w:r>
            <w:proofErr w:type="spellStart"/>
            <w:r w:rsidR="009573D5">
              <w:t>gNB</w:t>
            </w:r>
            <w:proofErr w:type="spellEnd"/>
            <w:r w:rsidR="009573D5">
              <w:t xml:space="preserve">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 xml:space="preserve">which means the same UE CDRX </w:t>
            </w:r>
            <w:proofErr w:type="gramStart"/>
            <w:r w:rsidR="00CC63DA">
              <w:t>pattern</w:t>
            </w:r>
            <w:proofErr w:type="gramEnd"/>
            <w:r w:rsidR="00CC63DA">
              <w:t xml:space="preserve">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424CC1">
        <w:tc>
          <w:tcPr>
            <w:tcW w:w="1020" w:type="dxa"/>
          </w:tcPr>
          <w:p w14:paraId="036723CB" w14:textId="44A8056B" w:rsidR="00EB743E" w:rsidRPr="00C147C3" w:rsidRDefault="00407B17" w:rsidP="00EB743E">
            <w:r>
              <w:t>vivo</w:t>
            </w:r>
          </w:p>
        </w:tc>
        <w:tc>
          <w:tcPr>
            <w:tcW w:w="902" w:type="dxa"/>
            <w:gridSpan w:val="2"/>
          </w:tcPr>
          <w:p w14:paraId="26D4C823" w14:textId="6E896BBA" w:rsidR="00EB743E" w:rsidRPr="00C147C3" w:rsidRDefault="00316D2A" w:rsidP="00EB743E">
            <w:r>
              <w:t>Revised Option 2, s</w:t>
            </w:r>
            <w:r w:rsidR="00F05F98">
              <w:t>ee comment</w:t>
            </w:r>
          </w:p>
        </w:tc>
        <w:tc>
          <w:tcPr>
            <w:tcW w:w="7933" w:type="dxa"/>
          </w:tcPr>
          <w:p w14:paraId="3A8A5AF2" w14:textId="61E07ABB" w:rsidR="00EB743E" w:rsidRDefault="00F05F98" w:rsidP="00EB743E">
            <w:r>
              <w:t xml:space="preserve">According to [5], it seems </w:t>
            </w:r>
            <w:proofErr w:type="gramStart"/>
            <w:r>
              <w:t xml:space="preserve">that no explicit cell DTX/DRX configuration does not </w:t>
            </w:r>
            <w:r w:rsidR="005C37CD">
              <w:t xml:space="preserve">necessarily </w:t>
            </w:r>
            <w:r>
              <w:t>imply there is no spec impact</w:t>
            </w:r>
            <w:proofErr w:type="gramEnd"/>
            <w:r>
              <w: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等线"/>
                <w:bCs/>
                <w:i w:val="0"/>
              </w:rPr>
              <w:t xml:space="preserve">provides further benefits, we are open to discuss </w:t>
            </w:r>
            <w:r w:rsidR="005C37CD" w:rsidRPr="00316D2A">
              <w:rPr>
                <w:rStyle w:val="Emphasis"/>
                <w:rFonts w:eastAsia="等线"/>
                <w:bCs/>
                <w:i w:val="0"/>
              </w:rPr>
              <w:t>it</w:t>
            </w:r>
            <w:r w:rsidR="005C37CD">
              <w:rPr>
                <w:rStyle w:val="Emphasis"/>
                <w:rFonts w:eastAsia="等线"/>
                <w:bCs/>
                <w:i w:val="0"/>
              </w:rPr>
              <w:t>.</w:t>
            </w:r>
          </w:p>
        </w:tc>
      </w:tr>
      <w:tr w:rsidR="006A3C02" w:rsidRPr="00C147C3" w14:paraId="390A26C6" w14:textId="77777777" w:rsidTr="00424CC1">
        <w:tc>
          <w:tcPr>
            <w:tcW w:w="1020" w:type="dxa"/>
          </w:tcPr>
          <w:p w14:paraId="30A20C98" w14:textId="635018DD" w:rsidR="006A3C02" w:rsidRPr="00C147C3" w:rsidRDefault="006A3C02" w:rsidP="006A3C02">
            <w:proofErr w:type="spellStart"/>
            <w:r>
              <w:t>Fraunhofer</w:t>
            </w:r>
            <w:proofErr w:type="spellEnd"/>
          </w:p>
        </w:tc>
        <w:tc>
          <w:tcPr>
            <w:tcW w:w="902" w:type="dxa"/>
            <w:gridSpan w:val="2"/>
          </w:tcPr>
          <w:p w14:paraId="53C9F8DC" w14:textId="12D6C0E9" w:rsidR="006A3C02" w:rsidRPr="00C147C3" w:rsidRDefault="006A3C02" w:rsidP="006A3C02">
            <w:r>
              <w:t>Option 1</w:t>
            </w:r>
          </w:p>
        </w:tc>
        <w:tc>
          <w:tcPr>
            <w:tcW w:w="7933"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424CC1">
        <w:tc>
          <w:tcPr>
            <w:tcW w:w="1020" w:type="dxa"/>
          </w:tcPr>
          <w:p w14:paraId="557E598A" w14:textId="0D173DFC" w:rsidR="003D6514" w:rsidRPr="00C147C3" w:rsidRDefault="003D6514" w:rsidP="003D6514">
            <w:r>
              <w:t>Lenovo</w:t>
            </w:r>
          </w:p>
        </w:tc>
        <w:tc>
          <w:tcPr>
            <w:tcW w:w="902" w:type="dxa"/>
            <w:gridSpan w:val="2"/>
          </w:tcPr>
          <w:p w14:paraId="6B3DD447" w14:textId="4FB1B1A1" w:rsidR="003D6514" w:rsidRPr="00C147C3" w:rsidRDefault="003D6514" w:rsidP="003D6514">
            <w:r>
              <w:t>Option 1</w:t>
            </w:r>
          </w:p>
        </w:tc>
        <w:tc>
          <w:tcPr>
            <w:tcW w:w="7933"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w:t>
            </w:r>
            <w:r>
              <w:lastRenderedPageBreak/>
              <w:t>(e.g., SR/ RACH/ CG), absence of which leading to wrong conclusions (RLF or data loss).</w:t>
            </w:r>
          </w:p>
        </w:tc>
      </w:tr>
      <w:tr w:rsidR="0065686C" w:rsidRPr="00C147C3" w14:paraId="462C5D2A" w14:textId="77777777" w:rsidTr="00424CC1">
        <w:tc>
          <w:tcPr>
            <w:tcW w:w="1020" w:type="dxa"/>
          </w:tcPr>
          <w:p w14:paraId="11B17CB0" w14:textId="08BEC7CF" w:rsidR="0065686C" w:rsidRPr="00C147C3" w:rsidRDefault="0065686C" w:rsidP="0065686C">
            <w:r w:rsidRPr="00C8209E">
              <w:lastRenderedPageBreak/>
              <w:t>Huawei</w:t>
            </w:r>
          </w:p>
        </w:tc>
        <w:tc>
          <w:tcPr>
            <w:tcW w:w="902" w:type="dxa"/>
            <w:gridSpan w:val="2"/>
          </w:tcPr>
          <w:p w14:paraId="6109221C" w14:textId="1A03F644" w:rsidR="0065686C" w:rsidRPr="00C147C3" w:rsidRDefault="0065686C" w:rsidP="0065686C">
            <w:r>
              <w:t>Option 1</w:t>
            </w:r>
          </w:p>
        </w:tc>
        <w:tc>
          <w:tcPr>
            <w:tcW w:w="7933" w:type="dxa"/>
          </w:tcPr>
          <w:p w14:paraId="366E7286" w14:textId="250B4CAC" w:rsidR="0065686C" w:rsidRPr="00C147C3" w:rsidRDefault="0065686C" w:rsidP="0065686C">
            <w:r>
              <w:t xml:space="preserve">We support the outcome of the SI phase and think the configuration should be signalled to the UEs </w:t>
            </w:r>
            <w:r w:rsidRPr="00B40AB8">
              <w:t xml:space="preserve">by the </w:t>
            </w:r>
            <w:proofErr w:type="spellStart"/>
            <w:r w:rsidRPr="00B40AB8">
              <w:t>gNB</w:t>
            </w:r>
            <w:proofErr w:type="spellEnd"/>
            <w:r>
              <w:t xml:space="preserve">. </w:t>
            </w:r>
          </w:p>
        </w:tc>
      </w:tr>
      <w:tr w:rsidR="009F09D0" w:rsidRPr="00C147C3" w14:paraId="62F49B54" w14:textId="77777777" w:rsidTr="00424CC1">
        <w:tc>
          <w:tcPr>
            <w:tcW w:w="1050" w:type="dxa"/>
            <w:gridSpan w:val="2"/>
          </w:tcPr>
          <w:p w14:paraId="66EEB74A" w14:textId="1DA83279" w:rsidR="009F09D0" w:rsidRPr="00C8209E" w:rsidRDefault="009F09D0" w:rsidP="009F09D0">
            <w:r>
              <w:t>Qualcomm</w:t>
            </w:r>
          </w:p>
        </w:tc>
        <w:tc>
          <w:tcPr>
            <w:tcW w:w="872" w:type="dxa"/>
          </w:tcPr>
          <w:p w14:paraId="6EFA8D36" w14:textId="58A515C3" w:rsidR="009F09D0" w:rsidRDefault="009F09D0" w:rsidP="009F09D0">
            <w:r>
              <w:t>See comment</w:t>
            </w:r>
          </w:p>
        </w:tc>
        <w:tc>
          <w:tcPr>
            <w:tcW w:w="7933" w:type="dxa"/>
          </w:tcPr>
          <w:p w14:paraId="5CBE5171" w14:textId="77777777" w:rsidR="009F09D0" w:rsidRDefault="009F09D0" w:rsidP="009F09D0">
            <w:r>
              <w:t xml:space="preserve">Option 2 does not mean </w:t>
            </w:r>
            <w:proofErr w:type="gramStart"/>
            <w:r>
              <w:t>no</w:t>
            </w:r>
            <w:proofErr w:type="gramEnd"/>
            <w:r>
              <w:t xml:space="preserve">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ListParagraph"/>
              <w:numPr>
                <w:ilvl w:val="0"/>
                <w:numId w:val="18"/>
              </w:numPr>
            </w:pPr>
            <w:r w:rsidRPr="00D75D9E">
              <w:rPr>
                <w:noProof/>
                <w:lang w:eastAsia="zh-CN"/>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ListParagraph"/>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84pt" o:ole="">
                  <v:imagedata r:id="rId13" o:title=""/>
                </v:shape>
                <o:OLEObject Type="Embed" ProgID="Visio.Drawing.15" ShapeID="_x0000_i1025" DrawAspect="Content" ObjectID="_1741070284" r:id="rId14"/>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424CC1">
        <w:tc>
          <w:tcPr>
            <w:tcW w:w="1020" w:type="dxa"/>
          </w:tcPr>
          <w:p w14:paraId="4CC739B9" w14:textId="27B4DD16" w:rsidR="00424CC1" w:rsidRPr="00C8209E" w:rsidRDefault="00424CC1" w:rsidP="009F09D0">
            <w:r>
              <w:t>CATT</w:t>
            </w:r>
          </w:p>
        </w:tc>
        <w:tc>
          <w:tcPr>
            <w:tcW w:w="902" w:type="dxa"/>
            <w:gridSpan w:val="2"/>
          </w:tcPr>
          <w:p w14:paraId="11FE4E1E" w14:textId="60925761" w:rsidR="00424CC1" w:rsidRDefault="00424CC1" w:rsidP="009F09D0">
            <w:r>
              <w:t>Option 1</w:t>
            </w:r>
          </w:p>
        </w:tc>
        <w:tc>
          <w:tcPr>
            <w:tcW w:w="7933"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bl>
    <w:p w14:paraId="024DBDCC" w14:textId="7178726F" w:rsidR="00CF4647" w:rsidRPr="00C147C3"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 xml:space="preserve">As far as we know, NES gain can be maximized only if the </w:t>
            </w:r>
            <w:proofErr w:type="spellStart"/>
            <w:r>
              <w:t>gNB</w:t>
            </w:r>
            <w:proofErr w:type="spellEnd"/>
            <w:r>
              <w:t xml:space="preserve"> can sleep for a long time</w:t>
            </w:r>
            <w:r w:rsidR="00712A48">
              <w:t xml:space="preserve"> (i.e. we should avoid dynamic </w:t>
            </w:r>
            <w:proofErr w:type="spellStart"/>
            <w:r w:rsidR="00712A48">
              <w:t>gNB</w:t>
            </w:r>
            <w:proofErr w:type="spellEnd"/>
            <w:r w:rsidR="00712A48">
              <w:t xml:space="preserve"> on-off in short interval)</w:t>
            </w:r>
            <w:r>
              <w:t xml:space="preserve">. </w:t>
            </w:r>
            <w:r>
              <w:lastRenderedPageBreak/>
              <w:t xml:space="preserve">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lastRenderedPageBreak/>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proofErr w:type="spellStart"/>
            <w:r>
              <w:t>Fraunhofer</w:t>
            </w:r>
            <w:proofErr w:type="spellEnd"/>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bl>
    <w:p w14:paraId="3D8E67B2" w14:textId="77777777" w:rsidR="00341A17" w:rsidRPr="00C147C3" w:rsidRDefault="00341A17" w:rsidP="008140A0">
      <w:pPr>
        <w:pStyle w:val="BodyText"/>
      </w:pPr>
    </w:p>
    <w:p w14:paraId="276A65D4" w14:textId="7DBCB06E" w:rsidR="00341A17" w:rsidRPr="00C147C3" w:rsidRDefault="00341A17" w:rsidP="008140A0">
      <w:pPr>
        <w:pStyle w:val="BodyText"/>
        <w:rPr>
          <w:u w:val="single"/>
        </w:rPr>
      </w:pPr>
      <w:proofErr w:type="gramStart"/>
      <w:r w:rsidRPr="00C147C3">
        <w:rPr>
          <w:u w:val="single"/>
        </w:rPr>
        <w:t>Parameters to be configured to the UE.</w:t>
      </w:r>
      <w:proofErr w:type="gramEnd"/>
      <w:r w:rsidRPr="00C147C3">
        <w:rPr>
          <w:u w:val="single"/>
        </w:rPr>
        <w:t xml:space="preserv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proofErr w:type="spellStart"/>
            <w:r>
              <w:t>Fraunhofer</w:t>
            </w:r>
            <w:proofErr w:type="spellEnd"/>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lastRenderedPageBreak/>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w:t>
            </w:r>
            <w:proofErr w:type="gramStart"/>
            <w:r w:rsidR="00331CDF" w:rsidRPr="007D45BE">
              <w:rPr>
                <w:rFonts w:ascii="Times New Roman" w:hAnsi="Times New Roman" w:cs="Times New Roman"/>
                <w:sz w:val="20"/>
                <w:szCs w:val="20"/>
              </w:rPr>
              <w:t>means</w:t>
            </w:r>
            <w:proofErr w:type="gramEnd"/>
            <w:r w:rsidR="00331CDF" w:rsidRPr="007D45BE">
              <w:rPr>
                <w:rFonts w:ascii="Times New Roman" w:hAnsi="Times New Roman" w:cs="Times New Roman"/>
                <w:sz w:val="20"/>
                <w:szCs w:val="20"/>
              </w:rPr>
              <w:t xml:space="preserve">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xml:space="preserve">, does </w:t>
            </w:r>
            <w:proofErr w:type="spellStart"/>
            <w:r w:rsidRPr="007D45BE">
              <w:rPr>
                <w:rFonts w:ascii="Times New Roman" w:hAnsi="Times New Roman" w:cs="Times New Roman"/>
                <w:sz w:val="20"/>
                <w:szCs w:val="20"/>
              </w:rPr>
              <w:t>gNB</w:t>
            </w:r>
            <w:proofErr w:type="spellEnd"/>
            <w:r w:rsidRPr="007D45BE">
              <w:rPr>
                <w:rFonts w:ascii="Times New Roman" w:hAnsi="Times New Roman" w:cs="Times New Roman"/>
                <w:sz w:val="20"/>
                <w:szCs w:val="20"/>
              </w:rPr>
              <w:t xml:space="preserve">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 xml:space="preserve">pattern, hence the </w:t>
            </w:r>
            <w:proofErr w:type="spellStart"/>
            <w:r w:rsidR="000D1EC2">
              <w:t>gNB</w:t>
            </w:r>
            <w:proofErr w:type="spellEnd"/>
            <w:r w:rsidR="000D1EC2">
              <w:t xml:space="preserve">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proofErr w:type="spellStart"/>
            <w:r>
              <w:t>Fraunhofer</w:t>
            </w:r>
            <w:proofErr w:type="spellEnd"/>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w:t>
            </w:r>
            <w:proofErr w:type="spellStart"/>
            <w:r>
              <w:t>gNB</w:t>
            </w:r>
            <w:proofErr w:type="spellEnd"/>
            <w:r>
              <w:t xml:space="preserve"> schedule </w:t>
            </w:r>
            <w:r w:rsidR="006D7C4B">
              <w:t xml:space="preserve">dynamic </w:t>
            </w:r>
            <w:r>
              <w:t xml:space="preserve">PDSCH/PUSCH regardless of “cell inactive time” if the </w:t>
            </w:r>
            <w:proofErr w:type="spellStart"/>
            <w:r>
              <w:t>gNB</w:t>
            </w:r>
            <w:proofErr w:type="spellEnd"/>
            <w:r>
              <w:t xml:space="preserve">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 xml:space="preserve">It is indeed inefficient if the network would need to reconfigure Cell DTX/ DRX configuration often since the current configuration does not allow </w:t>
            </w:r>
            <w:r>
              <w:lastRenderedPageBreak/>
              <w:t xml:space="preserve">short burst(s) in UL/ DL to be catered to, or at least not respecting QOS. To present such frequent Cell DTX/ DRX reconfigurations, an inactivity timer can be useful. This should only be between the </w:t>
            </w:r>
            <w:proofErr w:type="spellStart"/>
            <w:r>
              <w:t>gNB</w:t>
            </w:r>
            <w:proofErr w:type="spellEnd"/>
            <w:r>
              <w:t xml:space="preserve">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lastRenderedPageBreak/>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proofErr w:type="spellStart"/>
            <w:r>
              <w:t>gNB</w:t>
            </w:r>
            <w:proofErr w:type="spellEnd"/>
            <w:r w:rsidRPr="003615A5">
              <w:t xml:space="preserve"> would be shortened (</w:t>
            </w:r>
            <w:proofErr w:type="spellStart"/>
            <w:r w:rsidRPr="003615A5">
              <w:t>gNB</w:t>
            </w:r>
            <w:proofErr w:type="spellEnd"/>
            <w:r w:rsidRPr="003615A5">
              <w:t xml:space="preserve"> would need to run</w:t>
            </w:r>
            <w:r>
              <w:t xml:space="preserve"> an</w:t>
            </w:r>
            <w:r w:rsidRPr="003615A5">
              <w:t xml:space="preserve"> inactivity timer for every connected UE in the cell</w:t>
            </w:r>
            <w:r>
              <w:t xml:space="preserve">). If any follow up transmission for a particular UE is needed it can be scheduled in the next </w:t>
            </w:r>
            <w:proofErr w:type="spellStart"/>
            <w:r>
              <w:t>gNB</w:t>
            </w:r>
            <w:proofErr w:type="spellEnd"/>
            <w:r>
              <w:t xml:space="preserve">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 xml:space="preserve">On the other hand, we have concerns on the UE being required to track a </w:t>
            </w:r>
            <w:proofErr w:type="spellStart"/>
            <w:r>
              <w:t>gNB</w:t>
            </w:r>
            <w:proofErr w:type="spellEnd"/>
            <w:r>
              <w:t xml:space="preserve">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w:t>
            </w:r>
            <w:proofErr w:type="spellStart"/>
            <w:r>
              <w:t>gNB</w:t>
            </w:r>
            <w:proofErr w:type="spellEnd"/>
            <w:r>
              <w:t xml:space="preserve"> serving a UE during Cell DTX/DRX non-active </w:t>
            </w:r>
            <w:r w:rsidR="00425037">
              <w:t>period</w:t>
            </w:r>
            <w:r>
              <w:t xml:space="preserve"> in some scenarios e.g. if it overlaps with the UE’s C-DRX Active Time (up to </w:t>
            </w:r>
            <w:proofErr w:type="spellStart"/>
            <w:r>
              <w:t>gNB’s</w:t>
            </w:r>
            <w:proofErr w:type="spellEnd"/>
            <w:r>
              <w:t xml:space="preserve"> choice).</w:t>
            </w:r>
          </w:p>
        </w:tc>
      </w:tr>
    </w:tbl>
    <w:p w14:paraId="3E6A0D07" w14:textId="3ED43451" w:rsidR="00685FED" w:rsidRPr="009A17A1" w:rsidRDefault="001D1E1E" w:rsidP="008140A0">
      <w:pPr>
        <w:pStyle w:val="BodyText"/>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i.e.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r w:rsidR="006B4765" w:rsidRPr="009A17A1">
        <w:rPr>
          <w:rStyle w:val="Emphasis"/>
          <w:bCs/>
          <w:i w:val="0"/>
        </w:rPr>
        <w:t>i.e</w:t>
      </w:r>
      <w:r w:rsidRPr="009A17A1">
        <w:rPr>
          <w:rStyle w:val="Emphasis"/>
          <w:bCs/>
          <w:i w:val="0"/>
        </w:rPr>
        <w:t>.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 w:author="Lenovo Prateek" w:date="2023-03-16T09:35:00Z">
        <w:r>
          <w:rPr>
            <w:rStyle w:val="Emphasis"/>
            <w:bCs/>
            <w:i w:val="0"/>
          </w:rPr>
          <w:lastRenderedPageBreak/>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 xml:space="preserve">Please indicate your preference on how the Cell DTX/DRX configuration is </w:t>
      </w:r>
      <w:proofErr w:type="gramStart"/>
      <w:r w:rsidR="005B59B5" w:rsidRPr="009A17A1">
        <w:rPr>
          <w:rStyle w:val="Emphasis"/>
        </w:rPr>
        <w:t>activated/deactivated</w:t>
      </w:r>
      <w:proofErr w:type="gramEnd"/>
      <w:r w:rsidR="00B60BD3" w:rsidRPr="009A17A1">
        <w:rPr>
          <w:rStyle w:val="Emphasis"/>
        </w:rPr>
        <w:t>. If you see a need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w:t>
            </w:r>
            <w:proofErr w:type="spellStart"/>
            <w:r w:rsidR="00445A06" w:rsidRPr="00C82D43">
              <w:rPr>
                <w:rFonts w:ascii="Times New Roman" w:hAnsi="Times New Roman" w:cs="Times New Roman"/>
                <w:sz w:val="20"/>
                <w:szCs w:val="20"/>
              </w:rPr>
              <w:t>signalling</w:t>
            </w:r>
            <w:proofErr w:type="spellEnd"/>
            <w:r w:rsidR="00445A06" w:rsidRPr="00C82D43">
              <w:rPr>
                <w:rFonts w:ascii="Times New Roman" w:hAnsi="Times New Roman" w:cs="Times New Roman"/>
                <w:sz w:val="20"/>
                <w:szCs w:val="20"/>
              </w:rPr>
              <w:t xml:space="preserve">. </w:t>
            </w:r>
            <w:r w:rsidR="00E431EE" w:rsidRPr="00C82D43">
              <w:rPr>
                <w:rFonts w:ascii="Times New Roman" w:hAnsi="Times New Roman" w:cs="Times New Roman"/>
                <w:sz w:val="20"/>
                <w:szCs w:val="20"/>
              </w:rPr>
              <w:t xml:space="preserve">Our consideration is that it can reduce the </w:t>
            </w:r>
            <w:proofErr w:type="spellStart"/>
            <w:r w:rsidR="00E431EE" w:rsidRPr="00C82D43">
              <w:rPr>
                <w:rFonts w:ascii="Times New Roman" w:hAnsi="Times New Roman" w:cs="Times New Roman"/>
                <w:sz w:val="20"/>
                <w:szCs w:val="20"/>
              </w:rPr>
              <w:t>signalling</w:t>
            </w:r>
            <w:proofErr w:type="spellEnd"/>
            <w:r w:rsidR="00E431EE" w:rsidRPr="00C82D43">
              <w:rPr>
                <w:rFonts w:ascii="Times New Roman" w:hAnsi="Times New Roman" w:cs="Times New Roman"/>
                <w:sz w:val="20"/>
                <w:szCs w:val="20"/>
              </w:rPr>
              <w:t xml:space="preserve">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 xml:space="preserve">For UE dedicated L1 or L2 signaling, we think it doesn't make sense because the dynamic switch of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ON-OFF pattern can't help save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等线"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proofErr w:type="spellStart"/>
            <w:r>
              <w:t>Fraunhofer</w:t>
            </w:r>
            <w:proofErr w:type="spellEnd"/>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If the activation and de-activation is left only for RRC (assuming UE-specific RRC), the configuration will not be dynamic enough (like legacy). Being able to adapt more dynamically to the load is the best enhancement which Cell DTX/DRX can provide. For this reason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w:t>
            </w:r>
            <w:proofErr w:type="spellStart"/>
            <w:r>
              <w:t>gNB</w:t>
            </w:r>
            <w:proofErr w:type="spellEnd"/>
            <w:r>
              <w:t xml:space="preserve">/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Emphasis"/>
                <w:bCs/>
                <w:i w:val="0"/>
                <w:highlight w:val="yellow"/>
              </w:rPr>
              <w:t>If there are multiple configurations configured by RRC, there is a need of explicit activation/deactivation of one of the parameter sets</w:t>
            </w:r>
            <w:r>
              <w:rPr>
                <w:rStyle w:val="Emphasis"/>
                <w:bCs/>
                <w:i w:val="0"/>
              </w:rPr>
              <w:t>”</w:t>
            </w:r>
            <w:r>
              <w:rPr>
                <w:rStyle w:val="Emphasis"/>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 xml:space="preserve">UEs to </w:t>
            </w:r>
            <w:r w:rsidR="002C0455" w:rsidRPr="002C0455">
              <w:lastRenderedPageBreak/>
              <w:t>decode a common L1 DCI and subsequently modify the MAC state machine which is maintained in MAC with many inputs that affect the state such as DL/UL traffic, re-</w:t>
            </w:r>
            <w:proofErr w:type="spellStart"/>
            <w:r w:rsidR="002C0455" w:rsidRPr="002C0455">
              <w:t>Tx</w:t>
            </w:r>
            <w:proofErr w:type="spellEnd"/>
            <w:r w:rsidR="002C0455" w:rsidRPr="002C0455">
              <w:t>, MAC CE commands, etc</w:t>
            </w:r>
            <w:proofErr w:type="gramStart"/>
            <w:r w:rsidR="002C0455" w:rsidRPr="002C0455">
              <w:t>..</w:t>
            </w:r>
            <w:proofErr w:type="gramEnd"/>
            <w:r w:rsidR="002C0455" w:rsidRPr="002C0455">
              <w:t xml:space="preserve"> When the new </w:t>
            </w:r>
            <w:proofErr w:type="spellStart"/>
            <w:r w:rsidR="002C0455" w:rsidRPr="002C0455">
              <w:t>config</w:t>
            </w:r>
            <w:proofErr w:type="spellEnd"/>
            <w:r w:rsidR="002C0455" w:rsidRPr="002C0455">
              <w:t xml:space="preserve">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 xml:space="preserve">other companies (and discussed during SI). It should be straightforward to allow the </w:t>
            </w:r>
            <w:proofErr w:type="spellStart"/>
            <w:r>
              <w:t>gNB</w:t>
            </w:r>
            <w:proofErr w:type="spellEnd"/>
            <w:r>
              <w:t xml:space="preserve">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ListParagraph"/>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ListParagraph"/>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ListParagraph"/>
              <w:numPr>
                <w:ilvl w:val="0"/>
                <w:numId w:val="19"/>
              </w:numPr>
              <w:tabs>
                <w:tab w:val="left" w:pos="1569"/>
              </w:tabs>
            </w:pPr>
            <w:r>
              <w:t xml:space="preserve">The exact L1 </w:t>
            </w:r>
            <w:proofErr w:type="spellStart"/>
            <w:r>
              <w:t>signalling</w:t>
            </w:r>
            <w:proofErr w:type="spellEnd"/>
            <w:r>
              <w:t xml:space="preserve">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lastRenderedPageBreak/>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4662D4">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w:t>
            </w:r>
            <w:proofErr w:type="spellStart"/>
            <w:r>
              <w:t>msg</w:t>
            </w:r>
            <w:proofErr w:type="spellEnd"/>
            <w:r>
              <w:t xml:space="preserve">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bl>
    <w:p w14:paraId="208B5B63" w14:textId="77777777" w:rsidR="0090656D" w:rsidRPr="00C147C3" w:rsidRDefault="0090656D" w:rsidP="0090656D">
      <w:pPr>
        <w:pStyle w:val="BodyText"/>
        <w:rPr>
          <w:rFonts w:eastAsia="等线"/>
        </w:rPr>
      </w:pPr>
    </w:p>
    <w:p w14:paraId="350A1012" w14:textId="015365C4" w:rsidR="00EA2A2E" w:rsidRPr="009A17A1" w:rsidRDefault="005B59B5" w:rsidP="005B59B5">
      <w:pPr>
        <w:pStyle w:val="BodyText"/>
        <w:rPr>
          <w:rStyle w:val="Emphasis"/>
          <w:rFonts w:eastAsia="等线"/>
          <w:bCs/>
          <w:i w:val="0"/>
        </w:rPr>
      </w:pPr>
      <w:r w:rsidRPr="009A17A1">
        <w:rPr>
          <w:rStyle w:val="Emphasis"/>
          <w:rFonts w:eastAsia="等线"/>
          <w:bCs/>
          <w:i w:val="0"/>
        </w:rPr>
        <w:t xml:space="preserve">If L1/L2 </w:t>
      </w:r>
      <w:r w:rsidR="009A17A1" w:rsidRPr="009A17A1">
        <w:rPr>
          <w:rStyle w:val="Emphasis"/>
          <w:rFonts w:eastAsia="等线"/>
          <w:bCs/>
          <w:i w:val="0"/>
        </w:rPr>
        <w:t>signalling</w:t>
      </w:r>
      <w:r w:rsidRPr="009A17A1">
        <w:rPr>
          <w:rStyle w:val="Emphasis"/>
          <w:rFonts w:eastAsia="等线"/>
          <w:bCs/>
          <w:i w:val="0"/>
        </w:rPr>
        <w:t xml:space="preserve"> is to be pursued, </w:t>
      </w:r>
      <w:r w:rsidR="00EA2A2E" w:rsidRPr="009A17A1">
        <w:rPr>
          <w:rStyle w:val="Emphasis"/>
          <w:rFonts w:eastAsia="等线"/>
          <w:bCs/>
          <w:i w:val="0"/>
        </w:rPr>
        <w:t xml:space="preserve">another issue is whether the L1 </w:t>
      </w:r>
      <w:r w:rsidR="009A17A1" w:rsidRPr="009A17A1">
        <w:rPr>
          <w:rStyle w:val="Emphasis"/>
          <w:rFonts w:eastAsia="等线"/>
          <w:bCs/>
          <w:i w:val="0"/>
        </w:rPr>
        <w:t>signalling</w:t>
      </w:r>
      <w:r w:rsidR="00EA2A2E" w:rsidRPr="009A17A1">
        <w:rPr>
          <w:rStyle w:val="Emphasis"/>
          <w:rFonts w:eastAsia="等线"/>
          <w:bCs/>
          <w:i w:val="0"/>
        </w:rPr>
        <w:t xml:space="preserve"> can be</w:t>
      </w:r>
      <w:r w:rsidR="00FC1DEC" w:rsidRPr="009A17A1">
        <w:rPr>
          <w:rStyle w:val="Emphasis"/>
          <w:rFonts w:eastAsia="等线"/>
          <w:bCs/>
          <w:i w:val="0"/>
        </w:rPr>
        <w:t xml:space="preserve"> UE specific</w:t>
      </w:r>
      <w:r w:rsidR="00EA2A2E" w:rsidRPr="009A17A1">
        <w:rPr>
          <w:rStyle w:val="Emphasis"/>
          <w:rFonts w:eastAsia="等线"/>
          <w:bCs/>
          <w:i w:val="0"/>
        </w:rPr>
        <w:t xml:space="preserve"> or cell common, as indicated in the TR</w:t>
      </w:r>
      <w:r w:rsidR="00260DD1" w:rsidRPr="009A17A1">
        <w:rPr>
          <w:rStyle w:val="Emphasis"/>
          <w:rFonts w:eastAsia="等线"/>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等线"/>
          <w:bCs/>
          <w:i w:val="0"/>
        </w:rPr>
        <w:t xml:space="preserve"> Also, in the rapporteur’s understanding, the cell common </w:t>
      </w:r>
      <w:r w:rsidR="00C147C3" w:rsidRPr="00C147C3">
        <w:rPr>
          <w:rStyle w:val="Emphasis"/>
          <w:rFonts w:eastAsia="等线"/>
          <w:bCs/>
          <w:i w:val="0"/>
        </w:rPr>
        <w:t>signalling</w:t>
      </w:r>
      <w:r w:rsidR="00EA2A2E" w:rsidRPr="009A17A1">
        <w:rPr>
          <w:rStyle w:val="Emphasis"/>
          <w:rFonts w:eastAsia="等线"/>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roofErr w:type="gramStart"/>
            <w:r>
              <w:t>..</w:t>
            </w:r>
            <w:proofErr w:type="gramEnd"/>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lastRenderedPageBreak/>
              <w:t>We think the question may be confusing what is "</w:t>
            </w:r>
            <w:r w:rsidRPr="00C147C3">
              <w:rPr>
                <w:i/>
              </w:rPr>
              <w:t>in addition to UE specific signalling</w:t>
            </w:r>
            <w:r w:rsidRPr="00C85261">
              <w:rPr>
                <w:iCs/>
              </w:rPr>
              <w:t xml:space="preserve">": is it RRC </w:t>
            </w:r>
            <w:proofErr w:type="spellStart"/>
            <w:r w:rsidRPr="00C85261">
              <w:rPr>
                <w:iCs/>
              </w:rPr>
              <w:t>signaling</w:t>
            </w:r>
            <w:proofErr w:type="spellEnd"/>
            <w:r w:rsidRPr="00C85261">
              <w:rPr>
                <w:iCs/>
              </w:rPr>
              <w:t xml:space="preserve"> or UE dedicated L1 </w:t>
            </w:r>
            <w:proofErr w:type="spellStart"/>
            <w:r w:rsidRPr="00C85261">
              <w:rPr>
                <w:iCs/>
              </w:rPr>
              <w:t>signaling</w:t>
            </w:r>
            <w:proofErr w:type="spellEnd"/>
            <w:r w:rsidRPr="00C85261">
              <w:rPr>
                <w:iCs/>
              </w:rPr>
              <w:t>?</w:t>
            </w:r>
            <w:r>
              <w:rPr>
                <w:iCs/>
              </w:rPr>
              <w:t xml:space="preserve"> We believe it should be RRC </w:t>
            </w:r>
            <w:proofErr w:type="spellStart"/>
            <w:r>
              <w:rPr>
                <w:iCs/>
              </w:rPr>
              <w:t>signaling</w:t>
            </w:r>
            <w:proofErr w:type="spellEnd"/>
            <w:r>
              <w:rPr>
                <w:iCs/>
              </w:rPr>
              <w:t>.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lastRenderedPageBreak/>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proofErr w:type="spellStart"/>
            <w:r>
              <w:t>Fraunhofer</w:t>
            </w:r>
            <w:proofErr w:type="spellEnd"/>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w:t>
            </w:r>
            <w:proofErr w:type="gramStart"/>
            <w:r>
              <w:t>much gains</w:t>
            </w:r>
            <w:proofErr w:type="gramEnd"/>
            <w:r>
              <w:t xml:space="preserve">.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 xml:space="preserve">As mentioned in the previous question, there are a lot of difficulties in aligning timing this way between </w:t>
            </w:r>
            <w:proofErr w:type="spellStart"/>
            <w:r>
              <w:t>gNB</w:t>
            </w:r>
            <w:proofErr w:type="spellEnd"/>
            <w:r>
              <w:t xml:space="preserve">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等线" w:hint="eastAsia"/>
                <w:lang w:eastAsia="zh-CN"/>
              </w:rPr>
              <w:t>W</w:t>
            </w:r>
            <w:r>
              <w:rPr>
                <w:rFonts w:eastAsia="等线"/>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bl>
    <w:p w14:paraId="2A174751" w14:textId="52DB3CFD" w:rsidR="00073E3F" w:rsidRPr="00C147C3"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0EA0E23F" w:rsidR="008670AF" w:rsidRPr="00C147C3" w:rsidRDefault="009542F3" w:rsidP="009542F3">
      <w:pPr>
        <w:pStyle w:val="Heading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30"/>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lastRenderedPageBreak/>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等线"/>
        </w:rPr>
      </w:pPr>
      <w:r w:rsidRPr="009A17A1">
        <w:rPr>
          <w:rFonts w:eastAsia="等线"/>
        </w:rPr>
        <w:t xml:space="preserve">In the rapporteur’s understanding, an aligned UE C-DRX configuration with Cell DTX means that the on-duration of C-DRX falls within Cell DTX active time. </w:t>
      </w:r>
      <w:r w:rsidR="0026306A" w:rsidRPr="009A17A1">
        <w:rPr>
          <w:rFonts w:eastAsia="等线"/>
        </w:rPr>
        <w:t xml:space="preserve">As highlighted in [4] the active duration of UE C-DRX can be extended by the </w:t>
      </w:r>
      <w:r w:rsidR="00C147C3">
        <w:rPr>
          <w:rFonts w:eastAsia="等线"/>
        </w:rPr>
        <w:t xml:space="preserve">UE </w:t>
      </w:r>
      <w:r w:rsidR="0026306A" w:rsidRPr="009A17A1">
        <w:rPr>
          <w:rFonts w:eastAsia="等线"/>
        </w:rPr>
        <w:t xml:space="preserve">DRX inactivity timer, therefore it is impossible to ensure </w:t>
      </w:r>
      <w:r w:rsidR="005E3C74" w:rsidRPr="009A17A1">
        <w:rPr>
          <w:rFonts w:eastAsia="等线"/>
        </w:rPr>
        <w:t xml:space="preserve">that </w:t>
      </w:r>
      <w:r w:rsidR="0026306A" w:rsidRPr="009A17A1">
        <w:rPr>
          <w:rFonts w:eastAsia="等线"/>
        </w:rPr>
        <w:t>active duration of Cell DTX is always overlapping with UE C-DRX</w:t>
      </w:r>
      <w:r w:rsidR="005E3C74" w:rsidRPr="009A17A1">
        <w:rPr>
          <w:rFonts w:eastAsia="等线"/>
        </w:rPr>
        <w:t xml:space="preserve"> active time (T2 in the figure below)</w:t>
      </w:r>
      <w:r w:rsidR="0026306A" w:rsidRPr="009A17A1">
        <w:rPr>
          <w:rFonts w:eastAsia="等线"/>
        </w:rPr>
        <w:t xml:space="preserve">. But it is possible to ensure that the on-duration of UE C-DRX </w:t>
      </w:r>
      <w:r w:rsidR="005E3C74" w:rsidRPr="009A17A1">
        <w:rPr>
          <w:rFonts w:eastAsia="等线"/>
        </w:rPr>
        <w:t xml:space="preserve">is within the Cell DTX active time and this is proposed by the rapporteur. </w:t>
      </w:r>
    </w:p>
    <w:p w14:paraId="70C0A11F" w14:textId="303F1338" w:rsidR="008278D8" w:rsidRPr="009A17A1" w:rsidRDefault="008278D8" w:rsidP="00923D64">
      <w:pPr>
        <w:pStyle w:val="BodyText"/>
        <w:rPr>
          <w:rFonts w:eastAsia="等线"/>
          <w:u w:val="single"/>
        </w:rPr>
      </w:pPr>
    </w:p>
    <w:p w14:paraId="496449CC" w14:textId="77777777" w:rsidR="008278D8" w:rsidRPr="009A17A1" w:rsidRDefault="008278D8" w:rsidP="005E3C74">
      <w:pPr>
        <w:pStyle w:val="BodyText"/>
        <w:jc w:val="center"/>
        <w:rPr>
          <w:rFonts w:eastAsia="等线"/>
        </w:rPr>
      </w:pPr>
      <w:r w:rsidRPr="009A17A1">
        <w:rPr>
          <w:noProof/>
          <w:lang w:val="en-US"/>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等线"/>
        </w:rPr>
      </w:pPr>
      <w:proofErr w:type="gramStart"/>
      <w:r w:rsidRPr="009A17A1">
        <w:rPr>
          <w:rFonts w:eastAsia="等线"/>
        </w:rPr>
        <w:t>Fig. 1.</w:t>
      </w:r>
      <w:proofErr w:type="gramEnd"/>
      <w:r w:rsidRPr="009A17A1">
        <w:rPr>
          <w:rFonts w:eastAsia="等线"/>
        </w:rPr>
        <w:t xml:space="preserve">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 xml:space="preserve">1. </w:t>
            </w:r>
            <w:proofErr w:type="gramStart"/>
            <w:r>
              <w:t>cell</w:t>
            </w:r>
            <w:proofErr w:type="gramEnd"/>
            <w:r>
              <w:t xml:space="preserve">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xml:space="preserve">. Whether the UE C-DRX active time regarding UE C-DRX </w:t>
            </w:r>
            <w:proofErr w:type="spellStart"/>
            <w:r w:rsidR="00A757FE">
              <w:t>onDurationTimer</w:t>
            </w:r>
            <w:proofErr w:type="spellEnd"/>
            <w:r w:rsidR="00A757FE">
              <w:t xml:space="preserve"> is submissive to cell DTX active time regarding cell DTX </w:t>
            </w:r>
            <w:proofErr w:type="spellStart"/>
            <w:r w:rsidR="00A757FE">
              <w:lastRenderedPageBreak/>
              <w:t>onDurationTimer</w:t>
            </w:r>
            <w:proofErr w:type="spellEnd"/>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proofErr w:type="spellStart"/>
            <w:r>
              <w:lastRenderedPageBreak/>
              <w:t>Fraunhofer</w:t>
            </w:r>
            <w:proofErr w:type="spellEnd"/>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w:t>
            </w:r>
            <w:proofErr w:type="gramStart"/>
            <w:r>
              <w:t>” .</w:t>
            </w:r>
            <w:proofErr w:type="gramEnd"/>
            <w:r>
              <w:t xml:space="preserve">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w:t>
            </w:r>
            <w:proofErr w:type="spellStart"/>
            <w:r w:rsidR="00240265">
              <w:t>actitivity</w:t>
            </w:r>
            <w:proofErr w:type="spellEnd"/>
            <w:r w:rsidR="00240265">
              <w:t>.</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 xml:space="preserve">To answer </w:t>
            </w:r>
            <w:proofErr w:type="spellStart"/>
            <w:r>
              <w:t>Vivo’s</w:t>
            </w:r>
            <w:proofErr w:type="spellEnd"/>
            <w:r>
              <w:t xml:space="preserve"> questions:</w:t>
            </w:r>
          </w:p>
          <w:p w14:paraId="237F6616" w14:textId="77777777" w:rsidR="00BD4C2F" w:rsidRDefault="00BD4C2F" w:rsidP="00BD4C2F">
            <w:pPr>
              <w:pStyle w:val="ListParagraph"/>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ListParagraph"/>
              <w:numPr>
                <w:ilvl w:val="0"/>
                <w:numId w:val="17"/>
              </w:numPr>
            </w:pPr>
            <w:r>
              <w:t xml:space="preserve">The partially overlapping case would bring complexity to the solution. If the overlap would be short, the opportunity for the UE to receive PDCCH might be limited. RAN2 would need to specify </w:t>
            </w:r>
            <w:proofErr w:type="spellStart"/>
            <w:r>
              <w:t>behaviours</w:t>
            </w:r>
            <w:proofErr w:type="spellEnd"/>
            <w:r>
              <w:t xml:space="preserve">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ListParagraph"/>
              <w:numPr>
                <w:ilvl w:val="0"/>
                <w:numId w:val="17"/>
              </w:numPr>
            </w:pPr>
            <w:r>
              <w:t>We use the term “Cell DTX active time” on purpose, not knowing if it will be only on-duration or on-duration + inactivity timer. We would be fine to change the wording to “(…</w:t>
            </w:r>
            <w:proofErr w:type="gramStart"/>
            <w:r>
              <w:t>)</w:t>
            </w:r>
            <w:r w:rsidRPr="00836B14">
              <w:t>on</w:t>
            </w:r>
            <w:proofErr w:type="gramEnd"/>
            <w:r w:rsidRPr="00836B14">
              <w:t xml:space="preserve">-duration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w:t>
            </w:r>
            <w:proofErr w:type="spellStart"/>
            <w:r>
              <w:lastRenderedPageBreak/>
              <w:t>gNB</w:t>
            </w:r>
            <w:proofErr w:type="spellEnd"/>
            <w:r>
              <w:t xml:space="preserve">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ListParagraph"/>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ListParagraph"/>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ListParagraph"/>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ListParagraph"/>
              <w:numPr>
                <w:ilvl w:val="0"/>
                <w:numId w:val="20"/>
              </w:numPr>
            </w:pPr>
            <w:r>
              <w:t xml:space="preserve">May have RAN1 impact: </w:t>
            </w:r>
            <w:r w:rsidR="0017214B">
              <w:t>Requires modifications for PHY timelines (K0</w:t>
            </w:r>
            <w:proofErr w:type="gramStart"/>
            <w:r w:rsidR="0017214B">
              <w:t>,K1,K2</w:t>
            </w:r>
            <w:proofErr w:type="gramEnd"/>
            <w:r w:rsidR="0017214B">
              <w:t>)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等线"/>
                <w:color w:val="000000" w:themeColor="text1"/>
                <w:lang w:eastAsia="zh-CN"/>
              </w:rPr>
              <w:t>We agree t</w:t>
            </w:r>
            <w:r w:rsidRPr="001F611E">
              <w:rPr>
                <w:rFonts w:eastAsia="等线"/>
                <w:color w:val="000000" w:themeColor="text1"/>
                <w:lang w:eastAsia="zh-CN"/>
              </w:rPr>
              <w:t xml:space="preserve">he Cell DTX/DRX feature brings most energy saving when the UE C-DRX configuration is </w:t>
            </w:r>
            <w:r w:rsidRPr="001F611E">
              <w:rPr>
                <w:rFonts w:eastAsia="等线"/>
                <w:i/>
                <w:color w:val="000000" w:themeColor="text1"/>
                <w:lang w:eastAsia="zh-CN"/>
              </w:rPr>
              <w:t>aligned</w:t>
            </w:r>
            <w:r w:rsidRPr="001F611E">
              <w:rPr>
                <w:rFonts w:eastAsia="等线"/>
                <w:color w:val="000000" w:themeColor="text1"/>
                <w:lang w:eastAsia="zh-CN"/>
              </w:rPr>
              <w:t xml:space="preserve"> with the Cell DTX configuration, per Rapporteur’s definition.</w:t>
            </w:r>
            <w:r>
              <w:rPr>
                <w:rFonts w:eastAsia="等线"/>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1) We understand only Cell DTX is mentioned here because C-DRX constrains the PDCCH monitoring only. However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bl>
    <w:p w14:paraId="1D40C23B" w14:textId="4EE2F4A4" w:rsidR="00D51803" w:rsidRPr="009A17A1"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 xml:space="preserve">Which option of NW-UE alignment do you </w:t>
      </w:r>
      <w:proofErr w:type="gramStart"/>
      <w:r w:rsidR="00D51803" w:rsidRPr="009A17A1">
        <w:rPr>
          <w:i/>
        </w:rPr>
        <w:t>prefer:</w:t>
      </w:r>
      <w:bookmarkStart w:id="2" w:name="_GoBack"/>
      <w:bookmarkEnd w:id="2"/>
      <w:proofErr w:type="gramEnd"/>
    </w:p>
    <w:p w14:paraId="06EF4942" w14:textId="1496B45D" w:rsidR="00D51803" w:rsidRPr="009A17A1" w:rsidRDefault="00D51803">
      <w:pPr>
        <w:pStyle w:val="BodyText"/>
        <w:numPr>
          <w:ilvl w:val="0"/>
          <w:numId w:val="10"/>
        </w:numPr>
      </w:pPr>
      <w:r w:rsidRPr="009A17A1">
        <w:rPr>
          <w:b/>
        </w:rPr>
        <w:lastRenderedPageBreak/>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eastAsia="zh-CN"/>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proofErr w:type="gramStart"/>
      <w:r w:rsidRPr="009A17A1">
        <w:rPr>
          <w:rFonts w:eastAsia="SimSun"/>
          <w:kern w:val="2"/>
          <w:lang w:val="en-GB" w:eastAsia="zh-CN"/>
        </w:rPr>
        <w:t>Fig.</w:t>
      </w:r>
      <w:r w:rsidR="005E3C74" w:rsidRPr="009A17A1">
        <w:rPr>
          <w:rFonts w:eastAsia="SimSun"/>
          <w:kern w:val="2"/>
          <w:lang w:val="en-GB" w:eastAsia="zh-CN"/>
        </w:rPr>
        <w:t xml:space="preserve"> 2.</w:t>
      </w:r>
      <w:proofErr w:type="gramEnd"/>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3" w:name="_Hlk129264691"/>
      <w:r w:rsidR="00CD66C1" w:rsidRPr="009A17A1">
        <w:t>on-duration of C-DRX fall</w:t>
      </w:r>
      <w:r w:rsidR="0093013A" w:rsidRPr="009A17A1">
        <w:t>ing</w:t>
      </w:r>
      <w:r w:rsidR="00CD66C1" w:rsidRPr="009A17A1">
        <w:t xml:space="preserve"> within Cell DTX active time</w:t>
      </w:r>
      <w:bookmarkEnd w:id="3"/>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eastAsia="zh-CN"/>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 xml:space="preserve">e duration can make the UEs to finish their transmissions as early as possible, so that </w:t>
            </w:r>
            <w:proofErr w:type="spellStart"/>
            <w:r w:rsidR="00012067">
              <w:t>gNB</w:t>
            </w:r>
            <w:proofErr w:type="spellEnd"/>
            <w:r w:rsidR="00012067">
              <w:t xml:space="preserve"> can enter non-active duration early.</w:t>
            </w:r>
          </w:p>
          <w:p w14:paraId="7AA61FED" w14:textId="03725EC8" w:rsidR="00121B81" w:rsidRDefault="00012067" w:rsidP="007E5902">
            <w:r>
              <w:t xml:space="preserve">For option 1, the distributed on-durations of different UEs will make </w:t>
            </w:r>
            <w:proofErr w:type="spellStart"/>
            <w:r>
              <w:t>gNB</w:t>
            </w:r>
            <w:proofErr w:type="spellEnd"/>
            <w:r>
              <w:t xml:space="preserve"> have to keep waking up to wait the last UE's ON-duration finished, and correspondingly </w:t>
            </w:r>
            <w:proofErr w:type="spellStart"/>
            <w:r>
              <w:t>gNB</w:t>
            </w:r>
            <w:proofErr w:type="spellEnd"/>
            <w:r>
              <w:t xml:space="preserve"> has to configure a long active duration of Cell DTX. It is bad for </w:t>
            </w:r>
            <w:proofErr w:type="spellStart"/>
            <w:r>
              <w:t>gNB</w:t>
            </w:r>
            <w:proofErr w:type="spellEnd"/>
            <w:r>
              <w:t xml:space="preserve">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CN"/>
              </w:rPr>
              <w:lastRenderedPageBreak/>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definitely larger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 xml:space="preserve">the </w:t>
            </w:r>
            <w:proofErr w:type="spellStart"/>
            <w:r w:rsidR="00EC2B28">
              <w:t>gNB</w:t>
            </w:r>
            <w:proofErr w:type="spellEnd"/>
            <w:r w:rsidR="00EC2B28">
              <w:t xml:space="preserve"> to balance the location of scheduling occasions among UEs within cell DTX on-duration. It is up to </w:t>
            </w:r>
            <w:proofErr w:type="spellStart"/>
            <w:r w:rsidR="00EC2B28">
              <w:t>gNB</w:t>
            </w:r>
            <w:proofErr w:type="spellEnd"/>
            <w:r w:rsidR="00EC2B28">
              <w:t xml:space="preserve">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proofErr w:type="spellStart"/>
            <w:r>
              <w:t>Fraunhofer</w:t>
            </w:r>
            <w:proofErr w:type="spellEnd"/>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proofErr w:type="gramStart"/>
            <w:r>
              <w:t>ms</w:t>
            </w:r>
            <w:proofErr w:type="spellEnd"/>
            <w:r>
              <w:t xml:space="preserve"> ,</w:t>
            </w:r>
            <w:proofErr w:type="gramEnd"/>
            <w:r>
              <w:t xml:space="preserve">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 xml:space="preserve">Option 1 does not allow use </w:t>
            </w:r>
            <w:proofErr w:type="gramStart"/>
            <w:r>
              <w:t>of a</w:t>
            </w:r>
            <w:proofErr w:type="gramEnd"/>
            <w:r>
              <w:t xml:space="preserve">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w:t>
            </w:r>
            <w:proofErr w:type="spellStart"/>
            <w:r>
              <w:t>QoS</w:t>
            </w:r>
            <w:proofErr w:type="spellEnd"/>
            <w:r>
              <w:t xml:space="preserve">.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 xml:space="preserve">In our view there is no need to restrict the starting time of UE C-DRX on-duration if the network can achieve the alignment as defined in Question 7 </w:t>
            </w:r>
            <w:r>
              <w:lastRenderedPageBreak/>
              <w:t>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 xml:space="preserve">DTX's </w:t>
            </w:r>
            <w:proofErr w:type="gramStart"/>
            <w:r w:rsidRPr="00E03FC2">
              <w:t>periodicity</w:t>
            </w:r>
            <w:r>
              <w:t>,</w:t>
            </w:r>
            <w:proofErr w:type="gramEnd"/>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lastRenderedPageBreak/>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w:t>
            </w:r>
            <w:proofErr w:type="spellStart"/>
            <w:r>
              <w:t>QoS</w:t>
            </w:r>
            <w:proofErr w:type="spellEnd"/>
            <w:r>
              <w:t xml:space="preserve">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w:t>
            </w:r>
            <w:proofErr w:type="spellStart"/>
            <w:r>
              <w:t>gNB</w:t>
            </w:r>
            <w:proofErr w:type="spellEnd"/>
            <w:r>
              <w:t xml:space="preserve"> while also requiring the UE to have larger than needed active time. Since it does not properly distribute PDCCH occasions over time (like option 1 does) it needs to keep some UEs awake (and the </w:t>
            </w:r>
            <w:proofErr w:type="spellStart"/>
            <w:r>
              <w:t>gNB</w:t>
            </w:r>
            <w:proofErr w:type="spellEnd"/>
            <w:r>
              <w:t xml:space="preserve">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t>
            </w:r>
            <w:proofErr w:type="spellStart"/>
            <w:r>
              <w:t>wrt</w:t>
            </w:r>
            <w:proofErr w:type="spellEnd"/>
            <w:r>
              <w:t xml:space="preserve"> the Cell DTX/DRX pattern when the network activates the Cell DTX/DRX operation w/o the need to re-configure all UE’s C-DRX configurations. </w:t>
            </w:r>
          </w:p>
        </w:tc>
      </w:tr>
    </w:tbl>
    <w:p w14:paraId="4FFF0771" w14:textId="74A2A5C8" w:rsidR="001F5682" w:rsidRPr="009A17A1"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 xml:space="preserve">is </w:t>
            </w:r>
            <w:proofErr w:type="gramStart"/>
            <w:r w:rsidR="007B7CBC">
              <w:t>more strict</w:t>
            </w:r>
            <w:proofErr w:type="gramEnd"/>
            <w:r w:rsidR="007B7CBC">
              <w:t xml:space="preserve">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proofErr w:type="spellStart"/>
            <w:r>
              <w:t>Fraunhofer</w:t>
            </w:r>
            <w:proofErr w:type="spellEnd"/>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w:t>
            </w:r>
            <w:proofErr w:type="gramStart"/>
            <w:r>
              <w:t>activated,</w:t>
            </w:r>
            <w:proofErr w:type="gramEnd"/>
            <w:r>
              <w:t xml:space="preserve">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 xml:space="preserve">here might be a need of a "start offset" signalling but it should be a part of the signalling from Q5-Q6, so if a start offset is agreed it is enough for the network to be </w:t>
            </w:r>
            <w:r w:rsidRPr="00E03FC2">
              <w:lastRenderedPageBreak/>
              <w:t>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lastRenderedPageBreak/>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example it could be useful to use L1 group signalling for that purpose when, e.g. the Cell DTX on-duration needs to be “advanced” to cope with one (or more) new UEs’ traffic pattern, and have all UEs aligned to it. </w:t>
            </w:r>
          </w:p>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proofErr w:type="gramStart"/>
      <w:r w:rsidR="00F96653">
        <w:rPr>
          <w:rFonts w:ascii="Arial" w:hAnsi="Arial"/>
          <w:highlight w:val="yellow"/>
          <w:lang w:eastAsia="sv-SE"/>
        </w:rPr>
        <w:t>abc</w:t>
      </w:r>
      <w:proofErr w:type="spellEnd"/>
      <w:proofErr w:type="gram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proofErr w:type="gramStart"/>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proofErr w:type="gramEnd"/>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 xml:space="preserve">R2-2301854, “Further discussion on Cell DTX/DRX”, </w:t>
      </w:r>
      <w:proofErr w:type="spellStart"/>
      <w:r w:rsidRPr="00C147C3">
        <w:t>MediaTek</w:t>
      </w:r>
      <w:proofErr w:type="spellEnd"/>
      <w:r w:rsidRPr="00C147C3">
        <w:t xml:space="preserve"> Inc.</w:t>
      </w:r>
    </w:p>
    <w:p w14:paraId="6F785DC4" w14:textId="0C2FEA3D" w:rsidR="00280C5F" w:rsidRPr="00C147C3" w:rsidRDefault="00280C5F" w:rsidP="003267A6">
      <w:pPr>
        <w:pStyle w:val="Reference"/>
      </w:pPr>
      <w:r w:rsidRPr="00C147C3">
        <w:lastRenderedPageBreak/>
        <w:t xml:space="preserve">R2-2301882, “Cell DTX and DRX”, </w:t>
      </w:r>
      <w:proofErr w:type="spellStart"/>
      <w:r w:rsidRPr="00C147C3">
        <w:t>Fraunhofer</w:t>
      </w:r>
      <w:proofErr w:type="spellEnd"/>
      <w:r w:rsidRPr="00C147C3">
        <w:t xml:space="preserve">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19"/>
      <w:footerReference w:type="default" r:id="rId20"/>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06478" w14:textId="77777777" w:rsidR="00882D14" w:rsidRDefault="00882D14">
      <w:pPr>
        <w:spacing w:after="0"/>
      </w:pPr>
      <w:r>
        <w:separator/>
      </w:r>
    </w:p>
  </w:endnote>
  <w:endnote w:type="continuationSeparator" w:id="0">
    <w:p w14:paraId="3818B34F" w14:textId="77777777" w:rsidR="00882D14" w:rsidRDefault="00882D14">
      <w:pPr>
        <w:spacing w:after="0"/>
      </w:pPr>
      <w:r>
        <w:continuationSeparator/>
      </w:r>
    </w:p>
  </w:endnote>
  <w:endnote w:type="continuationNotice" w:id="1">
    <w:p w14:paraId="70A2A7DD" w14:textId="77777777" w:rsidR="00882D14" w:rsidRDefault="00882D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0000000000000000000"/>
    <w:charset w:val="86"/>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charset w:val="86"/>
    <w:family w:val="auto"/>
    <w:pitch w:val="variable"/>
    <w:sig w:usb0="A00002BF" w:usb1="38CF7CFA" w:usb2="00000016" w:usb3="00000000" w:csb0="0004000F" w:csb1="00000000"/>
  </w:font>
  <w:font w:name="游明朝">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7044" w14:textId="5CC701A6" w:rsidR="00E655E8" w:rsidRDefault="00E655E8"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483A">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483A">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8BA81" w14:textId="77777777" w:rsidR="00882D14" w:rsidRDefault="00882D14">
      <w:pPr>
        <w:spacing w:after="0"/>
      </w:pPr>
      <w:r>
        <w:separator/>
      </w:r>
    </w:p>
  </w:footnote>
  <w:footnote w:type="continuationSeparator" w:id="0">
    <w:p w14:paraId="205416DA" w14:textId="77777777" w:rsidR="00882D14" w:rsidRDefault="00882D14">
      <w:pPr>
        <w:spacing w:after="0"/>
      </w:pPr>
      <w:r>
        <w:continuationSeparator/>
      </w:r>
    </w:p>
  </w:footnote>
  <w:footnote w:type="continuationNotice" w:id="1">
    <w:p w14:paraId="167D084C" w14:textId="77777777" w:rsidR="00882D14" w:rsidRDefault="00882D1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BBAA6" w14:textId="77777777" w:rsidR="00E655E8" w:rsidRDefault="00E655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4"/>
  </w:num>
  <w:num w:numId="4">
    <w:abstractNumId w:val="20"/>
  </w:num>
  <w:num w:numId="5">
    <w:abstractNumId w:val="15"/>
  </w:num>
  <w:num w:numId="6">
    <w:abstractNumId w:val="2"/>
  </w:num>
  <w:num w:numId="7">
    <w:abstractNumId w:val="17"/>
  </w:num>
  <w:num w:numId="8">
    <w:abstractNumId w:val="3"/>
  </w:num>
  <w:num w:numId="9">
    <w:abstractNumId w:val="12"/>
  </w:num>
  <w:num w:numId="10">
    <w:abstractNumId w:val="7"/>
  </w:num>
  <w:num w:numId="11">
    <w:abstractNumId w:val="0"/>
  </w:num>
  <w:num w:numId="12">
    <w:abstractNumId w:val="9"/>
  </w:num>
  <w:num w:numId="13">
    <w:abstractNumId w:val="8"/>
  </w:num>
  <w:num w:numId="14">
    <w:abstractNumId w:val="5"/>
  </w:num>
  <w:num w:numId="15">
    <w:abstractNumId w:val="11"/>
  </w:num>
  <w:num w:numId="16">
    <w:abstractNumId w:val="6"/>
  </w:num>
  <w:num w:numId="17">
    <w:abstractNumId w:val="16"/>
  </w:num>
  <w:num w:numId="18">
    <w:abstractNumId w:val="1"/>
  </w:num>
  <w:num w:numId="19">
    <w:abstractNumId w:val="19"/>
  </w:num>
  <w:num w:numId="20">
    <w:abstractNumId w:val="4"/>
  </w:num>
  <w:num w:numId="21">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CATT-Luyang">
    <w15:presenceInfo w15:providerId="None" w15:userId="CATT-Lu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76E"/>
    <w:rsid w:val="00084E35"/>
    <w:rsid w:val="00085917"/>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41D"/>
    <w:rsid w:val="00226D71"/>
    <w:rsid w:val="0022779C"/>
    <w:rsid w:val="00227A5F"/>
    <w:rsid w:val="00227E1D"/>
    <w:rsid w:val="0023110D"/>
    <w:rsid w:val="00231BB6"/>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36"/>
    <w:rsid w:val="00270500"/>
    <w:rsid w:val="00270BEB"/>
    <w:rsid w:val="002711DA"/>
    <w:rsid w:val="0027217A"/>
    <w:rsid w:val="0027249E"/>
    <w:rsid w:val="00273EA4"/>
    <w:rsid w:val="0027685E"/>
    <w:rsid w:val="0027796D"/>
    <w:rsid w:val="00280941"/>
    <w:rsid w:val="00280C5F"/>
    <w:rsid w:val="00281805"/>
    <w:rsid w:val="00282284"/>
    <w:rsid w:val="00282865"/>
    <w:rsid w:val="002830E4"/>
    <w:rsid w:val="00283EE0"/>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53046"/>
    <w:rsid w:val="0045414D"/>
    <w:rsid w:val="0045548A"/>
    <w:rsid w:val="00456C16"/>
    <w:rsid w:val="00456D39"/>
    <w:rsid w:val="00457305"/>
    <w:rsid w:val="00457599"/>
    <w:rsid w:val="00460558"/>
    <w:rsid w:val="00460F38"/>
    <w:rsid w:val="0046167C"/>
    <w:rsid w:val="00461E36"/>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D4D"/>
    <w:rsid w:val="005C58F5"/>
    <w:rsid w:val="005C7AEC"/>
    <w:rsid w:val="005D1B4A"/>
    <w:rsid w:val="005D3CC6"/>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686C"/>
    <w:rsid w:val="00657915"/>
    <w:rsid w:val="00660019"/>
    <w:rsid w:val="006609EC"/>
    <w:rsid w:val="006611E7"/>
    <w:rsid w:val="0066364A"/>
    <w:rsid w:val="006648AE"/>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64FD"/>
    <w:rsid w:val="00696C40"/>
    <w:rsid w:val="006974B3"/>
    <w:rsid w:val="006A0454"/>
    <w:rsid w:val="006A3C02"/>
    <w:rsid w:val="006A5660"/>
    <w:rsid w:val="006A616B"/>
    <w:rsid w:val="006A6FF3"/>
    <w:rsid w:val="006A7F5C"/>
    <w:rsid w:val="006B0E4C"/>
    <w:rsid w:val="006B13E7"/>
    <w:rsid w:val="006B2B5D"/>
    <w:rsid w:val="006B45E6"/>
    <w:rsid w:val="006B4765"/>
    <w:rsid w:val="006B49C5"/>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562C"/>
    <w:rsid w:val="0089781A"/>
    <w:rsid w:val="00897882"/>
    <w:rsid w:val="008A3341"/>
    <w:rsid w:val="008A3796"/>
    <w:rsid w:val="008A39B5"/>
    <w:rsid w:val="008A3E42"/>
    <w:rsid w:val="008A3E57"/>
    <w:rsid w:val="008A5B1C"/>
    <w:rsid w:val="008A64F5"/>
    <w:rsid w:val="008A7D9B"/>
    <w:rsid w:val="008A7DE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2043"/>
    <w:rsid w:val="00942F36"/>
    <w:rsid w:val="00943E65"/>
    <w:rsid w:val="00950204"/>
    <w:rsid w:val="009509BA"/>
    <w:rsid w:val="00950D79"/>
    <w:rsid w:val="00952A62"/>
    <w:rsid w:val="009542F3"/>
    <w:rsid w:val="0095459A"/>
    <w:rsid w:val="00956318"/>
    <w:rsid w:val="00956B10"/>
    <w:rsid w:val="00956EE0"/>
    <w:rsid w:val="00956F09"/>
    <w:rsid w:val="009573D5"/>
    <w:rsid w:val="00957C42"/>
    <w:rsid w:val="00960081"/>
    <w:rsid w:val="0096125B"/>
    <w:rsid w:val="00961A25"/>
    <w:rsid w:val="00961D96"/>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3849"/>
    <w:rsid w:val="00BC388C"/>
    <w:rsid w:val="00BC772F"/>
    <w:rsid w:val="00BD081B"/>
    <w:rsid w:val="00BD4C2F"/>
    <w:rsid w:val="00BD5C20"/>
    <w:rsid w:val="00BD5E7B"/>
    <w:rsid w:val="00BD63BC"/>
    <w:rsid w:val="00BE02E9"/>
    <w:rsid w:val="00BE1639"/>
    <w:rsid w:val="00BE192E"/>
    <w:rsid w:val="00BE1F07"/>
    <w:rsid w:val="00BE312D"/>
    <w:rsid w:val="00BE4918"/>
    <w:rsid w:val="00BE571B"/>
    <w:rsid w:val="00BE6C36"/>
    <w:rsid w:val="00BF03C6"/>
    <w:rsid w:val="00BF1F1E"/>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7539"/>
    <w:rsid w:val="00D60D33"/>
    <w:rsid w:val="00D61B9F"/>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6D32"/>
    <w:rsid w:val="00E00931"/>
    <w:rsid w:val="00E0707F"/>
    <w:rsid w:val="00E0735A"/>
    <w:rsid w:val="00E07A58"/>
    <w:rsid w:val="00E101CE"/>
    <w:rsid w:val="00E124A9"/>
    <w:rsid w:val="00E132ED"/>
    <w:rsid w:val="00E137FF"/>
    <w:rsid w:val="00E13C28"/>
    <w:rsid w:val="00E14CDB"/>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0FF"/>
    <w:rsid w:val="00EC1893"/>
    <w:rsid w:val="00EC2B28"/>
    <w:rsid w:val="00EC708D"/>
    <w:rsid w:val="00EC76F5"/>
    <w:rsid w:val="00ED10ED"/>
    <w:rsid w:val="00ED219D"/>
    <w:rsid w:val="00ED2E7E"/>
    <w:rsid w:val="00ED3A95"/>
    <w:rsid w:val="00ED3E20"/>
    <w:rsid w:val="00ED4454"/>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1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17CB323E-524C-489F-9121-99655782676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6969</Words>
  <Characters>39724</Characters>
  <Application>Microsoft Office Word</Application>
  <DocSecurity>0</DocSecurity>
  <Lines>331</Lines>
  <Paragraphs>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PB</cp:lastModifiedBy>
  <cp:revision>4</cp:revision>
  <dcterms:created xsi:type="dcterms:W3CDTF">2023-03-23T08:05:00Z</dcterms:created>
  <dcterms:modified xsi:type="dcterms:W3CDTF">2023-03-23T08:52:00Z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