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af0"/>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af0"/>
      </w:pPr>
      <w:r>
        <w:t xml:space="preserve">Companies </w:t>
      </w:r>
      <w:r w:rsidR="00D56072">
        <w:t xml:space="preserve">are invited to provide their contact information </w:t>
      </w:r>
      <w:r w:rsidR="000D2CBA">
        <w:t>for this email discussion here:</w:t>
      </w:r>
      <w:r>
        <w:t xml:space="preserve"> </w:t>
      </w:r>
    </w:p>
    <w:tbl>
      <w:tblPr>
        <w:tblStyle w:val="aff"/>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af0"/>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af0"/>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af0"/>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af0"/>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af0"/>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af0"/>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af0"/>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af0"/>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FA73CD" w:rsidP="00DC328F">
            <w:pPr>
              <w:pStyle w:val="af0"/>
            </w:pPr>
            <w:hyperlink r:id="rId11" w:history="1">
              <w:r w:rsidR="00DA22FD" w:rsidRPr="00D0069E">
                <w:rPr>
                  <w:rStyle w:val="af7"/>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af0"/>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af0"/>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af0"/>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af0"/>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af0"/>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af0"/>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af0"/>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af0"/>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af0"/>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af0"/>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af0"/>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af0"/>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af0"/>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af0"/>
            </w:pPr>
            <w:r>
              <w:t>Xuelong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af0"/>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af0"/>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af0"/>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af0"/>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af0"/>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af0"/>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af0"/>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af0"/>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af0"/>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af0"/>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af0"/>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af0"/>
              <w:rPr>
                <w:rFonts w:eastAsia="DengXian"/>
              </w:rPr>
            </w:pPr>
            <w:r>
              <w:rPr>
                <w:rFonts w:eastAsia="DengXian"/>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af0"/>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af0"/>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af0"/>
              <w:rPr>
                <w:rFonts w:eastAsia="DengXian"/>
              </w:rPr>
            </w:pPr>
            <w:r>
              <w:rPr>
                <w:rFonts w:eastAsia="DengXian"/>
              </w:rPr>
              <w:t>ByoungHoon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af0"/>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af0"/>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af0"/>
              <w:rPr>
                <w:rFonts w:eastAsia="DengXian"/>
              </w:rPr>
            </w:pPr>
            <w:r>
              <w:rPr>
                <w:rFonts w:eastAsia="DengXian"/>
              </w:rPr>
              <w:t>Jianhui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FA73CD" w:rsidP="00576631">
            <w:pPr>
              <w:pStyle w:val="af0"/>
              <w:rPr>
                <w:rFonts w:eastAsia="DengXian"/>
              </w:rPr>
            </w:pPr>
            <w:hyperlink r:id="rId12" w:history="1">
              <w:r w:rsidR="00B35178" w:rsidRPr="004071A4">
                <w:rPr>
                  <w:rStyle w:val="af7"/>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af0"/>
              <w:rPr>
                <w:rFonts w:eastAsia="DengXian"/>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af0"/>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af0"/>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af0"/>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af0"/>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af0"/>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af0"/>
            </w:pPr>
            <w:r>
              <w:t>Futurewei</w:t>
            </w:r>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af0"/>
            </w:pPr>
            <w:r>
              <w:t>Yunsong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af0"/>
            </w:pPr>
            <w:r>
              <w:t>yyang1@futurewei.com</w:t>
            </w:r>
          </w:p>
        </w:tc>
      </w:tr>
      <w:tr w:rsidR="00D34BCE" w14:paraId="6453C188" w14:textId="77777777" w:rsidTr="000D2CBA">
        <w:tc>
          <w:tcPr>
            <w:tcW w:w="2065" w:type="dxa"/>
            <w:tcBorders>
              <w:top w:val="single" w:sz="4" w:space="0" w:color="auto"/>
              <w:left w:val="single" w:sz="4" w:space="0" w:color="auto"/>
              <w:bottom w:val="single" w:sz="4" w:space="0" w:color="auto"/>
              <w:right w:val="single" w:sz="4" w:space="0" w:color="auto"/>
            </w:tcBorders>
          </w:tcPr>
          <w:p w14:paraId="78EF17D5" w14:textId="3AA00CE1" w:rsidR="00D34BCE" w:rsidRDefault="00D34BCE" w:rsidP="001E4679">
            <w:pPr>
              <w:pStyle w:val="af0"/>
            </w:pPr>
            <w:r w:rsidRPr="00D34BCE">
              <w:rPr>
                <w:rFonts w:hint="eastAsia"/>
              </w:rPr>
              <w:lastRenderedPageBreak/>
              <w:t>III</w:t>
            </w:r>
          </w:p>
        </w:tc>
        <w:tc>
          <w:tcPr>
            <w:tcW w:w="2520" w:type="dxa"/>
            <w:tcBorders>
              <w:top w:val="single" w:sz="4" w:space="0" w:color="auto"/>
              <w:left w:val="single" w:sz="4" w:space="0" w:color="auto"/>
              <w:bottom w:val="single" w:sz="4" w:space="0" w:color="auto"/>
              <w:right w:val="single" w:sz="4" w:space="0" w:color="auto"/>
            </w:tcBorders>
          </w:tcPr>
          <w:p w14:paraId="0772301B" w14:textId="6ACAE8D5" w:rsidR="00D34BCE" w:rsidRDefault="00D34BCE" w:rsidP="001E4679">
            <w:pPr>
              <w:pStyle w:val="af0"/>
            </w:pPr>
            <w:r w:rsidRPr="00D34BCE">
              <w:rPr>
                <w:rFonts w:hint="eastAsia"/>
              </w:rPr>
              <w:t>Y</w:t>
            </w:r>
            <w:r>
              <w:t>enchih Kuo</w:t>
            </w:r>
          </w:p>
        </w:tc>
        <w:tc>
          <w:tcPr>
            <w:tcW w:w="5044" w:type="dxa"/>
            <w:tcBorders>
              <w:top w:val="single" w:sz="4" w:space="0" w:color="auto"/>
              <w:left w:val="single" w:sz="4" w:space="0" w:color="auto"/>
              <w:bottom w:val="single" w:sz="4" w:space="0" w:color="auto"/>
              <w:right w:val="single" w:sz="4" w:space="0" w:color="auto"/>
            </w:tcBorders>
          </w:tcPr>
          <w:p w14:paraId="42AC3AAC" w14:textId="7EA8986F" w:rsidR="00D34BCE" w:rsidRPr="00D34BCE" w:rsidRDefault="00D34BCE" w:rsidP="001E4679">
            <w:pPr>
              <w:pStyle w:val="af0"/>
            </w:pPr>
            <w:r w:rsidRPr="00D34BCE">
              <w:rPr>
                <w:rFonts w:hint="eastAsia"/>
              </w:rPr>
              <w:t>j</w:t>
            </w:r>
            <w:r w:rsidRPr="00D34BCE">
              <w:t>asonkuo@iii.</w:t>
            </w:r>
            <w:r w:rsidR="001C6C64">
              <w:t>s</w:t>
            </w:r>
            <w:r w:rsidRPr="00D34BCE">
              <w:t>org.tw</w:t>
            </w:r>
          </w:p>
        </w:tc>
      </w:tr>
      <w:tr w:rsidR="007930E9" w14:paraId="783C52CA" w14:textId="77777777" w:rsidTr="000D2CBA">
        <w:tc>
          <w:tcPr>
            <w:tcW w:w="2065" w:type="dxa"/>
            <w:tcBorders>
              <w:top w:val="single" w:sz="4" w:space="0" w:color="auto"/>
              <w:left w:val="single" w:sz="4" w:space="0" w:color="auto"/>
              <w:bottom w:val="single" w:sz="4" w:space="0" w:color="auto"/>
              <w:right w:val="single" w:sz="4" w:space="0" w:color="auto"/>
            </w:tcBorders>
          </w:tcPr>
          <w:p w14:paraId="49B0751A" w14:textId="3D411462" w:rsidR="007930E9" w:rsidRPr="007930E9" w:rsidRDefault="007930E9" w:rsidP="001E4679">
            <w:pPr>
              <w:pStyle w:val="af0"/>
              <w:rPr>
                <w:rFonts w:eastAsia="Malgun Gothic"/>
                <w:lang w:eastAsia="ko-KR"/>
              </w:rPr>
            </w:pPr>
            <w:r>
              <w:rPr>
                <w:rFonts w:eastAsia="Malgun Gothic" w:hint="eastAsia"/>
                <w:lang w:eastAsia="ko-KR"/>
              </w:rPr>
              <w:t>LGE</w:t>
            </w:r>
          </w:p>
        </w:tc>
        <w:tc>
          <w:tcPr>
            <w:tcW w:w="2520" w:type="dxa"/>
            <w:tcBorders>
              <w:top w:val="single" w:sz="4" w:space="0" w:color="auto"/>
              <w:left w:val="single" w:sz="4" w:space="0" w:color="auto"/>
              <w:bottom w:val="single" w:sz="4" w:space="0" w:color="auto"/>
              <w:right w:val="single" w:sz="4" w:space="0" w:color="auto"/>
            </w:tcBorders>
          </w:tcPr>
          <w:p w14:paraId="11893439" w14:textId="04B7B6F7" w:rsidR="007930E9" w:rsidRPr="007930E9" w:rsidRDefault="007930E9" w:rsidP="001E4679">
            <w:pPr>
              <w:pStyle w:val="af0"/>
              <w:rPr>
                <w:rFonts w:eastAsia="Malgun Gothic"/>
                <w:lang w:eastAsia="ko-KR"/>
              </w:rPr>
            </w:pPr>
            <w:r>
              <w:rPr>
                <w:rFonts w:eastAsia="Malgun Gothic" w:hint="eastAsia"/>
                <w:lang w:eastAsia="ko-KR"/>
              </w:rPr>
              <w:t>Seong Kim</w:t>
            </w:r>
          </w:p>
        </w:tc>
        <w:tc>
          <w:tcPr>
            <w:tcW w:w="5044" w:type="dxa"/>
            <w:tcBorders>
              <w:top w:val="single" w:sz="4" w:space="0" w:color="auto"/>
              <w:left w:val="single" w:sz="4" w:space="0" w:color="auto"/>
              <w:bottom w:val="single" w:sz="4" w:space="0" w:color="auto"/>
              <w:right w:val="single" w:sz="4" w:space="0" w:color="auto"/>
            </w:tcBorders>
          </w:tcPr>
          <w:p w14:paraId="57A53703" w14:textId="0415B9F3" w:rsidR="007930E9" w:rsidRPr="007930E9" w:rsidRDefault="007930E9" w:rsidP="001E4679">
            <w:pPr>
              <w:pStyle w:val="af0"/>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9A76AF" w14:paraId="58F2CDB1" w14:textId="77777777" w:rsidTr="000D2CBA">
        <w:tc>
          <w:tcPr>
            <w:tcW w:w="2065" w:type="dxa"/>
            <w:tcBorders>
              <w:top w:val="single" w:sz="4" w:space="0" w:color="auto"/>
              <w:left w:val="single" w:sz="4" w:space="0" w:color="auto"/>
              <w:bottom w:val="single" w:sz="4" w:space="0" w:color="auto"/>
              <w:right w:val="single" w:sz="4" w:space="0" w:color="auto"/>
            </w:tcBorders>
          </w:tcPr>
          <w:p w14:paraId="2EEEDB61" w14:textId="6F71F642" w:rsidR="009A76AF" w:rsidRDefault="009A76AF" w:rsidP="001E4679">
            <w:pPr>
              <w:pStyle w:val="af0"/>
              <w:rPr>
                <w:rFonts w:eastAsia="Malgun Gothic"/>
                <w:lang w:eastAsia="ko-KR"/>
              </w:rPr>
            </w:pPr>
            <w:r>
              <w:rPr>
                <w:rFonts w:eastAsia="Malgun Gothic"/>
                <w:lang w:eastAsia="ko-KR"/>
              </w:rPr>
              <w:t>Dell Technologies</w:t>
            </w:r>
          </w:p>
        </w:tc>
        <w:tc>
          <w:tcPr>
            <w:tcW w:w="2520" w:type="dxa"/>
            <w:tcBorders>
              <w:top w:val="single" w:sz="4" w:space="0" w:color="auto"/>
              <w:left w:val="single" w:sz="4" w:space="0" w:color="auto"/>
              <w:bottom w:val="single" w:sz="4" w:space="0" w:color="auto"/>
              <w:right w:val="single" w:sz="4" w:space="0" w:color="auto"/>
            </w:tcBorders>
          </w:tcPr>
          <w:p w14:paraId="1C62DF7F" w14:textId="376534F3" w:rsidR="009A76AF" w:rsidRDefault="009A76AF" w:rsidP="001E4679">
            <w:pPr>
              <w:pStyle w:val="af0"/>
              <w:rPr>
                <w:rFonts w:eastAsia="Malgun Gothic"/>
                <w:lang w:eastAsia="ko-KR"/>
              </w:rPr>
            </w:pPr>
            <w:r>
              <w:rPr>
                <w:rFonts w:eastAsia="Malgun Gothic"/>
                <w:lang w:eastAsia="ko-KR"/>
              </w:rPr>
              <w:t>Ali Esswie</w:t>
            </w:r>
          </w:p>
        </w:tc>
        <w:tc>
          <w:tcPr>
            <w:tcW w:w="5044" w:type="dxa"/>
            <w:tcBorders>
              <w:top w:val="single" w:sz="4" w:space="0" w:color="auto"/>
              <w:left w:val="single" w:sz="4" w:space="0" w:color="auto"/>
              <w:bottom w:val="single" w:sz="4" w:space="0" w:color="auto"/>
              <w:right w:val="single" w:sz="4" w:space="0" w:color="auto"/>
            </w:tcBorders>
          </w:tcPr>
          <w:p w14:paraId="1824DB03" w14:textId="63A64B2B" w:rsidR="009A76AF" w:rsidRDefault="00482E39" w:rsidP="001E4679">
            <w:pPr>
              <w:pStyle w:val="af0"/>
              <w:rPr>
                <w:rFonts w:eastAsia="Malgun Gothic"/>
                <w:lang w:eastAsia="ko-KR"/>
              </w:rPr>
            </w:pPr>
            <w:r w:rsidRPr="00482E39">
              <w:rPr>
                <w:rFonts w:eastAsia="Malgun Gothic"/>
                <w:lang w:eastAsia="ko-KR"/>
              </w:rPr>
              <w:t>Ali.esswie@dell.com</w:t>
            </w:r>
          </w:p>
        </w:tc>
      </w:tr>
      <w:tr w:rsidR="00482E39" w14:paraId="7F3317BC" w14:textId="77777777" w:rsidTr="000D2CBA">
        <w:tc>
          <w:tcPr>
            <w:tcW w:w="2065" w:type="dxa"/>
            <w:tcBorders>
              <w:top w:val="single" w:sz="4" w:space="0" w:color="auto"/>
              <w:left w:val="single" w:sz="4" w:space="0" w:color="auto"/>
              <w:bottom w:val="single" w:sz="4" w:space="0" w:color="auto"/>
              <w:right w:val="single" w:sz="4" w:space="0" w:color="auto"/>
            </w:tcBorders>
          </w:tcPr>
          <w:p w14:paraId="2873972B" w14:textId="3A40155B" w:rsidR="00482E39" w:rsidRDefault="00482E39" w:rsidP="001E4679">
            <w:pPr>
              <w:pStyle w:val="af0"/>
              <w:rPr>
                <w:rFonts w:eastAsia="Malgun Gothic"/>
                <w:lang w:eastAsia="ko-KR"/>
              </w:rPr>
            </w:pPr>
            <w:r w:rsidRPr="00482E39">
              <w:rPr>
                <w:rFonts w:eastAsia="Malgun Gothic"/>
                <w:lang w:eastAsia="ko-KR"/>
              </w:rPr>
              <w:t>InterDigital</w:t>
            </w:r>
          </w:p>
        </w:tc>
        <w:tc>
          <w:tcPr>
            <w:tcW w:w="2520" w:type="dxa"/>
            <w:tcBorders>
              <w:top w:val="single" w:sz="4" w:space="0" w:color="auto"/>
              <w:left w:val="single" w:sz="4" w:space="0" w:color="auto"/>
              <w:bottom w:val="single" w:sz="4" w:space="0" w:color="auto"/>
              <w:right w:val="single" w:sz="4" w:space="0" w:color="auto"/>
            </w:tcBorders>
          </w:tcPr>
          <w:p w14:paraId="757B1CB7" w14:textId="39912B96" w:rsidR="00482E39" w:rsidRDefault="00482E39" w:rsidP="001E4679">
            <w:pPr>
              <w:pStyle w:val="af0"/>
              <w:rPr>
                <w:rFonts w:eastAsia="Malgun Gothic"/>
                <w:lang w:eastAsia="ko-KR"/>
              </w:rPr>
            </w:pPr>
            <w:r w:rsidRPr="00482E39">
              <w:rPr>
                <w:rFonts w:eastAsia="Malgun Gothic"/>
                <w:lang w:eastAsia="ko-KR"/>
              </w:rPr>
              <w:t>Faris Alfarhan</w:t>
            </w:r>
          </w:p>
        </w:tc>
        <w:tc>
          <w:tcPr>
            <w:tcW w:w="5044" w:type="dxa"/>
            <w:tcBorders>
              <w:top w:val="single" w:sz="4" w:space="0" w:color="auto"/>
              <w:left w:val="single" w:sz="4" w:space="0" w:color="auto"/>
              <w:bottom w:val="single" w:sz="4" w:space="0" w:color="auto"/>
              <w:right w:val="single" w:sz="4" w:space="0" w:color="auto"/>
            </w:tcBorders>
          </w:tcPr>
          <w:p w14:paraId="0F099F5B" w14:textId="730138CC" w:rsidR="00482E39" w:rsidRDefault="00BA59E0" w:rsidP="001E4679">
            <w:pPr>
              <w:pStyle w:val="af0"/>
              <w:rPr>
                <w:rFonts w:eastAsia="Malgun Gothic"/>
                <w:lang w:eastAsia="ko-KR"/>
              </w:rPr>
            </w:pPr>
            <w:r w:rsidRPr="00AB0FED">
              <w:rPr>
                <w:rFonts w:eastAsia="Malgun Gothic"/>
                <w:lang w:eastAsia="ko-KR"/>
              </w:rPr>
              <w:t>faris.alfarhan@interdigital.com</w:t>
            </w:r>
          </w:p>
        </w:tc>
      </w:tr>
      <w:tr w:rsidR="00BA59E0" w14:paraId="2A689056" w14:textId="77777777" w:rsidTr="000D2CBA">
        <w:tc>
          <w:tcPr>
            <w:tcW w:w="2065" w:type="dxa"/>
            <w:tcBorders>
              <w:top w:val="single" w:sz="4" w:space="0" w:color="auto"/>
              <w:left w:val="single" w:sz="4" w:space="0" w:color="auto"/>
              <w:bottom w:val="single" w:sz="4" w:space="0" w:color="auto"/>
              <w:right w:val="single" w:sz="4" w:space="0" w:color="auto"/>
            </w:tcBorders>
          </w:tcPr>
          <w:p w14:paraId="68079905" w14:textId="3E45D2A4" w:rsidR="00BA59E0" w:rsidRPr="00BA59E0" w:rsidRDefault="00BA59E0" w:rsidP="001E4679">
            <w:pPr>
              <w:pStyle w:val="af0"/>
              <w:rPr>
                <w:rFonts w:eastAsia="DengXian"/>
              </w:rPr>
            </w:pPr>
            <w:r>
              <w:rPr>
                <w:rFonts w:eastAsia="DengXian" w:hint="eastAsia"/>
              </w:rPr>
              <w:t>C</w:t>
            </w:r>
            <w:r>
              <w:rPr>
                <w:rFonts w:eastAsia="DengXian"/>
              </w:rPr>
              <w:t>MCC</w:t>
            </w:r>
          </w:p>
        </w:tc>
        <w:tc>
          <w:tcPr>
            <w:tcW w:w="2520" w:type="dxa"/>
            <w:tcBorders>
              <w:top w:val="single" w:sz="4" w:space="0" w:color="auto"/>
              <w:left w:val="single" w:sz="4" w:space="0" w:color="auto"/>
              <w:bottom w:val="single" w:sz="4" w:space="0" w:color="auto"/>
              <w:right w:val="single" w:sz="4" w:space="0" w:color="auto"/>
            </w:tcBorders>
          </w:tcPr>
          <w:p w14:paraId="06863CAC" w14:textId="3B14E8E6" w:rsidR="00BA59E0" w:rsidRPr="00BA59E0" w:rsidRDefault="00BA59E0" w:rsidP="001E4679">
            <w:pPr>
              <w:pStyle w:val="af0"/>
              <w:rPr>
                <w:rFonts w:eastAsia="DengXian"/>
              </w:rPr>
            </w:pPr>
            <w:r>
              <w:rPr>
                <w:rFonts w:eastAsia="DengXian" w:hint="eastAsia"/>
              </w:rPr>
              <w:t>X</w:t>
            </w:r>
            <w:r>
              <w:rPr>
                <w:rFonts w:eastAsia="DengXian"/>
              </w:rPr>
              <w:t>iaoman Liu</w:t>
            </w:r>
          </w:p>
        </w:tc>
        <w:tc>
          <w:tcPr>
            <w:tcW w:w="5044" w:type="dxa"/>
            <w:tcBorders>
              <w:top w:val="single" w:sz="4" w:space="0" w:color="auto"/>
              <w:left w:val="single" w:sz="4" w:space="0" w:color="auto"/>
              <w:bottom w:val="single" w:sz="4" w:space="0" w:color="auto"/>
              <w:right w:val="single" w:sz="4" w:space="0" w:color="auto"/>
            </w:tcBorders>
          </w:tcPr>
          <w:p w14:paraId="66D23C84" w14:textId="17CEFF2C" w:rsidR="00BA59E0" w:rsidRPr="00BA59E0" w:rsidRDefault="00BA59E0" w:rsidP="001E4679">
            <w:pPr>
              <w:pStyle w:val="af0"/>
              <w:rPr>
                <w:rFonts w:eastAsia="DengXian"/>
              </w:rPr>
            </w:pPr>
            <w:r>
              <w:rPr>
                <w:rFonts w:eastAsia="DengXian" w:hint="eastAsia"/>
              </w:rPr>
              <w:t>l</w:t>
            </w:r>
            <w:r>
              <w:rPr>
                <w:rFonts w:eastAsia="DengXian"/>
              </w:rPr>
              <w:t>iuxiaoman@chinamobile.com</w:t>
            </w:r>
          </w:p>
        </w:tc>
      </w:tr>
      <w:tr w:rsidR="00973CA4" w14:paraId="57C2CDB7" w14:textId="77777777" w:rsidTr="000D2CBA">
        <w:trPr>
          <w:ins w:id="1" w:author="Morton Lin (林牧台)" w:date="2023-03-31T10:08:00Z"/>
        </w:trPr>
        <w:tc>
          <w:tcPr>
            <w:tcW w:w="2065" w:type="dxa"/>
            <w:tcBorders>
              <w:top w:val="single" w:sz="4" w:space="0" w:color="auto"/>
              <w:left w:val="single" w:sz="4" w:space="0" w:color="auto"/>
              <w:bottom w:val="single" w:sz="4" w:space="0" w:color="auto"/>
              <w:right w:val="single" w:sz="4" w:space="0" w:color="auto"/>
            </w:tcBorders>
          </w:tcPr>
          <w:p w14:paraId="1152DC89" w14:textId="5D4788D3" w:rsidR="00973CA4" w:rsidRPr="00973CA4" w:rsidRDefault="00973CA4" w:rsidP="001E4679">
            <w:pPr>
              <w:pStyle w:val="af0"/>
              <w:rPr>
                <w:ins w:id="2" w:author="Morton Lin (林牧台)" w:date="2023-03-31T10:08:00Z"/>
                <w:rFonts w:eastAsia="新細明體"/>
                <w:lang w:eastAsia="zh-TW"/>
                <w:rPrChange w:id="3" w:author="Morton Lin (林牧台)" w:date="2023-03-31T10:08:00Z">
                  <w:rPr>
                    <w:ins w:id="4" w:author="Morton Lin (林牧台)" w:date="2023-03-31T10:08:00Z"/>
                    <w:rFonts w:eastAsia="DengXian"/>
                  </w:rPr>
                </w:rPrChange>
              </w:rPr>
            </w:pPr>
            <w:ins w:id="5" w:author="Morton Lin (林牧台)" w:date="2023-03-31T10:08:00Z">
              <w:r>
                <w:rPr>
                  <w:rFonts w:eastAsia="新細明體" w:hint="eastAsia"/>
                  <w:lang w:eastAsia="zh-TW"/>
                </w:rPr>
                <w:t>M</w:t>
              </w:r>
              <w:r>
                <w:rPr>
                  <w:rFonts w:eastAsia="新細明體"/>
                  <w:lang w:eastAsia="zh-TW"/>
                </w:rPr>
                <w:t>ediaTek</w:t>
              </w:r>
            </w:ins>
          </w:p>
        </w:tc>
        <w:tc>
          <w:tcPr>
            <w:tcW w:w="2520" w:type="dxa"/>
            <w:tcBorders>
              <w:top w:val="single" w:sz="4" w:space="0" w:color="auto"/>
              <w:left w:val="single" w:sz="4" w:space="0" w:color="auto"/>
              <w:bottom w:val="single" w:sz="4" w:space="0" w:color="auto"/>
              <w:right w:val="single" w:sz="4" w:space="0" w:color="auto"/>
            </w:tcBorders>
          </w:tcPr>
          <w:p w14:paraId="32E3290B" w14:textId="0EF65BE1" w:rsidR="00973CA4" w:rsidRPr="00973CA4" w:rsidRDefault="00973CA4" w:rsidP="001E4679">
            <w:pPr>
              <w:pStyle w:val="af0"/>
              <w:rPr>
                <w:ins w:id="6" w:author="Morton Lin (林牧台)" w:date="2023-03-31T10:08:00Z"/>
                <w:rFonts w:eastAsia="新細明體"/>
                <w:lang w:eastAsia="zh-TW"/>
                <w:rPrChange w:id="7" w:author="Morton Lin (林牧台)" w:date="2023-03-31T10:08:00Z">
                  <w:rPr>
                    <w:ins w:id="8" w:author="Morton Lin (林牧台)" w:date="2023-03-31T10:08:00Z"/>
                    <w:rFonts w:eastAsia="DengXian"/>
                  </w:rPr>
                </w:rPrChange>
              </w:rPr>
            </w:pPr>
            <w:ins w:id="9" w:author="Morton Lin (林牧台)" w:date="2023-03-31T10:08:00Z">
              <w:r>
                <w:rPr>
                  <w:rFonts w:eastAsia="新細明體" w:hint="eastAsia"/>
                  <w:lang w:eastAsia="zh-TW"/>
                </w:rPr>
                <w:t>M</w:t>
              </w:r>
              <w:r>
                <w:rPr>
                  <w:rFonts w:eastAsia="新細明體"/>
                  <w:lang w:eastAsia="zh-TW"/>
                </w:rPr>
                <w:t>utai Lin</w:t>
              </w:r>
            </w:ins>
          </w:p>
        </w:tc>
        <w:tc>
          <w:tcPr>
            <w:tcW w:w="5044" w:type="dxa"/>
            <w:tcBorders>
              <w:top w:val="single" w:sz="4" w:space="0" w:color="auto"/>
              <w:left w:val="single" w:sz="4" w:space="0" w:color="auto"/>
              <w:bottom w:val="single" w:sz="4" w:space="0" w:color="auto"/>
              <w:right w:val="single" w:sz="4" w:space="0" w:color="auto"/>
            </w:tcBorders>
          </w:tcPr>
          <w:p w14:paraId="4FAA6A74" w14:textId="19DA1851" w:rsidR="00973CA4" w:rsidRPr="00973CA4" w:rsidRDefault="00973CA4" w:rsidP="001E4679">
            <w:pPr>
              <w:pStyle w:val="af0"/>
              <w:rPr>
                <w:ins w:id="10" w:author="Morton Lin (林牧台)" w:date="2023-03-31T10:08:00Z"/>
                <w:rFonts w:eastAsia="新細明體"/>
                <w:lang w:eastAsia="zh-TW"/>
                <w:rPrChange w:id="11" w:author="Morton Lin (林牧台)" w:date="2023-03-31T10:08:00Z">
                  <w:rPr>
                    <w:ins w:id="12" w:author="Morton Lin (林牧台)" w:date="2023-03-31T10:08:00Z"/>
                    <w:rFonts w:eastAsia="DengXian"/>
                  </w:rPr>
                </w:rPrChange>
              </w:rPr>
            </w:pPr>
            <w:ins w:id="13" w:author="Morton Lin (林牧台)" w:date="2023-03-31T10:08:00Z">
              <w:r>
                <w:rPr>
                  <w:rFonts w:eastAsia="新細明體"/>
                  <w:lang w:eastAsia="zh-TW"/>
                </w:rPr>
                <w:t>morton.lin@mediatek.com</w:t>
              </w:r>
            </w:ins>
          </w:p>
        </w:tc>
      </w:tr>
    </w:tbl>
    <w:p w14:paraId="4188BDE2" w14:textId="77777777" w:rsidR="00E91D30" w:rsidRDefault="00E91D30" w:rsidP="00A22AEB">
      <w:pPr>
        <w:rPr>
          <w:lang w:eastAsia="sv-SE"/>
        </w:rPr>
      </w:pPr>
    </w:p>
    <w:p w14:paraId="2063CC2C" w14:textId="7BB70F46" w:rsidR="006C04F1" w:rsidRDefault="006C04F1" w:rsidP="001009F9">
      <w:pPr>
        <w:pStyle w:val="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aff"/>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4" w:name="_Toc123635579"/>
            <w:r w:rsidRPr="006B33BE">
              <w:rPr>
                <w:sz w:val="24"/>
                <w:lang w:eastAsia="en-US"/>
              </w:rPr>
              <w:lastRenderedPageBreak/>
              <w:t>6.1.4.4</w:t>
            </w:r>
            <w:r w:rsidRPr="006B33BE">
              <w:rPr>
                <w:sz w:val="24"/>
                <w:lang w:eastAsia="en-US"/>
              </w:rPr>
              <w:tab/>
              <w:t>Higher layer procedures</w:t>
            </w:r>
            <w:bookmarkEnd w:id="14"/>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1"/>
      </w:pPr>
      <w:r w:rsidRPr="0077150F">
        <w:t>Behaviour during Cell DTX</w:t>
      </w:r>
      <w:r w:rsidR="00E21666">
        <w:t>/Cell DRX</w:t>
      </w:r>
      <w:r w:rsidRPr="0077150F">
        <w:t xml:space="preserve"> non-active periods</w:t>
      </w:r>
    </w:p>
    <w:p w14:paraId="6C406C26" w14:textId="4BEAA058" w:rsidR="001009F9" w:rsidRDefault="003B3749" w:rsidP="001009F9">
      <w:pPr>
        <w:pStyle w:val="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aff1"/>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aff1"/>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aff1"/>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184"/>
        <w:gridCol w:w="6994"/>
      </w:tblGrid>
      <w:tr w:rsidR="00F20887" w:rsidRPr="00C47924" w14:paraId="4734E517" w14:textId="77777777" w:rsidTr="00ED4375">
        <w:tc>
          <w:tcPr>
            <w:tcW w:w="1716"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39"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3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ED4375">
        <w:tc>
          <w:tcPr>
            <w:tcW w:w="1716"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39"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3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w:t>
            </w:r>
            <w:r>
              <w:rPr>
                <w:rFonts w:cs="Arial"/>
                <w:lang w:val="en-US" w:eastAsia="ko-KR"/>
              </w:rPr>
              <w:lastRenderedPageBreak/>
              <w:t xml:space="preserve">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ED4375">
        <w:tc>
          <w:tcPr>
            <w:tcW w:w="1716"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lastRenderedPageBreak/>
              <w:t>Lenovo</w:t>
            </w:r>
          </w:p>
        </w:tc>
        <w:tc>
          <w:tcPr>
            <w:tcW w:w="1139"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3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ED4375">
        <w:tc>
          <w:tcPr>
            <w:tcW w:w="1716"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39"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3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hand-off’ed to another cell.</w:t>
            </w:r>
          </w:p>
        </w:tc>
      </w:tr>
      <w:tr w:rsidR="005E32C7" w:rsidRPr="00C47924" w14:paraId="594F976D" w14:textId="77777777" w:rsidTr="00ED4375">
        <w:tc>
          <w:tcPr>
            <w:tcW w:w="1716"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39"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3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ED4375">
        <w:tc>
          <w:tcPr>
            <w:tcW w:w="1716"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39"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3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ED4375">
        <w:tc>
          <w:tcPr>
            <w:tcW w:w="1716"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39"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3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lastRenderedPageBreak/>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ED4375">
        <w:tc>
          <w:tcPr>
            <w:tcW w:w="1716"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lastRenderedPageBreak/>
              <w:t>NEC</w:t>
            </w:r>
          </w:p>
        </w:tc>
        <w:tc>
          <w:tcPr>
            <w:tcW w:w="1139"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3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ED4375">
        <w:tc>
          <w:tcPr>
            <w:tcW w:w="1716"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39"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3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ED4375">
        <w:tc>
          <w:tcPr>
            <w:tcW w:w="1716"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39"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3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QoS/QoE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QoS/QoE.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QoS/QoE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ED4375">
        <w:tc>
          <w:tcPr>
            <w:tcW w:w="1716"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39"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3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gNB does not transmit SPS during Cell DTX non-active duration, which can achieve more NW energy saving gains (even if </w:t>
            </w:r>
            <w:r w:rsidR="009F1C78">
              <w:rPr>
                <w:rFonts w:eastAsia="DengXian"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ED4375">
        <w:tc>
          <w:tcPr>
            <w:tcW w:w="1716"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lastRenderedPageBreak/>
              <w:t>Intel</w:t>
            </w:r>
          </w:p>
        </w:tc>
        <w:tc>
          <w:tcPr>
            <w:tcW w:w="1139"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3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As on the granularity of whether the UE should ignore or consider the occasions, our preference is that it can be done on per cell DTX configuration to simplify the UE behaviour.</w:t>
            </w:r>
          </w:p>
        </w:tc>
      </w:tr>
      <w:tr w:rsidR="007033C0" w:rsidRPr="00C47924" w14:paraId="397A6B14" w14:textId="77777777" w:rsidTr="00ED4375">
        <w:tc>
          <w:tcPr>
            <w:tcW w:w="1716"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39"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3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ED4375">
        <w:tc>
          <w:tcPr>
            <w:tcW w:w="1716"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39"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ED4375">
        <w:tc>
          <w:tcPr>
            <w:tcW w:w="1716"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39"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3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r w:rsidR="00B35178" w:rsidRPr="00C47924" w14:paraId="5BB363E2" w14:textId="77777777" w:rsidTr="00ED4375">
        <w:tc>
          <w:tcPr>
            <w:tcW w:w="1716"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39"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ED4375">
        <w:tc>
          <w:tcPr>
            <w:tcW w:w="1716"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39"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7036"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all we think a general principle should be that the UE should not monitor something if the gNB is not transmitting and vice versa. Thus, we don’t think Option 2 would be acceptable if “Cell DTX non-active time” really means the gNB does not transmit. </w:t>
            </w:r>
          </w:p>
          <w:p w14:paraId="6AF3CF87" w14:textId="27E9345E" w:rsidR="001E4679" w:rsidRDefault="001E4679" w:rsidP="001E4679">
            <w:pPr>
              <w:rPr>
                <w:rFonts w:eastAsia="Malgun Gothic" w:cs="Arial"/>
                <w:lang w:val="en-US" w:eastAsia="ko-KR"/>
              </w:rPr>
            </w:pPr>
            <w:r>
              <w:rPr>
                <w:rFonts w:cs="Arial"/>
                <w:lang w:val="en-US" w:eastAsia="ko-KR"/>
              </w:rPr>
              <w:t>Considering that Rel-18 does not include SSB adaptation, and SSBs are typically need to be sent anyway every 20 ms, Cell-DTX should also be optimized for that cycle. The perfect use case is a lot of VoIP traffic, which has typically low data rate with 20 ms periodicity but can eventually accommodate 40 ms (bundling). Because of such use case, we see benefits that the gNB can decide per Cell-DTX configuration which SPS configuration is active or not. For example, the gNB can provide a 20 ms SPS configuration not aligned with anything (for when Cell-DTX is not used) and a 20 ms SPS configuration aligned with a 20 ms Cell-DTX ON period. The latter may be used or not in another Cell-DTX configuration with 40 ms period depending e.g. on UE radio conditions.</w:t>
            </w:r>
          </w:p>
        </w:tc>
      </w:tr>
      <w:tr w:rsidR="001F6483" w:rsidRPr="00C47924" w14:paraId="36189D9F" w14:textId="77777777" w:rsidTr="00ED4375">
        <w:tc>
          <w:tcPr>
            <w:tcW w:w="1716" w:type="dxa"/>
            <w:shd w:val="clear" w:color="auto" w:fill="auto"/>
          </w:tcPr>
          <w:p w14:paraId="4BEAD5F0" w14:textId="68553FBF" w:rsidR="001F6483" w:rsidRDefault="001F6483" w:rsidP="009C35E8">
            <w:pPr>
              <w:rPr>
                <w:rFonts w:cs="Arial"/>
                <w:lang w:val="en-US" w:eastAsia="ko-KR"/>
              </w:rPr>
            </w:pPr>
            <w:r>
              <w:rPr>
                <w:rFonts w:eastAsia="Malgun Gothic" w:cs="Arial" w:hint="eastAsia"/>
                <w:lang w:val="en-US"/>
              </w:rPr>
              <w:t>ZTE</w:t>
            </w:r>
          </w:p>
        </w:tc>
        <w:tc>
          <w:tcPr>
            <w:tcW w:w="1139"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36" w:type="dxa"/>
            <w:shd w:val="clear" w:color="auto" w:fill="auto"/>
          </w:tcPr>
          <w:p w14:paraId="58C0EA0A" w14:textId="77777777" w:rsidR="001F6483" w:rsidRDefault="001F6483" w:rsidP="001F6483">
            <w:pPr>
              <w:rPr>
                <w:rFonts w:eastAsia="SimSun"/>
                <w:lang w:val="en-US"/>
              </w:rPr>
            </w:pPr>
            <w:r>
              <w:rPr>
                <w:rFonts w:cs="Arial"/>
                <w:lang w:val="en-US" w:eastAsia="ko-KR"/>
              </w:rPr>
              <w:t xml:space="preserve">We also agree that the impacts of Cell DTX/DRX feature on the UE QoS/QoE requirements should be as limited as possible. Even with Option 1, we see it’s feasible to </w:t>
            </w:r>
            <w:r>
              <w:rPr>
                <w:rFonts w:eastAsia="SimSun" w:hint="eastAsia"/>
                <w:lang w:val="en-US"/>
              </w:rPr>
              <w:t xml:space="preserve">guarantee the </w:t>
            </w:r>
            <w:r>
              <w:rPr>
                <w:rFonts w:eastAsia="SimSun"/>
                <w:lang w:val="en-US"/>
              </w:rPr>
              <w:t xml:space="preserve">requirements of </w:t>
            </w:r>
            <w:r>
              <w:rPr>
                <w:rFonts w:cs="Arial"/>
                <w:lang w:val="en-US" w:eastAsia="ko-KR"/>
              </w:rPr>
              <w:t>delay sensitive traffic</w:t>
            </w:r>
            <w:r>
              <w:rPr>
                <w:rFonts w:eastAsia="SimSun"/>
                <w:lang w:val="en-US"/>
              </w:rPr>
              <w:t xml:space="preserve">, e.g., </w:t>
            </w:r>
            <w:r>
              <w:rPr>
                <w:rFonts w:eastAsia="SimSun" w:hint="eastAsia"/>
                <w:lang w:val="en-US"/>
              </w:rPr>
              <w:t>URLLC</w:t>
            </w:r>
            <w:r>
              <w:rPr>
                <w:rFonts w:eastAsia="SimSun"/>
                <w:lang w:val="en-US"/>
              </w:rPr>
              <w:t xml:space="preserve"> traffic.</w:t>
            </w:r>
          </w:p>
          <w:p w14:paraId="6EBECD6E" w14:textId="77777777" w:rsidR="001F6483" w:rsidRDefault="001F6483" w:rsidP="001F6483">
            <w:pPr>
              <w:rPr>
                <w:lang w:eastAsia="sv-SE"/>
              </w:rPr>
            </w:pPr>
            <w:r>
              <w:rPr>
                <w:rFonts w:eastAsia="SimSun"/>
                <w:lang w:val="en-US"/>
              </w:rPr>
              <w:t xml:space="preserve">In one case, it can be left to gNB’s suitable configuration </w:t>
            </w:r>
            <w:r>
              <w:rPr>
                <w:rFonts w:eastAsia="SimSun" w:hint="eastAsia"/>
                <w:lang w:val="en-US"/>
              </w:rPr>
              <w:t>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for URLLC and the Cell DTX </w:t>
            </w:r>
            <w:r>
              <w:rPr>
                <w:lang w:eastAsia="sv-SE"/>
              </w:rPr>
              <w:t>non-active period</w:t>
            </w:r>
            <w:r>
              <w:rPr>
                <w:rFonts w:eastAsia="SimSun" w:hint="eastAsia"/>
                <w:lang w:val="en-US"/>
              </w:rPr>
              <w:t xml:space="preserve">. </w:t>
            </w:r>
            <w:r>
              <w:rPr>
                <w:rFonts w:eastAsia="SimSun"/>
                <w:lang w:val="en-US"/>
              </w:rPr>
              <w:t>By</w:t>
            </w:r>
            <w:r>
              <w:rPr>
                <w:rFonts w:eastAsia="SimSun" w:hint="eastAsia"/>
                <w:lang w:val="en-US"/>
              </w:rPr>
              <w:t xml:space="preserve"> this way, </w:t>
            </w:r>
            <w:r>
              <w:rPr>
                <w:rFonts w:eastAsia="SimSun"/>
                <w:lang w:val="en-US"/>
              </w:rPr>
              <w:t xml:space="preserve">it can be achieved that there are no </w:t>
            </w:r>
            <w:r>
              <w:rPr>
                <w:rFonts w:eastAsia="SimSun" w:hint="eastAsia"/>
                <w:lang w:val="en-US"/>
              </w:rPr>
              <w:t>SPS occasion</w:t>
            </w:r>
            <w:r>
              <w:rPr>
                <w:rFonts w:eastAsia="SimSun"/>
                <w:lang w:val="en-US"/>
              </w:rPr>
              <w:t>s</w:t>
            </w:r>
            <w:r>
              <w:rPr>
                <w:rFonts w:eastAsia="SimSun" w:hint="eastAsia"/>
                <w:lang w:val="en-US"/>
              </w:rPr>
              <w:t xml:space="preserve"> for URLLC </w:t>
            </w:r>
            <w:r>
              <w:rPr>
                <w:rFonts w:eastAsia="SimSun"/>
                <w:lang w:val="en-US"/>
              </w:rPr>
              <w:t xml:space="preserve">in </w:t>
            </w:r>
            <w:r>
              <w:rPr>
                <w:rFonts w:eastAsia="SimSun" w:hint="eastAsia"/>
                <w:lang w:val="en-US"/>
              </w:rPr>
              <w:t xml:space="preserve">Cell DTX </w:t>
            </w:r>
            <w:r>
              <w:rPr>
                <w:lang w:eastAsia="sv-SE"/>
              </w:rPr>
              <w:t>non-active period</w:t>
            </w:r>
            <w:r>
              <w:rPr>
                <w:rFonts w:eastAsia="SimSun"/>
                <w:lang w:val="en-US"/>
              </w:rPr>
              <w:t>.</w:t>
            </w:r>
            <w:r>
              <w:rPr>
                <w:rFonts w:eastAsia="SimSun" w:hint="eastAsia"/>
                <w:lang w:val="en-US"/>
              </w:rPr>
              <w:t xml:space="preserve"> </w:t>
            </w:r>
            <w:r>
              <w:rPr>
                <w:rFonts w:eastAsia="SimSun"/>
                <w:lang w:val="en-US"/>
              </w:rPr>
              <w:t>B</w:t>
            </w:r>
            <w:r>
              <w:rPr>
                <w:rFonts w:eastAsia="SimSun" w:hint="eastAsia"/>
                <w:lang w:val="en-US"/>
              </w:rPr>
              <w:t xml:space="preserve">oth of the legacy UE and R18 UE could </w:t>
            </w:r>
            <w:r>
              <w:rPr>
                <w:rFonts w:eastAsia="SimSun"/>
                <w:lang w:val="en-US"/>
              </w:rPr>
              <w:t xml:space="preserve">still </w:t>
            </w:r>
            <w:r>
              <w:rPr>
                <w:rFonts w:eastAsia="SimSun" w:hint="eastAsia"/>
                <w:lang w:val="en-US"/>
              </w:rPr>
              <w:t>monitor SPS occasion</w:t>
            </w:r>
            <w:r>
              <w:rPr>
                <w:rFonts w:eastAsia="SimSun"/>
                <w:lang w:val="en-US"/>
              </w:rPr>
              <w:t>s</w:t>
            </w:r>
            <w:r>
              <w:rPr>
                <w:rFonts w:eastAsia="SimSun" w:hint="eastAsia"/>
                <w:lang w:val="en-US"/>
              </w:rPr>
              <w:t xml:space="preserve"> for URLLC</w:t>
            </w:r>
            <w:r>
              <w:rPr>
                <w:rFonts w:eastAsia="SimSun"/>
                <w:lang w:val="en-US"/>
              </w:rPr>
              <w:t xml:space="preserve"> as legacy</w:t>
            </w:r>
            <w:r>
              <w:rPr>
                <w:rFonts w:eastAsia="SimSun" w:hint="eastAsia"/>
                <w:lang w:val="en-US"/>
              </w:rPr>
              <w:t xml:space="preserve">. </w:t>
            </w:r>
            <w:r>
              <w:rPr>
                <w:rFonts w:cs="Arial"/>
                <w:lang w:val="en-US" w:eastAsia="ko-KR"/>
              </w:rPr>
              <w:t>In other case,</w:t>
            </w:r>
            <w:r>
              <w:rPr>
                <w:rFonts w:eastAsia="SimSun" w:cs="Arial" w:hint="eastAsia"/>
                <w:lang w:val="en-US"/>
              </w:rPr>
              <w:t xml:space="preserve"> </w:t>
            </w:r>
            <w:r>
              <w:rPr>
                <w:rFonts w:eastAsia="SimSun" w:hint="eastAsia"/>
                <w:lang w:val="en-US"/>
              </w:rPr>
              <w:t>gNB</w:t>
            </w:r>
            <w:r>
              <w:rPr>
                <w:rFonts w:eastAsia="SimSun"/>
                <w:lang w:val="en-US"/>
              </w:rPr>
              <w:t xml:space="preserve"> can </w:t>
            </w:r>
            <w:r>
              <w:rPr>
                <w:rFonts w:eastAsia="SimSun" w:hint="eastAsia"/>
                <w:lang w:val="en-US"/>
              </w:rPr>
              <w:t xml:space="preserve">enable the Cell DTX configuration </w:t>
            </w:r>
            <w:r>
              <w:rPr>
                <w:rFonts w:eastAsia="SimSun"/>
                <w:lang w:val="en-US"/>
              </w:rPr>
              <w:t>when there is no</w:t>
            </w:r>
            <w:r>
              <w:rPr>
                <w:rFonts w:eastAsia="SimSun" w:hint="eastAsia"/>
                <w:lang w:val="en-US"/>
              </w:rPr>
              <w:t xml:space="preserve"> URLLC traffic. Hence, the appropriate Cell DTX configuration that is up to gNB</w:t>
            </w:r>
            <w:r>
              <w:rPr>
                <w:rFonts w:eastAsia="SimSun"/>
                <w:lang w:val="en-US"/>
              </w:rPr>
              <w:t>’</w:t>
            </w:r>
            <w:r>
              <w:rPr>
                <w:rFonts w:eastAsia="SimSun" w:hint="eastAsia"/>
                <w:lang w:val="en-US"/>
              </w:rPr>
              <w:t xml:space="preserve">s implementation </w:t>
            </w:r>
            <w:r>
              <w:rPr>
                <w:rFonts w:eastAsia="SimSun"/>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SimSun"/>
                <w:lang w:val="en-US"/>
              </w:rPr>
            </w:pPr>
            <w:r>
              <w:rPr>
                <w:rFonts w:eastAsia="SimSun"/>
                <w:lang w:val="en-US"/>
              </w:rPr>
              <w:t>F</w:t>
            </w:r>
            <w:r>
              <w:rPr>
                <w:rFonts w:eastAsia="SimSun" w:hint="eastAsia"/>
                <w:lang w:val="en-US"/>
              </w:rPr>
              <w:t>or the HARQ feedback, the</w:t>
            </w:r>
            <w:r>
              <w:rPr>
                <w:rFonts w:eastAsia="SimSun" w:hint="eastAsia"/>
                <w:i/>
                <w:iCs/>
                <w:lang w:val="en-US"/>
              </w:rPr>
              <w:t xml:space="preserve"> PDSCH-to-HARQ</w:t>
            </w:r>
            <w:r>
              <w:rPr>
                <w:rFonts w:eastAsia="SimSun"/>
                <w:i/>
                <w:iCs/>
                <w:lang w:val="en-US"/>
              </w:rPr>
              <w:t xml:space="preserve"> </w:t>
            </w:r>
            <w:r>
              <w:rPr>
                <w:rFonts w:eastAsia="SimSun" w:hint="eastAsia"/>
                <w:i/>
                <w:iCs/>
                <w:lang w:val="en-US"/>
              </w:rPr>
              <w:t xml:space="preserve">feedback timing indicator </w:t>
            </w:r>
            <w:r>
              <w:rPr>
                <w:rFonts w:eastAsia="SimSun" w:hint="eastAsia"/>
                <w:lang w:val="en-US"/>
              </w:rPr>
              <w:t>in a DCI format activating the SPS PDSCH reception could</w:t>
            </w:r>
            <w:r>
              <w:rPr>
                <w:rFonts w:eastAsia="SimSun"/>
                <w:lang w:val="en-US"/>
              </w:rPr>
              <w:t xml:space="preserve"> be used to</w:t>
            </w:r>
            <w:r>
              <w:rPr>
                <w:rFonts w:eastAsia="SimSun" w:hint="eastAsia"/>
                <w:lang w:val="en-US"/>
              </w:rPr>
              <w:t xml:space="preserve"> indicate the </w:t>
            </w:r>
            <w:r>
              <w:rPr>
                <w:rFonts w:eastAsia="SimSun" w:hint="eastAsia"/>
                <w:lang w:val="en-US"/>
              </w:rPr>
              <w:lastRenderedPageBreak/>
              <w:t>timing of HARQ feedback</w:t>
            </w:r>
            <w:r>
              <w:rPr>
                <w:rFonts w:eastAsia="SimSun"/>
                <w:lang w:val="en-US"/>
              </w:rPr>
              <w:t xml:space="preserve"> transmission</w:t>
            </w:r>
            <w:r>
              <w:rPr>
                <w:rFonts w:eastAsia="SimSun" w:hint="eastAsia"/>
                <w:lang w:val="en-US"/>
              </w:rPr>
              <w:t xml:space="preserve">. </w:t>
            </w:r>
            <w:r>
              <w:rPr>
                <w:rFonts w:eastAsia="SimSun"/>
                <w:lang w:val="en-US"/>
              </w:rPr>
              <w:t xml:space="preserve">It’s feasible for gNB to indicate this timing outside </w:t>
            </w:r>
            <w:r>
              <w:rPr>
                <w:rFonts w:eastAsia="SimSun" w:hint="eastAsia"/>
                <w:lang w:val="en-US"/>
              </w:rPr>
              <w:t xml:space="preserve">the Cell DRX </w:t>
            </w:r>
            <w:r>
              <w:rPr>
                <w:rFonts w:eastAsia="SimSun" w:hint="eastAsia"/>
                <w:lang w:val="en-US" w:eastAsia="sv-SE"/>
              </w:rPr>
              <w:t>non-active periods</w:t>
            </w:r>
            <w:r>
              <w:rPr>
                <w:rFonts w:eastAsia="SimSun"/>
                <w:lang w:val="en-US" w:eastAsia="sv-SE"/>
              </w:rPr>
              <w:t xml:space="preserve"> if</w:t>
            </w:r>
            <w:r>
              <w:rPr>
                <w:rFonts w:eastAsia="SimSun" w:hint="eastAsia"/>
                <w:lang w:val="en-US"/>
              </w:rPr>
              <w:t xml:space="preserve"> Cell DRX </w:t>
            </w:r>
            <w:r>
              <w:rPr>
                <w:rFonts w:eastAsia="SimSun" w:hint="eastAsia"/>
                <w:lang w:val="en-US" w:eastAsia="sv-SE"/>
              </w:rPr>
              <w:t>non-active periods</w:t>
            </w:r>
            <w:r>
              <w:rPr>
                <w:rFonts w:eastAsia="SimSun"/>
                <w:lang w:val="en-US" w:eastAsia="sv-SE"/>
              </w:rPr>
              <w:t xml:space="preserve"> is configured.</w:t>
            </w:r>
            <w:r>
              <w:rPr>
                <w:rFonts w:eastAsia="SimSun" w:hint="eastAsia"/>
                <w:lang w:val="en-US"/>
              </w:rPr>
              <w:t xml:space="preserve"> Hence, </w:t>
            </w:r>
            <w:r>
              <w:rPr>
                <w:rFonts w:eastAsia="SimSun"/>
                <w:lang w:val="en-US"/>
              </w:rPr>
              <w:t>the HARQ feedback for</w:t>
            </w:r>
            <w:r>
              <w:rPr>
                <w:rFonts w:eastAsia="SimSun" w:hint="eastAsia"/>
                <w:lang w:val="en-US"/>
              </w:rPr>
              <w:t xml:space="preserve"> SPS</w:t>
            </w:r>
            <w:r>
              <w:rPr>
                <w:rFonts w:eastAsia="SimSun"/>
                <w:lang w:val="en-US"/>
              </w:rPr>
              <w:t xml:space="preserve"> transmission can still be feasible even the cell DTX/DRX is enabled. </w:t>
            </w:r>
          </w:p>
          <w:p w14:paraId="452F06D3" w14:textId="386BC3F5" w:rsidR="001F6483" w:rsidRDefault="001F6483" w:rsidP="001F6483">
            <w:pPr>
              <w:rPr>
                <w:rFonts w:eastAsia="SimSun"/>
                <w:lang w:val="en-US"/>
              </w:rPr>
            </w:pPr>
            <w:r>
              <w:rPr>
                <w:rFonts w:eastAsia="SimSun" w:hint="eastAsia"/>
                <w:lang w:val="en-US"/>
              </w:rPr>
              <w:t>However, for traffic other than URLLC, the delay requirement is not critical</w:t>
            </w:r>
            <w:r>
              <w:rPr>
                <w:rFonts w:eastAsia="SimSun"/>
                <w:lang w:val="en-US"/>
              </w:rPr>
              <w:t>.</w:t>
            </w:r>
            <w:r>
              <w:rPr>
                <w:rFonts w:eastAsia="SimSun" w:hint="eastAsia"/>
                <w:lang w:val="en-US"/>
              </w:rPr>
              <w:t xml:space="preserve"> </w:t>
            </w:r>
            <w:r>
              <w:rPr>
                <w:rFonts w:eastAsia="SimSun"/>
                <w:lang w:val="en-US"/>
              </w:rPr>
              <w:t xml:space="preserve">So </w:t>
            </w:r>
            <w:r>
              <w:rPr>
                <w:rFonts w:eastAsia="SimSun" w:hint="eastAsia"/>
                <w:lang w:val="en-US"/>
              </w:rPr>
              <w:t>it is unnecessary for gNB 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w:t>
            </w:r>
            <w:r>
              <w:rPr>
                <w:rFonts w:eastAsia="SimSun"/>
                <w:lang w:val="en-US"/>
              </w:rPr>
              <w:t>(</w:t>
            </w:r>
            <w:r>
              <w:rPr>
                <w:rFonts w:eastAsia="SimSun" w:hint="eastAsia"/>
                <w:lang w:val="en-US"/>
              </w:rPr>
              <w:t xml:space="preserve">for </w:t>
            </w:r>
            <w:r>
              <w:rPr>
                <w:rFonts w:eastAsia="SimSun"/>
                <w:lang w:val="en-US"/>
              </w:rPr>
              <w:t xml:space="preserve">traffic other than </w:t>
            </w:r>
            <w:r>
              <w:rPr>
                <w:rFonts w:eastAsia="SimSun" w:hint="eastAsia"/>
                <w:lang w:val="en-US"/>
              </w:rPr>
              <w:t>URLLC</w:t>
            </w:r>
            <w:r>
              <w:rPr>
                <w:rFonts w:eastAsia="SimSun"/>
                <w:lang w:val="en-US"/>
              </w:rPr>
              <w:t>)</w:t>
            </w:r>
            <w:r>
              <w:rPr>
                <w:rFonts w:eastAsia="SimSun" w:hint="eastAsia"/>
                <w:lang w:val="en-US"/>
              </w:rPr>
              <w:t xml:space="preserve"> and the Cell DTX </w:t>
            </w:r>
            <w:r>
              <w:rPr>
                <w:lang w:eastAsia="sv-SE"/>
              </w:rPr>
              <w:t>non-active period</w:t>
            </w:r>
            <w:r>
              <w:rPr>
                <w:rFonts w:eastAsia="SimSun" w:hint="eastAsia"/>
                <w:lang w:val="en-US"/>
              </w:rPr>
              <w:t>. In other words, if the</w:t>
            </w:r>
            <w:r>
              <w:rPr>
                <w:rFonts w:eastAsia="SimSun"/>
                <w:lang w:val="en-US"/>
              </w:rPr>
              <w:t>re are</w:t>
            </w:r>
            <w:r>
              <w:rPr>
                <w:rFonts w:eastAsia="SimSun" w:hint="eastAsia"/>
                <w:lang w:val="en-US"/>
              </w:rPr>
              <w:t xml:space="preserve"> SPS occasions overlap</w:t>
            </w:r>
            <w:r>
              <w:rPr>
                <w:rFonts w:eastAsia="SimSun"/>
                <w:lang w:val="en-US"/>
              </w:rPr>
              <w:t>ped</w:t>
            </w:r>
            <w:r>
              <w:rPr>
                <w:rFonts w:eastAsia="SimSun" w:hint="eastAsia"/>
                <w:lang w:val="en-US"/>
              </w:rPr>
              <w:t xml:space="preserve"> with Cell DTX </w:t>
            </w:r>
            <w:r>
              <w:rPr>
                <w:lang w:eastAsia="sv-SE"/>
              </w:rPr>
              <w:t>non-active period</w:t>
            </w:r>
            <w:r>
              <w:rPr>
                <w:rFonts w:eastAsia="SimSun" w:hint="eastAsia"/>
                <w:lang w:val="en-US"/>
              </w:rPr>
              <w:t>, R18 UE could</w:t>
            </w:r>
            <w:r>
              <w:rPr>
                <w:rFonts w:eastAsia="SimSun"/>
                <w:lang w:val="en-US"/>
              </w:rPr>
              <w:t xml:space="preserve"> assume </w:t>
            </w:r>
            <w:r>
              <w:rPr>
                <w:rFonts w:eastAsia="SimSun" w:hint="eastAsia"/>
                <w:lang w:val="en-US"/>
              </w:rPr>
              <w:t>those SPS occasions are not for URLLC transmission</w:t>
            </w:r>
            <w:r>
              <w:rPr>
                <w:rFonts w:eastAsia="SimSun"/>
                <w:lang w:val="en-US"/>
              </w:rPr>
              <w:t xml:space="preserve"> and could</w:t>
            </w:r>
            <w:r>
              <w:rPr>
                <w:rFonts w:eastAsia="SimSun" w:hint="eastAsia"/>
                <w:lang w:val="en-US"/>
              </w:rPr>
              <w:t xml:space="preserve"> </w:t>
            </w:r>
            <w:r>
              <w:rPr>
                <w:lang w:eastAsia="sv-SE"/>
              </w:rPr>
              <w:t>drop monitoring them</w:t>
            </w:r>
            <w:r>
              <w:rPr>
                <w:rFonts w:eastAsia="SimSun" w:hint="eastAsia"/>
                <w:lang w:val="en-US"/>
              </w:rPr>
              <w:t xml:space="preserve"> </w:t>
            </w:r>
            <w:r>
              <w:rPr>
                <w:lang w:eastAsia="sv-SE"/>
              </w:rPr>
              <w:t>during Cell DTX non-active period</w:t>
            </w:r>
            <w:r>
              <w:rPr>
                <w:rFonts w:eastAsia="SimSun" w:hint="eastAsia"/>
                <w:lang w:val="en-US"/>
              </w:rPr>
              <w:t>.</w:t>
            </w:r>
          </w:p>
          <w:p w14:paraId="20A00626" w14:textId="16D5C86F" w:rsidR="001F6483" w:rsidRDefault="001F6483" w:rsidP="001F6483">
            <w:pPr>
              <w:rPr>
                <w:rFonts w:cs="Arial"/>
                <w:lang w:val="en-US" w:eastAsia="ko-KR"/>
              </w:rPr>
            </w:pPr>
            <w:r>
              <w:rPr>
                <w:rFonts w:eastAsia="SimSun" w:hint="eastAsia"/>
                <w:lang w:val="en-US"/>
              </w:rPr>
              <w:t xml:space="preserve">In a summary, gNB could guarantee those </w:t>
            </w:r>
            <w:r>
              <w:rPr>
                <w:lang w:eastAsia="sv-SE"/>
              </w:rPr>
              <w:t>SPS occasions</w:t>
            </w:r>
            <w:r>
              <w:rPr>
                <w:rFonts w:eastAsia="SimSun" w:hint="eastAsia"/>
                <w:lang w:val="en-US"/>
              </w:rPr>
              <w:t xml:space="preserve"> are not for URLLC via the appropriate Cell DTX configuration</w:t>
            </w:r>
            <w:r>
              <w:rPr>
                <w:rFonts w:eastAsia="SimSun"/>
                <w:lang w:val="en-US"/>
              </w:rPr>
              <w:t xml:space="preserve"> and</w:t>
            </w:r>
            <w:r>
              <w:rPr>
                <w:rFonts w:eastAsia="SimSun" w:hint="eastAsia"/>
                <w:lang w:val="en-US"/>
              </w:rPr>
              <w:t xml:space="preserve"> R18 UE could </w:t>
            </w:r>
            <w:r>
              <w:rPr>
                <w:lang w:eastAsia="sv-SE"/>
              </w:rPr>
              <w:t>drop monitoring SPS occasions</w:t>
            </w:r>
            <w:r>
              <w:rPr>
                <w:rFonts w:eastAsia="SimSun" w:hint="eastAsia"/>
                <w:lang w:val="en-US"/>
              </w:rPr>
              <w:t xml:space="preserve"> </w:t>
            </w:r>
            <w:r>
              <w:rPr>
                <w:lang w:eastAsia="sv-SE"/>
              </w:rPr>
              <w:t>during Cell DTX non-active period.</w:t>
            </w:r>
          </w:p>
        </w:tc>
      </w:tr>
      <w:tr w:rsidR="00ED4375" w:rsidRPr="00C47924" w14:paraId="32ADB5AB" w14:textId="77777777" w:rsidTr="00ED4375">
        <w:tc>
          <w:tcPr>
            <w:tcW w:w="1716" w:type="dxa"/>
            <w:shd w:val="clear" w:color="auto" w:fill="auto"/>
          </w:tcPr>
          <w:p w14:paraId="1AE2B35F" w14:textId="7B88E04A" w:rsidR="00ED4375" w:rsidRDefault="00ED4375" w:rsidP="00ED4375">
            <w:pPr>
              <w:rPr>
                <w:rFonts w:eastAsia="Malgun Gothic" w:cs="Arial"/>
                <w:lang w:val="en-US"/>
              </w:rPr>
            </w:pPr>
            <w:r>
              <w:rPr>
                <w:rFonts w:cs="Arial"/>
                <w:lang w:val="en-US" w:eastAsia="ko-KR"/>
              </w:rPr>
              <w:lastRenderedPageBreak/>
              <w:t>Futurewei</w:t>
            </w:r>
          </w:p>
        </w:tc>
        <w:tc>
          <w:tcPr>
            <w:tcW w:w="1139" w:type="dxa"/>
            <w:shd w:val="clear" w:color="auto" w:fill="auto"/>
          </w:tcPr>
          <w:p w14:paraId="060806A7" w14:textId="670BB318" w:rsidR="00ED4375" w:rsidRDefault="00ED4375" w:rsidP="00ED4375">
            <w:pPr>
              <w:rPr>
                <w:rFonts w:eastAsia="Malgun Gothic" w:cs="Arial"/>
                <w:lang w:val="en-US" w:eastAsia="ko-KR"/>
              </w:rPr>
            </w:pPr>
            <w:r>
              <w:rPr>
                <w:rFonts w:cs="Arial"/>
                <w:lang w:val="en-US" w:eastAsia="ko-KR"/>
              </w:rPr>
              <w:t>Option 1</w:t>
            </w:r>
          </w:p>
        </w:tc>
        <w:tc>
          <w:tcPr>
            <w:tcW w:w="7036"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r w:rsidR="00D34BCE" w:rsidRPr="00C47924" w14:paraId="7800F0AB" w14:textId="77777777" w:rsidTr="00ED4375">
        <w:tc>
          <w:tcPr>
            <w:tcW w:w="1716" w:type="dxa"/>
            <w:shd w:val="clear" w:color="auto" w:fill="auto"/>
          </w:tcPr>
          <w:p w14:paraId="56F258B4" w14:textId="2C9F3676" w:rsidR="00D34BCE" w:rsidRPr="00D34BCE" w:rsidRDefault="00D34BCE" w:rsidP="00ED4375">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139" w:type="dxa"/>
            <w:shd w:val="clear" w:color="auto" w:fill="auto"/>
          </w:tcPr>
          <w:p w14:paraId="2A41D113" w14:textId="10D6757B" w:rsidR="00D34BCE" w:rsidRPr="00D34BCE" w:rsidRDefault="00D34BCE" w:rsidP="00ED4375">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r w:rsidR="00B83925">
              <w:rPr>
                <w:rFonts w:eastAsia="新細明體" w:cs="Arial"/>
                <w:lang w:val="en-US" w:eastAsia="zh-TW"/>
              </w:rPr>
              <w:t>/3</w:t>
            </w:r>
          </w:p>
        </w:tc>
        <w:tc>
          <w:tcPr>
            <w:tcW w:w="7036" w:type="dxa"/>
            <w:shd w:val="clear" w:color="auto" w:fill="auto"/>
          </w:tcPr>
          <w:p w14:paraId="39FE9E05" w14:textId="6F84E53F" w:rsidR="00D34BCE" w:rsidRPr="00B83925" w:rsidRDefault="00B83925" w:rsidP="009E0ED8">
            <w:pPr>
              <w:rPr>
                <w:rFonts w:eastAsia="新細明體" w:cs="Arial"/>
                <w:lang w:val="en-US" w:eastAsia="zh-TW"/>
              </w:rPr>
            </w:pPr>
            <w:r>
              <w:rPr>
                <w:rFonts w:eastAsia="新細明體" w:cs="Arial"/>
                <w:lang w:val="en-US" w:eastAsia="zh-TW"/>
              </w:rPr>
              <w:t>Option 1 can maximize energy saving gain. Option 3 is also fine.</w:t>
            </w:r>
          </w:p>
        </w:tc>
      </w:tr>
      <w:tr w:rsidR="00F9780A" w:rsidRPr="00C47924" w14:paraId="36DFA221" w14:textId="77777777" w:rsidTr="00ED4375">
        <w:tc>
          <w:tcPr>
            <w:tcW w:w="1716" w:type="dxa"/>
            <w:shd w:val="clear" w:color="auto" w:fill="auto"/>
          </w:tcPr>
          <w:p w14:paraId="1AFFB62E" w14:textId="3C5BA54E" w:rsidR="00F9780A" w:rsidRPr="00F9780A" w:rsidRDefault="00F9780A" w:rsidP="00ED4375">
            <w:pPr>
              <w:rPr>
                <w:rFonts w:eastAsia="Malgun Gothic" w:cs="Arial"/>
                <w:lang w:val="en-US" w:eastAsia="ko-KR"/>
              </w:rPr>
            </w:pPr>
            <w:r>
              <w:rPr>
                <w:rFonts w:eastAsia="Malgun Gothic" w:cs="Arial" w:hint="eastAsia"/>
                <w:lang w:val="en-US" w:eastAsia="ko-KR"/>
              </w:rPr>
              <w:t>LGE</w:t>
            </w:r>
          </w:p>
        </w:tc>
        <w:tc>
          <w:tcPr>
            <w:tcW w:w="1139" w:type="dxa"/>
            <w:shd w:val="clear" w:color="auto" w:fill="auto"/>
          </w:tcPr>
          <w:p w14:paraId="5EFCC013" w14:textId="5D8A7BF8" w:rsidR="00F9780A" w:rsidRPr="00F9780A" w:rsidRDefault="004E312D" w:rsidP="00ED4375">
            <w:pPr>
              <w:rPr>
                <w:rFonts w:eastAsia="Malgun Gothic" w:cs="Arial"/>
                <w:lang w:val="en-US" w:eastAsia="ko-KR"/>
              </w:rPr>
            </w:pPr>
            <w:r>
              <w:rPr>
                <w:rFonts w:eastAsia="Malgun Gothic" w:cs="Arial" w:hint="eastAsia"/>
                <w:lang w:val="en-US" w:eastAsia="ko-KR"/>
              </w:rPr>
              <w:t>Option 1</w:t>
            </w:r>
            <w:r>
              <w:rPr>
                <w:rFonts w:eastAsia="Malgun Gothic" w:cs="Arial"/>
                <w:lang w:val="en-US" w:eastAsia="ko-KR"/>
              </w:rPr>
              <w:t>, but</w:t>
            </w:r>
          </w:p>
        </w:tc>
        <w:tc>
          <w:tcPr>
            <w:tcW w:w="7036" w:type="dxa"/>
            <w:shd w:val="clear" w:color="auto" w:fill="auto"/>
          </w:tcPr>
          <w:p w14:paraId="2161900A" w14:textId="0BD80065" w:rsidR="00F9780A" w:rsidRPr="00F9780A" w:rsidRDefault="004E312D" w:rsidP="004E312D">
            <w:pPr>
              <w:rPr>
                <w:rFonts w:eastAsia="Malgun Gothic" w:cs="Arial"/>
                <w:lang w:val="en-US" w:eastAsia="ko-KR"/>
              </w:rPr>
            </w:pPr>
            <w:r>
              <w:rPr>
                <w:rFonts w:eastAsia="Malgun Gothic" w:cs="Arial"/>
                <w:lang w:val="en-US" w:eastAsia="ko-KR"/>
              </w:rPr>
              <w:t>However, UE special behavior like dropping SPS occasion during non-active period of Cell DTX is not needed</w:t>
            </w:r>
            <w:r>
              <w:rPr>
                <w:rFonts w:eastAsia="Malgun Gothic" w:cs="Arial" w:hint="eastAsia"/>
                <w:lang w:val="en-US" w:eastAsia="ko-KR"/>
              </w:rPr>
              <w:t xml:space="preserve">. </w:t>
            </w:r>
            <w:r>
              <w:rPr>
                <w:rFonts w:eastAsia="Malgun Gothic" w:cs="Arial"/>
                <w:lang w:val="en-US" w:eastAsia="ko-KR"/>
              </w:rPr>
              <w:t>gNB can configure SPS</w:t>
            </w:r>
            <w:r>
              <w:rPr>
                <w:rFonts w:eastAsia="Malgun Gothic" w:cs="Arial" w:hint="eastAsia"/>
                <w:lang w:val="en-US" w:eastAsia="ko-KR"/>
              </w:rPr>
              <w:t xml:space="preserve"> such</w:t>
            </w:r>
            <w:r w:rsidR="00F9780A">
              <w:rPr>
                <w:rFonts w:eastAsia="Malgun Gothic" w:cs="Arial" w:hint="eastAsia"/>
                <w:lang w:val="en-US" w:eastAsia="ko-KR"/>
              </w:rPr>
              <w:t xml:space="preserve"> that SPS occasions is aligned with cell DTX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monitor SPS occasions according to the SPS configuration.</w:t>
            </w:r>
          </w:p>
        </w:tc>
      </w:tr>
      <w:tr w:rsidR="00904216" w:rsidRPr="00C47924" w14:paraId="47C904C2" w14:textId="77777777" w:rsidTr="00ED4375">
        <w:tc>
          <w:tcPr>
            <w:tcW w:w="1716" w:type="dxa"/>
            <w:shd w:val="clear" w:color="auto" w:fill="auto"/>
          </w:tcPr>
          <w:p w14:paraId="7102DA7F" w14:textId="31D2175E" w:rsidR="00904216" w:rsidRDefault="00904216" w:rsidP="00ED4375">
            <w:pPr>
              <w:rPr>
                <w:rFonts w:eastAsia="Malgun Gothic" w:cs="Arial"/>
                <w:lang w:val="en-US" w:eastAsia="ko-KR"/>
              </w:rPr>
            </w:pPr>
            <w:r>
              <w:rPr>
                <w:rFonts w:eastAsia="Malgun Gothic" w:cs="Arial"/>
                <w:lang w:val="en-US" w:eastAsia="ko-KR"/>
              </w:rPr>
              <w:t>Dell Technologies</w:t>
            </w:r>
          </w:p>
        </w:tc>
        <w:tc>
          <w:tcPr>
            <w:tcW w:w="1139" w:type="dxa"/>
            <w:shd w:val="clear" w:color="auto" w:fill="auto"/>
          </w:tcPr>
          <w:p w14:paraId="158531BA" w14:textId="327547CA" w:rsidR="00904216" w:rsidRDefault="00904216" w:rsidP="00ED4375">
            <w:pPr>
              <w:rPr>
                <w:rFonts w:eastAsia="Malgun Gothic" w:cs="Arial"/>
                <w:lang w:val="en-US" w:eastAsia="ko-KR"/>
              </w:rPr>
            </w:pPr>
            <w:r>
              <w:rPr>
                <w:rFonts w:eastAsia="Malgun Gothic" w:cs="Arial"/>
                <w:lang w:val="en-US" w:eastAsia="ko-KR"/>
              </w:rPr>
              <w:t xml:space="preserve">Option </w:t>
            </w:r>
            <w:r w:rsidR="00F90C24">
              <w:rPr>
                <w:rFonts w:eastAsia="Malgun Gothic" w:cs="Arial"/>
                <w:lang w:val="en-US" w:eastAsia="ko-KR"/>
              </w:rPr>
              <w:t>1 or</w:t>
            </w:r>
            <w:r w:rsidR="009F2F13">
              <w:rPr>
                <w:rFonts w:eastAsia="Malgun Gothic" w:cs="Arial"/>
                <w:lang w:val="en-US" w:eastAsia="ko-KR"/>
              </w:rPr>
              <w:t xml:space="preserve"> </w:t>
            </w:r>
            <w:r w:rsidR="00BE754D">
              <w:rPr>
                <w:rFonts w:eastAsia="Malgun Gothic" w:cs="Arial"/>
                <w:lang w:val="en-US" w:eastAsia="ko-KR"/>
              </w:rPr>
              <w:t xml:space="preserve">Option </w:t>
            </w:r>
            <w:r>
              <w:rPr>
                <w:rFonts w:eastAsia="Malgun Gothic" w:cs="Arial"/>
                <w:lang w:val="en-US" w:eastAsia="ko-KR"/>
              </w:rPr>
              <w:t>3</w:t>
            </w:r>
          </w:p>
        </w:tc>
        <w:tc>
          <w:tcPr>
            <w:tcW w:w="7036" w:type="dxa"/>
            <w:shd w:val="clear" w:color="auto" w:fill="auto"/>
          </w:tcPr>
          <w:p w14:paraId="71007802" w14:textId="77777777" w:rsidR="00904216" w:rsidRDefault="006A5CC6" w:rsidP="004E312D">
            <w:pPr>
              <w:rPr>
                <w:rFonts w:eastAsia="Malgun Gothic" w:cs="Arial"/>
                <w:lang w:val="en-US" w:eastAsia="ko-KR"/>
              </w:rPr>
            </w:pPr>
            <w:r>
              <w:rPr>
                <w:rFonts w:eastAsia="Malgun Gothic" w:cs="Arial"/>
                <w:lang w:val="en-US" w:eastAsia="ko-KR"/>
              </w:rPr>
              <w:t xml:space="preserve">SPS and CG </w:t>
            </w:r>
            <w:r w:rsidR="00B41A61">
              <w:rPr>
                <w:rFonts w:eastAsia="Malgun Gothic" w:cs="Arial"/>
                <w:lang w:val="en-US" w:eastAsia="ko-KR"/>
              </w:rPr>
              <w:t xml:space="preserve">critically impact the radio QoS, and so, in our view, we think this should be configurable </w:t>
            </w:r>
            <w:r w:rsidR="00667200">
              <w:rPr>
                <w:rFonts w:eastAsia="Malgun Gothic" w:cs="Arial"/>
                <w:lang w:val="en-US" w:eastAsia="ko-KR"/>
              </w:rPr>
              <w:t>from the network</w:t>
            </w:r>
            <w:r w:rsidR="000462B6">
              <w:rPr>
                <w:rFonts w:eastAsia="Malgun Gothic" w:cs="Arial"/>
                <w:lang w:val="en-US" w:eastAsia="ko-KR"/>
              </w:rPr>
              <w:t xml:space="preserve"> to indicate devices whether they should transmit or expect to receive </w:t>
            </w:r>
            <w:r w:rsidR="00153B89">
              <w:rPr>
                <w:rFonts w:eastAsia="Malgun Gothic" w:cs="Arial"/>
                <w:lang w:val="en-US" w:eastAsia="ko-KR"/>
              </w:rPr>
              <w:t xml:space="preserve">over SPS/CG occasions aligning with the DTX </w:t>
            </w:r>
            <w:r w:rsidR="0054485C">
              <w:rPr>
                <w:rFonts w:eastAsia="Malgun Gothic" w:cs="Arial"/>
                <w:lang w:val="en-US" w:eastAsia="ko-KR"/>
              </w:rPr>
              <w:t xml:space="preserve">in-active periods. </w:t>
            </w:r>
          </w:p>
          <w:p w14:paraId="7D94A635" w14:textId="77777777" w:rsidR="000D7530" w:rsidRDefault="000D7530" w:rsidP="004E312D">
            <w:pPr>
              <w:rPr>
                <w:rFonts w:eastAsia="Malgun Gothic" w:cs="Arial"/>
                <w:lang w:val="en-US" w:eastAsia="ko-KR"/>
              </w:rPr>
            </w:pPr>
          </w:p>
          <w:p w14:paraId="31D15C27" w14:textId="15EE6337" w:rsidR="000D7530" w:rsidRDefault="000D7530" w:rsidP="004E312D">
            <w:pPr>
              <w:rPr>
                <w:rFonts w:eastAsia="Malgun Gothic" w:cs="Arial"/>
                <w:lang w:val="en-US" w:eastAsia="ko-KR"/>
              </w:rPr>
            </w:pPr>
            <w:r>
              <w:rPr>
                <w:rFonts w:eastAsia="Malgun Gothic" w:cs="Arial"/>
                <w:lang w:val="en-US" w:eastAsia="ko-KR"/>
              </w:rPr>
              <w:t xml:space="preserve">Option 1 can be a sub-solution of Option 3, where the network may indicate </w:t>
            </w:r>
            <w:r w:rsidR="0000615E">
              <w:rPr>
                <w:rFonts w:eastAsia="Malgun Gothic" w:cs="Arial"/>
                <w:lang w:val="en-US" w:eastAsia="ko-KR"/>
              </w:rPr>
              <w:t>devices</w:t>
            </w:r>
            <w:r>
              <w:rPr>
                <w:rFonts w:eastAsia="Malgun Gothic" w:cs="Arial"/>
                <w:lang w:val="en-US" w:eastAsia="ko-KR"/>
              </w:rPr>
              <w:t xml:space="preserve"> NOT to be actively transmit or expect o receive during the DTX non-active periods. </w:t>
            </w:r>
          </w:p>
        </w:tc>
      </w:tr>
      <w:tr w:rsidR="005E2A10" w:rsidRPr="00C47924" w14:paraId="4B1F42BF" w14:textId="77777777" w:rsidTr="00ED4375">
        <w:tc>
          <w:tcPr>
            <w:tcW w:w="1716" w:type="dxa"/>
            <w:shd w:val="clear" w:color="auto" w:fill="auto"/>
          </w:tcPr>
          <w:p w14:paraId="66479E50" w14:textId="0C45BE98" w:rsidR="005E2A10" w:rsidRDefault="005E2A10" w:rsidP="005E2A10">
            <w:pPr>
              <w:rPr>
                <w:rFonts w:eastAsia="Malgun Gothic" w:cs="Arial"/>
                <w:lang w:val="en-US" w:eastAsia="ko-KR"/>
              </w:rPr>
            </w:pPr>
            <w:r w:rsidRPr="00BA2EF2">
              <w:rPr>
                <w:rFonts w:eastAsia="Malgun Gothic" w:cs="Arial"/>
                <w:lang w:val="en-US" w:eastAsia="ko-KR"/>
              </w:rPr>
              <w:t>InterDigital</w:t>
            </w:r>
          </w:p>
        </w:tc>
        <w:tc>
          <w:tcPr>
            <w:tcW w:w="1139" w:type="dxa"/>
            <w:shd w:val="clear" w:color="auto" w:fill="auto"/>
          </w:tcPr>
          <w:p w14:paraId="64915B65" w14:textId="1EBBAC7E" w:rsidR="005E2A10" w:rsidRDefault="005E2A10" w:rsidP="005E2A10">
            <w:pPr>
              <w:rPr>
                <w:rFonts w:eastAsia="Malgun Gothic" w:cs="Arial"/>
                <w:lang w:val="en-US" w:eastAsia="ko-KR"/>
              </w:rPr>
            </w:pPr>
            <w:r>
              <w:rPr>
                <w:rFonts w:eastAsia="Malgun Gothic" w:cs="Arial"/>
                <w:lang w:val="en-US" w:eastAsia="ko-KR"/>
              </w:rPr>
              <w:t>Option 1 or 3</w:t>
            </w:r>
          </w:p>
        </w:tc>
        <w:tc>
          <w:tcPr>
            <w:tcW w:w="7036" w:type="dxa"/>
            <w:shd w:val="clear" w:color="auto" w:fill="auto"/>
          </w:tcPr>
          <w:p w14:paraId="29F50B0F" w14:textId="77777777" w:rsidR="005E2A10" w:rsidRDefault="005E2A10" w:rsidP="005E2A10">
            <w:pPr>
              <w:rPr>
                <w:rFonts w:eastAsia="Malgun Gothic" w:cs="Arial"/>
                <w:lang w:val="en-US" w:eastAsia="ko-KR"/>
              </w:rPr>
            </w:pPr>
            <w:r>
              <w:rPr>
                <w:rFonts w:eastAsia="Malgun Gothic" w:cs="Arial"/>
                <w:lang w:val="en-US" w:eastAsia="ko-KR"/>
              </w:rPr>
              <w:t xml:space="preserve">Option 1 is simple and can achieve most energy savings. </w:t>
            </w:r>
          </w:p>
          <w:p w14:paraId="38B616F1" w14:textId="77777777" w:rsidR="005E2A10" w:rsidRDefault="005E2A10" w:rsidP="005E2A10">
            <w:pPr>
              <w:rPr>
                <w:rFonts w:eastAsia="Malgun Gothic" w:cs="Arial"/>
                <w:lang w:val="en-US" w:eastAsia="ko-KR"/>
              </w:rPr>
            </w:pPr>
            <w:r>
              <w:rPr>
                <w:rFonts w:eastAsia="Malgun Gothic" w:cs="Arial"/>
                <w:lang w:val="en-US" w:eastAsia="ko-KR"/>
              </w:rPr>
              <w:t xml:space="preserve">Option 3 allows a </w:t>
            </w:r>
            <w:r w:rsidRPr="00FC136F">
              <w:rPr>
                <w:rFonts w:eastAsia="Malgun Gothic" w:cs="Arial"/>
                <w:lang w:val="en-US" w:eastAsia="ko-KR"/>
              </w:rPr>
              <w:t xml:space="preserve">tradeoff between </w:t>
            </w:r>
            <w:r>
              <w:rPr>
                <w:rFonts w:eastAsia="Malgun Gothic" w:cs="Arial"/>
                <w:lang w:val="en-US" w:eastAsia="ko-KR"/>
              </w:rPr>
              <w:t>network</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One objective is the WI is not impact UE QoS negatively, and this can be done by configuring the UE per SPS/CG config with whether transmissions can be made during the non-active period, i.e. to accommodate low-latency traffic (e.g. voip or emergency calls). </w:t>
            </w:r>
          </w:p>
          <w:p w14:paraId="376C26F4" w14:textId="37430575" w:rsidR="005E2A10" w:rsidRDefault="005E2A10" w:rsidP="005E2A10">
            <w:pPr>
              <w:rPr>
                <w:rFonts w:eastAsia="Malgun Gothic" w:cs="Arial"/>
                <w:lang w:val="en-US" w:eastAsia="ko-KR"/>
              </w:rPr>
            </w:pPr>
            <w:r>
              <w:rPr>
                <w:rFonts w:eastAsia="Malgun Gothic" w:cs="Arial"/>
                <w:lang w:val="en-US" w:eastAsia="ko-KR"/>
              </w:rPr>
              <w:t>Option 3 includes Option 1, but Option 1 alone is fine as well.</w:t>
            </w:r>
          </w:p>
        </w:tc>
      </w:tr>
      <w:tr w:rsidR="00BA59E0" w:rsidRPr="00C47924" w14:paraId="1C7AC869" w14:textId="77777777" w:rsidTr="00ED4375">
        <w:tc>
          <w:tcPr>
            <w:tcW w:w="1716" w:type="dxa"/>
            <w:shd w:val="clear" w:color="auto" w:fill="auto"/>
          </w:tcPr>
          <w:p w14:paraId="6EE11E30" w14:textId="1CC069E2" w:rsidR="00BA59E0" w:rsidRPr="00BA2EF2"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39" w:type="dxa"/>
            <w:shd w:val="clear" w:color="auto" w:fill="auto"/>
          </w:tcPr>
          <w:p w14:paraId="4D500A01" w14:textId="1CAABA2D" w:rsidR="00BA59E0" w:rsidRDefault="00BA59E0" w:rsidP="00BA59E0">
            <w:pPr>
              <w:rPr>
                <w:rFonts w:eastAsia="Malgun Gothic" w:cs="Arial"/>
                <w:lang w:val="en-US" w:eastAsia="ko-KR"/>
              </w:rPr>
            </w:pPr>
            <w:r>
              <w:rPr>
                <w:rFonts w:eastAsia="DengXian" w:cs="Arial" w:hint="eastAsia"/>
                <w:lang w:val="en-US"/>
              </w:rPr>
              <w:t>Pre</w:t>
            </w:r>
            <w:r>
              <w:rPr>
                <w:rFonts w:eastAsia="DengXian" w:cs="Arial"/>
                <w:lang w:val="en-US"/>
              </w:rPr>
              <w:t xml:space="preserve">fer </w:t>
            </w:r>
            <w:r>
              <w:rPr>
                <w:rFonts w:eastAsia="DengXian" w:cs="Arial" w:hint="eastAsia"/>
                <w:lang w:val="en-US"/>
              </w:rPr>
              <w:t>O</w:t>
            </w:r>
            <w:r>
              <w:rPr>
                <w:rFonts w:eastAsia="DengXian" w:cs="Arial"/>
                <w:lang w:val="en-US"/>
              </w:rPr>
              <w:t>ption1, acceptable for Option 3</w:t>
            </w:r>
          </w:p>
        </w:tc>
        <w:tc>
          <w:tcPr>
            <w:tcW w:w="7036" w:type="dxa"/>
            <w:shd w:val="clear" w:color="auto" w:fill="auto"/>
          </w:tcPr>
          <w:p w14:paraId="129C97DE" w14:textId="5CB5173A" w:rsidR="00BA59E0" w:rsidRDefault="00BA59E0" w:rsidP="00BA59E0">
            <w:pPr>
              <w:rPr>
                <w:rFonts w:eastAsia="Malgun Gothic" w:cs="Arial"/>
                <w:lang w:val="en-US" w:eastAsia="ko-KR"/>
              </w:rPr>
            </w:pPr>
            <w:r>
              <w:rPr>
                <w:rFonts w:eastAsia="DengXian" w:cs="Arial" w:hint="eastAsia"/>
                <w:lang w:val="en-US"/>
              </w:rPr>
              <w:t>C</w:t>
            </w:r>
            <w:r>
              <w:rPr>
                <w:rFonts w:eastAsia="DengXian" w:cs="Arial"/>
                <w:lang w:val="en-US"/>
              </w:rPr>
              <w:t>onsidering the NES gain, it’s rational to suspend data transmission as much as possible, Option 1 can maximize the NES gain compare to the others. Option 3 is also acceptable for us.</w:t>
            </w:r>
          </w:p>
        </w:tc>
      </w:tr>
      <w:tr w:rsidR="00973CA4" w:rsidRPr="00C47924" w14:paraId="7ED0AE09" w14:textId="77777777" w:rsidTr="00ED4375">
        <w:trPr>
          <w:ins w:id="15" w:author="Morton Lin (林牧台)" w:date="2023-03-31T10:09:00Z"/>
        </w:trPr>
        <w:tc>
          <w:tcPr>
            <w:tcW w:w="1716" w:type="dxa"/>
            <w:shd w:val="clear" w:color="auto" w:fill="auto"/>
          </w:tcPr>
          <w:p w14:paraId="2F0AFFBC" w14:textId="1B43CF27" w:rsidR="00973CA4" w:rsidRPr="00973CA4" w:rsidRDefault="00973CA4" w:rsidP="00BA59E0">
            <w:pPr>
              <w:rPr>
                <w:ins w:id="16" w:author="Morton Lin (林牧台)" w:date="2023-03-31T10:09:00Z"/>
                <w:rFonts w:eastAsia="新細明體" w:cs="Arial"/>
                <w:lang w:val="en-US" w:eastAsia="zh-TW"/>
                <w:rPrChange w:id="17" w:author="Morton Lin (林牧台)" w:date="2023-03-31T10:09:00Z">
                  <w:rPr>
                    <w:ins w:id="18" w:author="Morton Lin (林牧台)" w:date="2023-03-31T10:09:00Z"/>
                    <w:rFonts w:eastAsia="DengXian" w:cs="Arial"/>
                    <w:lang w:val="en-US"/>
                  </w:rPr>
                </w:rPrChange>
              </w:rPr>
            </w:pPr>
            <w:ins w:id="19" w:author="Morton Lin (林牧台)" w:date="2023-03-31T10:09:00Z">
              <w:r>
                <w:rPr>
                  <w:rFonts w:eastAsia="新細明體" w:cs="Arial" w:hint="eastAsia"/>
                  <w:lang w:val="en-US" w:eastAsia="zh-TW"/>
                </w:rPr>
                <w:t>M</w:t>
              </w:r>
              <w:r>
                <w:rPr>
                  <w:rFonts w:eastAsia="新細明體" w:cs="Arial"/>
                  <w:lang w:val="en-US" w:eastAsia="zh-TW"/>
                </w:rPr>
                <w:t>ediaTek</w:t>
              </w:r>
            </w:ins>
          </w:p>
        </w:tc>
        <w:tc>
          <w:tcPr>
            <w:tcW w:w="1139" w:type="dxa"/>
            <w:shd w:val="clear" w:color="auto" w:fill="auto"/>
          </w:tcPr>
          <w:p w14:paraId="5401A53D" w14:textId="2390C1FF" w:rsidR="00973CA4" w:rsidRPr="00973CA4" w:rsidRDefault="00973CA4" w:rsidP="00BA59E0">
            <w:pPr>
              <w:rPr>
                <w:ins w:id="20" w:author="Morton Lin (林牧台)" w:date="2023-03-31T10:09:00Z"/>
                <w:rFonts w:eastAsia="新細明體" w:cs="Arial"/>
                <w:lang w:val="en-US" w:eastAsia="zh-TW"/>
                <w:rPrChange w:id="21" w:author="Morton Lin (林牧台)" w:date="2023-03-31T10:17:00Z">
                  <w:rPr>
                    <w:ins w:id="22" w:author="Morton Lin (林牧台)" w:date="2023-03-31T10:09:00Z"/>
                    <w:rFonts w:eastAsia="DengXian" w:cs="Arial"/>
                    <w:lang w:val="en-US"/>
                  </w:rPr>
                </w:rPrChange>
              </w:rPr>
            </w:pPr>
            <w:ins w:id="23" w:author="Morton Lin (林牧台)" w:date="2023-03-31T10:17:00Z">
              <w:r>
                <w:rPr>
                  <w:rFonts w:eastAsia="新細明體" w:cs="Arial" w:hint="eastAsia"/>
                  <w:lang w:val="en-US" w:eastAsia="zh-TW"/>
                </w:rPr>
                <w:t>O</w:t>
              </w:r>
              <w:r>
                <w:rPr>
                  <w:rFonts w:eastAsia="新細明體" w:cs="Arial"/>
                  <w:lang w:val="en-US" w:eastAsia="zh-TW"/>
                </w:rPr>
                <w:t>ption 1</w:t>
              </w:r>
            </w:ins>
            <w:ins w:id="24" w:author="Morton Lin (林牧台)" w:date="2023-03-31T10:28:00Z">
              <w:r>
                <w:rPr>
                  <w:rFonts w:eastAsia="新細明體" w:cs="Arial"/>
                  <w:lang w:val="en-US" w:eastAsia="zh-TW"/>
                </w:rPr>
                <w:t>/3</w:t>
              </w:r>
            </w:ins>
            <w:ins w:id="25" w:author="Morton Lin (林牧台)" w:date="2023-03-31T10:17:00Z">
              <w:r>
                <w:rPr>
                  <w:rFonts w:eastAsia="新細明體" w:cs="Arial"/>
                  <w:lang w:val="en-US" w:eastAsia="zh-TW"/>
                </w:rPr>
                <w:t xml:space="preserve"> with comments</w:t>
              </w:r>
            </w:ins>
          </w:p>
        </w:tc>
        <w:tc>
          <w:tcPr>
            <w:tcW w:w="7036" w:type="dxa"/>
            <w:shd w:val="clear" w:color="auto" w:fill="auto"/>
          </w:tcPr>
          <w:p w14:paraId="4F7EC7D6" w14:textId="77777777" w:rsidR="00973CA4" w:rsidRPr="00973CA4" w:rsidRDefault="00973CA4" w:rsidP="00973CA4">
            <w:pPr>
              <w:rPr>
                <w:ins w:id="26" w:author="Morton Lin (林牧台)" w:date="2023-03-31T10:17:00Z"/>
                <w:rFonts w:eastAsia="新細明體" w:cs="Arial"/>
                <w:lang w:val="en-US" w:eastAsia="zh-TW"/>
                <w:rPrChange w:id="27" w:author="Morton Lin (林牧台)" w:date="2023-03-31T10:18:00Z">
                  <w:rPr>
                    <w:ins w:id="28" w:author="Morton Lin (林牧台)" w:date="2023-03-31T10:17:00Z"/>
                    <w:rFonts w:ascii="Calibri" w:hAnsi="Calibri"/>
                    <w:sz w:val="22"/>
                    <w:szCs w:val="22"/>
                    <w:lang w:eastAsia="zh-TW"/>
                  </w:rPr>
                </w:rPrChange>
              </w:rPr>
            </w:pPr>
            <w:ins w:id="29" w:author="Morton Lin (林牧台)" w:date="2023-03-31T10:17:00Z">
              <w:r>
                <w:rPr>
                  <w:rFonts w:eastAsia="新細明體" w:cs="Arial" w:hint="eastAsia"/>
                  <w:lang w:val="en-US" w:eastAsia="zh-TW"/>
                </w:rPr>
                <w:t>F</w:t>
              </w:r>
              <w:r>
                <w:rPr>
                  <w:rFonts w:eastAsia="新細明體" w:cs="Arial"/>
                  <w:lang w:val="en-US" w:eastAsia="zh-TW"/>
                </w:rPr>
                <w:t xml:space="preserve">or option 1, </w:t>
              </w:r>
              <w:r w:rsidRPr="00973CA4">
                <w:rPr>
                  <w:rFonts w:eastAsia="新細明體" w:cs="Arial"/>
                  <w:lang w:val="en-US" w:eastAsia="zh-TW"/>
                  <w:rPrChange w:id="30" w:author="Morton Lin (林牧台)" w:date="2023-03-31T10:18:00Z">
                    <w:rPr>
                      <w:sz w:val="22"/>
                      <w:szCs w:val="22"/>
                    </w:rPr>
                  </w:rPrChange>
                </w:rPr>
                <w:t>UE can use Cell DTX/DRX pattern as new C-DRX pattern instead of normal C-DRX pattern for</w:t>
              </w:r>
              <w:r w:rsidRPr="00973CA4">
                <w:rPr>
                  <w:rFonts w:eastAsia="新細明體" w:cs="Arial"/>
                  <w:lang w:val="en-US" w:eastAsia="zh-TW"/>
                  <w:rPrChange w:id="31" w:author="Morton Lin (林牧台)" w:date="2023-03-31T10:18:00Z">
                    <w:rPr>
                      <w:color w:val="0000FF"/>
                      <w:sz w:val="22"/>
                      <w:szCs w:val="22"/>
                    </w:rPr>
                  </w:rPrChange>
                </w:rPr>
                <w:t xml:space="preserve"> </w:t>
              </w:r>
              <w:r w:rsidRPr="00973CA4">
                <w:rPr>
                  <w:rFonts w:eastAsia="新細明體" w:cs="Arial"/>
                  <w:b/>
                  <w:bCs/>
                  <w:lang w:val="en-US" w:eastAsia="zh-TW"/>
                  <w:rPrChange w:id="32" w:author="Morton Lin (林牧台)" w:date="2023-03-31T10:18:00Z">
                    <w:rPr>
                      <w:b/>
                      <w:bCs/>
                      <w:color w:val="0000FF"/>
                      <w:sz w:val="22"/>
                      <w:szCs w:val="22"/>
                    </w:rPr>
                  </w:rPrChange>
                </w:rPr>
                <w:t>simple implementation</w:t>
              </w:r>
              <w:r w:rsidRPr="00973CA4">
                <w:rPr>
                  <w:rFonts w:eastAsia="新細明體" w:cs="Arial"/>
                  <w:lang w:val="en-US" w:eastAsia="zh-TW"/>
                  <w:rPrChange w:id="33" w:author="Morton Lin (林牧台)" w:date="2023-03-31T10:18:00Z">
                    <w:rPr>
                      <w:sz w:val="22"/>
                      <w:szCs w:val="22"/>
                    </w:rPr>
                  </w:rPrChange>
                </w:rPr>
                <w:t xml:space="preserve">, but </w:t>
              </w:r>
              <w:r w:rsidRPr="00973CA4">
                <w:rPr>
                  <w:rFonts w:eastAsia="新細明體" w:cs="Arial"/>
                  <w:b/>
                  <w:bCs/>
                  <w:lang w:val="en-US" w:eastAsia="zh-TW"/>
                  <w:rPrChange w:id="34" w:author="Morton Lin (林牧台)" w:date="2023-03-31T10:18:00Z">
                    <w:rPr>
                      <w:sz w:val="22"/>
                      <w:szCs w:val="22"/>
                    </w:rPr>
                  </w:rPrChange>
                </w:rPr>
                <w:t xml:space="preserve">the </w:t>
              </w:r>
              <w:r w:rsidRPr="00973CA4">
                <w:rPr>
                  <w:rFonts w:eastAsia="新細明體" w:cs="Arial"/>
                  <w:b/>
                  <w:bCs/>
                  <w:lang w:val="en-US" w:eastAsia="zh-TW"/>
                  <w:rPrChange w:id="35" w:author="Morton Lin (林牧台)" w:date="2023-03-31T10:18:00Z">
                    <w:rPr>
                      <w:b/>
                      <w:bCs/>
                      <w:color w:val="0000FF"/>
                      <w:sz w:val="22"/>
                      <w:szCs w:val="22"/>
                    </w:rPr>
                  </w:rPrChange>
                </w:rPr>
                <w:t>network should ensure the QoS/QoE</w:t>
              </w:r>
              <w:r w:rsidRPr="00973CA4">
                <w:rPr>
                  <w:rFonts w:eastAsia="新細明體" w:cs="Arial"/>
                  <w:lang w:val="en-US" w:eastAsia="zh-TW"/>
                  <w:rPrChange w:id="36" w:author="Morton Lin (林牧台)" w:date="2023-03-31T10:18:00Z">
                    <w:rPr>
                      <w:sz w:val="22"/>
                      <w:szCs w:val="22"/>
                    </w:rPr>
                  </w:rPrChange>
                </w:rPr>
                <w:t xml:space="preserve"> by using the suitable Cell DTX/DRX pattern parameters.</w:t>
              </w:r>
            </w:ins>
          </w:p>
          <w:p w14:paraId="3D7EF96A" w14:textId="77777777" w:rsidR="00973CA4" w:rsidRDefault="00973CA4" w:rsidP="00973CA4">
            <w:pPr>
              <w:rPr>
                <w:ins w:id="37" w:author="Morton Lin (林牧台)" w:date="2023-03-31T15:25:00Z"/>
                <w:rFonts w:eastAsia="新細明體" w:cs="Arial"/>
                <w:lang w:eastAsia="zh-TW"/>
              </w:rPr>
            </w:pPr>
            <w:ins w:id="38" w:author="Morton Lin (林牧台)" w:date="2023-03-31T10:24:00Z">
              <w:r>
                <w:rPr>
                  <w:rFonts w:eastAsia="新細明體" w:cs="Arial" w:hint="eastAsia"/>
                  <w:lang w:eastAsia="zh-TW"/>
                </w:rPr>
                <w:t>H</w:t>
              </w:r>
              <w:r>
                <w:rPr>
                  <w:rFonts w:eastAsia="新細明體" w:cs="Arial"/>
                  <w:lang w:eastAsia="zh-TW"/>
                </w:rPr>
                <w:t xml:space="preserve">owever, </w:t>
              </w:r>
            </w:ins>
            <w:ins w:id="39" w:author="Morton Lin (林牧台)" w:date="2023-03-31T10:25:00Z">
              <w:r>
                <w:rPr>
                  <w:rFonts w:eastAsia="新細明體" w:cs="Arial"/>
                  <w:lang w:eastAsia="zh-TW"/>
                </w:rPr>
                <w:t xml:space="preserve">we need the option 3 </w:t>
              </w:r>
            </w:ins>
            <w:ins w:id="40" w:author="Morton Lin (林牧台)" w:date="2023-03-31T10:26:00Z">
              <w:r>
                <w:rPr>
                  <w:rFonts w:eastAsia="新細明體" w:cs="Arial"/>
                  <w:lang w:eastAsia="zh-TW"/>
                </w:rPr>
                <w:t xml:space="preserve">for prioritizing the SPS </w:t>
              </w:r>
            </w:ins>
            <w:ins w:id="41" w:author="Morton Lin (林牧台)" w:date="2023-03-31T10:25:00Z">
              <w:r>
                <w:rPr>
                  <w:rFonts w:eastAsia="新細明體" w:cs="Arial"/>
                  <w:lang w:eastAsia="zh-TW"/>
                </w:rPr>
                <w:t xml:space="preserve">if the SPS </w:t>
              </w:r>
            </w:ins>
            <w:ins w:id="42" w:author="Morton Lin (林牧台)" w:date="2023-03-31T10:27:00Z">
              <w:r>
                <w:rPr>
                  <w:rFonts w:eastAsia="新細明體" w:cs="Arial"/>
                  <w:lang w:eastAsia="zh-TW"/>
                </w:rPr>
                <w:t>is the only way the network used to guarantee UE QoS/QoE.</w:t>
              </w:r>
            </w:ins>
          </w:p>
          <w:p w14:paraId="5E2CFC1C" w14:textId="75FA40C5" w:rsidR="00FC0E1B" w:rsidRPr="00FC0E1B" w:rsidRDefault="00FC0E1B" w:rsidP="00973CA4">
            <w:pPr>
              <w:rPr>
                <w:ins w:id="43" w:author="Morton Lin (林牧台)" w:date="2023-03-31T10:09:00Z"/>
                <w:rFonts w:eastAsia="新細明體" w:cs="Arial" w:hint="eastAsia"/>
                <w:lang w:eastAsia="zh-TW"/>
                <w:rPrChange w:id="44" w:author="Morton Lin (林牧台)" w:date="2023-03-31T15:25:00Z">
                  <w:rPr>
                    <w:ins w:id="45" w:author="Morton Lin (林牧台)" w:date="2023-03-31T10:09:00Z"/>
                    <w:rFonts w:eastAsia="DengXian" w:cs="Arial"/>
                    <w:lang w:val="en-US"/>
                  </w:rPr>
                </w:rPrChange>
              </w:rPr>
            </w:pPr>
            <w:ins w:id="46" w:author="Morton Lin (林牧台)" w:date="2023-03-31T15:27:00Z">
              <w:r>
                <w:rPr>
                  <w:rFonts w:eastAsia="新細明體" w:cs="Arial"/>
                  <w:lang w:eastAsia="zh-TW"/>
                </w:rPr>
                <w:t>Our understanding f</w:t>
              </w:r>
            </w:ins>
            <w:ins w:id="47" w:author="Morton Lin (林牧台)" w:date="2023-03-31T15:25:00Z">
              <w:r>
                <w:rPr>
                  <w:rFonts w:eastAsia="新細明體" w:cs="Arial"/>
                  <w:lang w:eastAsia="zh-TW"/>
                </w:rPr>
                <w:t>or option 2,</w:t>
              </w:r>
            </w:ins>
            <w:ins w:id="48" w:author="Morton Lin (林牧台)" w:date="2023-03-31T15:27:00Z">
              <w:r>
                <w:rPr>
                  <w:rFonts w:eastAsia="新細明體" w:cs="Arial"/>
                  <w:lang w:eastAsia="zh-TW"/>
                </w:rPr>
                <w:t xml:space="preserve"> as for </w:t>
              </w:r>
            </w:ins>
            <w:ins w:id="49" w:author="Morton Lin (林牧台)" w:date="2023-03-31T15:30:00Z">
              <w:r>
                <w:rPr>
                  <w:rFonts w:eastAsia="新細明體" w:cs="Arial"/>
                  <w:lang w:eastAsia="zh-TW"/>
                </w:rPr>
                <w:t>similar option in the following</w:t>
              </w:r>
            </w:ins>
            <w:ins w:id="50" w:author="Morton Lin (林牧台)" w:date="2023-03-31T15:27:00Z">
              <w:r>
                <w:rPr>
                  <w:rFonts w:eastAsia="新細明體" w:cs="Arial"/>
                  <w:lang w:eastAsia="zh-TW"/>
                </w:rPr>
                <w:t xml:space="preserve"> questions also, is that Cell DTX/DRX</w:t>
              </w:r>
            </w:ins>
            <w:ins w:id="51" w:author="Morton Lin (林牧台)" w:date="2023-03-31T15:28:00Z">
              <w:r>
                <w:rPr>
                  <w:rFonts w:eastAsia="新細明體" w:cs="Arial"/>
                  <w:lang w:eastAsia="zh-TW"/>
                </w:rPr>
                <w:t xml:space="preserve"> could be configured and behaved completely backward compatible so that the ON/OFF pattern </w:t>
              </w:r>
            </w:ins>
            <w:ins w:id="52" w:author="Morton Lin (林牧台)" w:date="2023-03-31T15:29:00Z">
              <w:r>
                <w:rPr>
                  <w:rFonts w:eastAsia="新細明體" w:cs="Arial"/>
                  <w:lang w:eastAsia="zh-TW"/>
                </w:rPr>
                <w:t>could be</w:t>
              </w:r>
            </w:ins>
            <w:ins w:id="53" w:author="Morton Lin (林牧台)" w:date="2023-03-31T15:28:00Z">
              <w:r>
                <w:rPr>
                  <w:rFonts w:eastAsia="新細明體" w:cs="Arial"/>
                  <w:lang w:eastAsia="zh-TW"/>
                </w:rPr>
                <w:t xml:space="preserve"> </w:t>
              </w:r>
            </w:ins>
            <w:ins w:id="54" w:author="Morton Lin (林牧台)" w:date="2023-03-31T15:29:00Z">
              <w:r>
                <w:rPr>
                  <w:rFonts w:eastAsia="新細明體" w:cs="Arial"/>
                  <w:lang w:eastAsia="zh-TW"/>
                </w:rPr>
                <w:t xml:space="preserve">invisible for the UE. </w:t>
              </w:r>
            </w:ins>
            <w:ins w:id="55" w:author="Morton Lin (林牧台)" w:date="2023-03-31T15:30:00Z">
              <w:r>
                <w:rPr>
                  <w:rFonts w:eastAsia="新細明體" w:cs="Arial"/>
                  <w:lang w:eastAsia="zh-TW"/>
                </w:rPr>
                <w:t>Unfortunately,</w:t>
              </w:r>
            </w:ins>
            <w:ins w:id="56" w:author="Morton Lin (林牧台)" w:date="2023-03-31T15:29:00Z">
              <w:r>
                <w:rPr>
                  <w:rFonts w:eastAsia="新細明體" w:cs="Arial"/>
                  <w:lang w:eastAsia="zh-TW"/>
                </w:rPr>
                <w:t xml:space="preserve"> we </w:t>
              </w:r>
            </w:ins>
            <w:ins w:id="57" w:author="Morton Lin (林牧台)" w:date="2023-03-31T15:30:00Z">
              <w:r>
                <w:rPr>
                  <w:rFonts w:eastAsia="新細明體" w:cs="Arial"/>
                  <w:lang w:eastAsia="zh-TW"/>
                </w:rPr>
                <w:t xml:space="preserve">don’t </w:t>
              </w:r>
            </w:ins>
            <w:ins w:id="58" w:author="Morton Lin (林牧台)" w:date="2023-03-31T15:29:00Z">
              <w:r>
                <w:rPr>
                  <w:rFonts w:eastAsia="新細明體" w:cs="Arial"/>
                  <w:lang w:eastAsia="zh-TW"/>
                </w:rPr>
                <w:t xml:space="preserve">see </w:t>
              </w:r>
            </w:ins>
            <w:ins w:id="59" w:author="Morton Lin (林牧台)" w:date="2023-03-31T15:32:00Z">
              <w:r>
                <w:rPr>
                  <w:rFonts w:eastAsia="新細明體" w:cs="Arial"/>
                  <w:lang w:eastAsia="zh-TW"/>
                </w:rPr>
                <w:t>many</w:t>
              </w:r>
            </w:ins>
            <w:ins w:id="60" w:author="Morton Lin (林牧台)" w:date="2023-03-31T15:31:00Z">
              <w:r>
                <w:rPr>
                  <w:rFonts w:eastAsia="新細明體" w:cs="Arial"/>
                  <w:lang w:eastAsia="zh-TW"/>
                </w:rPr>
                <w:t xml:space="preserve"> interests</w:t>
              </w:r>
            </w:ins>
            <w:ins w:id="61" w:author="Morton Lin (林牧台)" w:date="2023-03-31T15:29:00Z">
              <w:r>
                <w:rPr>
                  <w:rFonts w:eastAsia="新細明體" w:cs="Arial"/>
                  <w:lang w:eastAsia="zh-TW"/>
                </w:rPr>
                <w:t xml:space="preserve"> here to</w:t>
              </w:r>
            </w:ins>
            <w:ins w:id="62" w:author="Morton Lin (林牧台)" w:date="2023-03-31T15:31:00Z">
              <w:r>
                <w:rPr>
                  <w:rFonts w:eastAsia="新細明體" w:cs="Arial"/>
                  <w:lang w:eastAsia="zh-TW"/>
                </w:rPr>
                <w:t xml:space="preserve"> discuss from this aspect </w:t>
              </w:r>
            </w:ins>
            <w:ins w:id="63" w:author="Morton Lin (林牧台)" w:date="2023-03-31T15:32:00Z">
              <w:r>
                <w:rPr>
                  <w:rFonts w:eastAsia="新細明體" w:cs="Arial"/>
                  <w:lang w:eastAsia="zh-TW"/>
                </w:rPr>
                <w:t xml:space="preserve">meanwhile also wondering why the option is still provided by moderator. </w:t>
              </w:r>
            </w:ins>
            <w:ins w:id="64" w:author="Morton Lin (林牧台)" w:date="2023-03-31T15:33:00Z">
              <w:r>
                <w:rPr>
                  <w:rFonts w:eastAsia="新細明體" w:cs="Arial"/>
                  <w:lang w:eastAsia="zh-TW"/>
                </w:rPr>
                <w:t>So o</w:t>
              </w:r>
            </w:ins>
            <w:ins w:id="65" w:author="Morton Lin (林牧台)" w:date="2023-03-31T15:32:00Z">
              <w:r>
                <w:rPr>
                  <w:rFonts w:eastAsia="新細明體" w:cs="Arial"/>
                  <w:lang w:eastAsia="zh-TW"/>
                </w:rPr>
                <w:t xml:space="preserve">ur answers </w:t>
              </w:r>
            </w:ins>
            <w:ins w:id="66" w:author="Morton Lin (林牧台)" w:date="2023-03-31T15:33:00Z">
              <w:r>
                <w:rPr>
                  <w:rFonts w:eastAsia="新細明體" w:cs="Arial"/>
                  <w:lang w:eastAsia="zh-TW"/>
                </w:rPr>
                <w:t>are provided based on ruling out the option 2 even we’re open to it.</w:t>
              </w:r>
            </w:ins>
          </w:p>
        </w:tc>
      </w:tr>
    </w:tbl>
    <w:p w14:paraId="33563280" w14:textId="13AF5019" w:rsidR="00F20887" w:rsidRDefault="00F20887" w:rsidP="00F20887">
      <w:pPr>
        <w:rPr>
          <w:ins w:id="67" w:author="Faris Alfarhan" w:date="2023-03-30T21:28:00Z"/>
          <w:lang w:eastAsia="sv-SE"/>
        </w:rPr>
      </w:pPr>
    </w:p>
    <w:p w14:paraId="128A7E83" w14:textId="77777777" w:rsidR="002A3B27" w:rsidRPr="00AC6F3B" w:rsidRDefault="002A3B27" w:rsidP="002A3B27">
      <w:pPr>
        <w:rPr>
          <w:ins w:id="68" w:author="Faris Alfarhan" w:date="2023-03-30T21:28:00Z"/>
          <w:b/>
          <w:bCs/>
          <w:lang w:eastAsia="sv-SE"/>
        </w:rPr>
      </w:pPr>
      <w:ins w:id="69" w:author="Faris Alfarhan" w:date="2023-03-30T21:28:00Z">
        <w:r w:rsidRPr="00AC6F3B">
          <w:rPr>
            <w:b/>
            <w:bCs/>
            <w:lang w:eastAsia="sv-SE"/>
          </w:rPr>
          <w:t>Summary:</w:t>
        </w:r>
      </w:ins>
    </w:p>
    <w:p w14:paraId="6624167E" w14:textId="3159AFD3" w:rsidR="002A3B27" w:rsidRDefault="002A3B27" w:rsidP="002A3B27">
      <w:pPr>
        <w:rPr>
          <w:ins w:id="70" w:author="Faris Alfarhan" w:date="2023-03-30T21:28:00Z"/>
          <w:lang w:eastAsia="sv-SE"/>
        </w:rPr>
      </w:pPr>
      <w:ins w:id="71" w:author="Faris Alfarhan" w:date="2023-03-30T21:28:00Z">
        <w:r>
          <w:rPr>
            <w:lang w:eastAsia="sv-SE"/>
          </w:rPr>
          <w:t>19 companies prefer Option 1</w:t>
        </w:r>
      </w:ins>
    </w:p>
    <w:p w14:paraId="117FD4BD" w14:textId="77777777" w:rsidR="002A3B27" w:rsidRDefault="002A3B27" w:rsidP="002A3B27">
      <w:pPr>
        <w:rPr>
          <w:ins w:id="72" w:author="Faris Alfarhan" w:date="2023-03-30T21:28:00Z"/>
          <w:lang w:eastAsia="sv-SE"/>
        </w:rPr>
      </w:pPr>
      <w:ins w:id="73" w:author="Faris Alfarhan" w:date="2023-03-30T21:28:00Z">
        <w:r>
          <w:rPr>
            <w:lang w:eastAsia="sv-SE"/>
          </w:rPr>
          <w:t>1 company prefer Option 2</w:t>
        </w:r>
      </w:ins>
    </w:p>
    <w:p w14:paraId="70111EE3" w14:textId="0E92FEFC" w:rsidR="002A3B27" w:rsidRDefault="002A3B27" w:rsidP="002A3B27">
      <w:pPr>
        <w:rPr>
          <w:ins w:id="74" w:author="Faris Alfarhan" w:date="2023-03-30T21:28:00Z"/>
          <w:lang w:eastAsia="sv-SE"/>
        </w:rPr>
      </w:pPr>
      <w:ins w:id="75" w:author="Faris Alfarhan" w:date="2023-03-30T21:28:00Z">
        <w:r>
          <w:rPr>
            <w:lang w:eastAsia="sv-SE"/>
          </w:rPr>
          <w:t>13 companies prefer Option 3 (10 of which prefer it as an alternative to option 1)</w:t>
        </w:r>
      </w:ins>
    </w:p>
    <w:p w14:paraId="5BDAEE90" w14:textId="77777777" w:rsidR="002A3B27" w:rsidRDefault="002A3B27" w:rsidP="002A3B27">
      <w:pPr>
        <w:rPr>
          <w:ins w:id="76" w:author="Faris Alfarhan" w:date="2023-03-30T21:28:00Z"/>
          <w:lang w:eastAsia="sv-SE"/>
        </w:rPr>
      </w:pPr>
      <w:ins w:id="77" w:author="Faris Alfarhan" w:date="2023-03-30T21:28: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needs to consider delay sensitive traffic</w:t>
        </w:r>
        <w:r>
          <w:rPr>
            <w:lang w:eastAsia="sv-SE"/>
          </w:rPr>
          <w:t xml:space="preserve"> to limit impact on UE QoS, however some other companies thought periodic or low latency traffic is not suitable when Cell DTX is activated or can be handled by dynamic scheduling. </w:t>
        </w:r>
      </w:ins>
    </w:p>
    <w:p w14:paraId="78FEED24" w14:textId="4E54A172" w:rsidR="002A3B27" w:rsidRDefault="002A3B27" w:rsidP="002A3B27">
      <w:pPr>
        <w:rPr>
          <w:ins w:id="78" w:author="Faris Alfarhan" w:date="2023-03-30T21:28:00Z"/>
          <w:lang w:eastAsia="sv-SE"/>
        </w:rPr>
      </w:pPr>
      <w:ins w:id="79" w:author="Faris Alfarhan" w:date="2023-03-30T21:28:00Z">
        <w:r w:rsidRPr="00AC6F3B">
          <w:rPr>
            <w:b/>
            <w:bCs/>
            <w:lang w:eastAsia="sv-SE"/>
          </w:rPr>
          <w:t>Proposal 1:</w:t>
        </w:r>
        <w:r>
          <w:rPr>
            <w:lang w:eastAsia="sv-SE"/>
          </w:rPr>
          <w:t xml:space="preserve"> As baseline, UE drops monitoring SPS occasions during Cell DTX non-active period. gNB is assumed to be not transmitting PDSCH on such SPS occasions during the Cell DTX non-active period. (19/23)</w:t>
        </w:r>
        <w:r>
          <w:rPr>
            <w:lang w:eastAsia="sv-SE"/>
          </w:rPr>
          <w:br/>
          <w:t xml:space="preserve">FFS: whether it is possible to configure an exception to this (e.g. </w:t>
        </w:r>
        <w:r w:rsidRPr="009E2D5B">
          <w:rPr>
            <w:lang w:eastAsia="sv-SE"/>
          </w:rPr>
          <w:t xml:space="preserve">per SPS </w:t>
        </w:r>
        <w:r>
          <w:rPr>
            <w:lang w:eastAsia="sv-SE"/>
          </w:rPr>
          <w:t>or</w:t>
        </w:r>
        <w:r w:rsidRPr="009E2D5B">
          <w:rPr>
            <w:lang w:eastAsia="sv-SE"/>
          </w:rPr>
          <w:t xml:space="preserve"> cell DTX configuration</w:t>
        </w:r>
        <w:r>
          <w:rPr>
            <w:lang w:eastAsia="sv-SE"/>
          </w:rPr>
          <w:t xml:space="preserve">) such that the </w:t>
        </w:r>
        <w:r w:rsidRPr="000325FE">
          <w:rPr>
            <w:lang w:eastAsia="sv-SE"/>
          </w:rPr>
          <w:t>UE monitors SPS occasions during Cell DTX non-active period</w:t>
        </w:r>
        <w:r>
          <w:rPr>
            <w:lang w:eastAsia="sv-SE"/>
          </w:rPr>
          <w:t>.</w:t>
        </w:r>
      </w:ins>
    </w:p>
    <w:p w14:paraId="47A0973D" w14:textId="77777777" w:rsidR="002A3B27" w:rsidRDefault="002A3B27" w:rsidP="00F20887">
      <w:pPr>
        <w:rPr>
          <w:lang w:eastAsia="sv-SE"/>
        </w:rPr>
      </w:pPr>
    </w:p>
    <w:p w14:paraId="2B63FF9A" w14:textId="77777777" w:rsidR="00CF341F" w:rsidRDefault="00CF341F" w:rsidP="00CF341F">
      <w:pPr>
        <w:pStyle w:val="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aff1"/>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aff1"/>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aff1"/>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because gNB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lastRenderedPageBreak/>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transmissons would probably make most sense from NES pov,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reTx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reTx,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We agree to Apple. In addition to that, we think that the gNB may need to apply or not certain CG configurations in different Cell-DRX configurations, similar to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w:t>
            </w:r>
            <w:r>
              <w:rPr>
                <w:rFonts w:eastAsia="SimSun" w:cs="Arial"/>
                <w:lang w:val="en-US"/>
              </w:rPr>
              <w:t>, f</w:t>
            </w:r>
            <w:r>
              <w:rPr>
                <w:rFonts w:eastAsia="SimSun" w:cs="Arial" w:hint="eastAsia"/>
                <w:lang w:val="en-US"/>
              </w:rPr>
              <w:t xml:space="preserve">irstly, gNB could control the mapping rule between the logical channel for URLLC and configured grant via configuring </w:t>
            </w:r>
            <w:r>
              <w:rPr>
                <w:i/>
                <w:iCs/>
              </w:rPr>
              <w:t>allowedCG-List</w:t>
            </w:r>
            <w:r>
              <w:rPr>
                <w:rFonts w:eastAsia="SimSun" w:hint="eastAsia"/>
                <w:i/>
                <w:iCs/>
                <w:lang w:val="en-US"/>
              </w:rPr>
              <w:t xml:space="preserve"> </w:t>
            </w:r>
            <w:r>
              <w:rPr>
                <w:rFonts w:eastAsia="SimSun" w:hint="eastAsia"/>
                <w:lang w:val="en-US"/>
              </w:rPr>
              <w:t>in logical channel configuration</w:t>
            </w:r>
            <w:r>
              <w:rPr>
                <w:rFonts w:eastAsia="SimSun" w:cs="Arial" w:hint="eastAsia"/>
                <w:lang w:val="en-US"/>
              </w:rPr>
              <w:t xml:space="preserve">. 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CG occasion</w:t>
            </w:r>
            <w:r>
              <w:rPr>
                <w:rFonts w:eastAsia="SimSun"/>
                <w:lang w:val="en-US"/>
              </w:rPr>
              <w:t>s</w:t>
            </w:r>
            <w:r>
              <w:rPr>
                <w:rFonts w:eastAsia="SimSun" w:hint="eastAsia"/>
                <w:lang w:val="en-US"/>
              </w:rPr>
              <w:t xml:space="preserve"> for URLLC.</w:t>
            </w:r>
          </w:p>
          <w:p w14:paraId="7BDAD33A" w14:textId="77777777" w:rsidR="001F6483" w:rsidRDefault="001F6483" w:rsidP="001F6483">
            <w:pPr>
              <w:rPr>
                <w:rFonts w:eastAsia="SimSun"/>
                <w:lang w:val="en-US"/>
              </w:rPr>
            </w:pPr>
            <w:r>
              <w:rPr>
                <w:rFonts w:eastAsia="SimSun" w:hint="eastAsia"/>
                <w:lang w:val="en-US"/>
              </w:rPr>
              <w:lastRenderedPageBreak/>
              <w:t xml:space="preserve">Secondly, the PDCCH for retransmission of URLLC should be transmitted before the </w:t>
            </w:r>
            <w:r>
              <w:rPr>
                <w:i/>
                <w:lang w:eastAsia="ko-KR"/>
              </w:rPr>
              <w:t>configuredGrantTimer</w:t>
            </w:r>
            <w:r>
              <w:rPr>
                <w:rFonts w:eastAsia="SimSun" w:hint="eastAsia"/>
                <w:lang w:val="en-US"/>
              </w:rPr>
              <w:t xml:space="preserve"> expires. </w:t>
            </w:r>
            <w:r>
              <w:rPr>
                <w:rFonts w:eastAsia="SimSun"/>
                <w:lang w:val="en-US"/>
              </w:rPr>
              <w:t xml:space="preserve">It’s feasible for gNB to timely schedule </w:t>
            </w:r>
            <w:r>
              <w:rPr>
                <w:rFonts w:eastAsia="SimSun" w:hint="eastAsia"/>
                <w:lang w:val="en-US"/>
              </w:rPr>
              <w:t>PDCCH for retransmission of URLLC</w:t>
            </w:r>
            <w:r>
              <w:rPr>
                <w:rFonts w:eastAsia="SimSun"/>
                <w:lang w:val="en-US"/>
              </w:rPr>
              <w:t xml:space="preserve"> outside </w:t>
            </w:r>
            <w:r>
              <w:rPr>
                <w:rFonts w:eastAsia="SimSun" w:hint="eastAsia"/>
                <w:lang w:val="en-US"/>
              </w:rPr>
              <w:t>the Cell D</w:t>
            </w:r>
            <w:r>
              <w:rPr>
                <w:rFonts w:eastAsia="SimSun"/>
                <w:lang w:val="en-US"/>
              </w:rPr>
              <w:t>T</w:t>
            </w:r>
            <w:r>
              <w:rPr>
                <w:rFonts w:eastAsia="SimSun" w:hint="eastAsia"/>
                <w:lang w:val="en-US"/>
              </w:rPr>
              <w:t xml:space="preserve">X </w:t>
            </w:r>
            <w:r>
              <w:rPr>
                <w:rFonts w:eastAsia="SimSun" w:hint="eastAsia"/>
                <w:lang w:val="en-US" w:eastAsia="sv-SE"/>
              </w:rPr>
              <w:t>non-active periods</w:t>
            </w:r>
            <w:r>
              <w:rPr>
                <w:rFonts w:eastAsia="SimSun" w:hint="eastAsia"/>
                <w:lang w:val="en-US"/>
              </w:rPr>
              <w:t xml:space="preserve"> </w:t>
            </w:r>
            <w:r>
              <w:rPr>
                <w:rFonts w:eastAsia="SimSun"/>
                <w:lang w:val="en-US"/>
              </w:rPr>
              <w:t>i</w:t>
            </w:r>
            <w:r>
              <w:rPr>
                <w:rFonts w:eastAsia="SimSun" w:hint="eastAsia"/>
                <w:lang w:val="en-US"/>
              </w:rPr>
              <w:t xml:space="preserve">f the Cell DTX </w:t>
            </w:r>
            <w:r>
              <w:rPr>
                <w:lang w:eastAsia="sv-SE"/>
              </w:rPr>
              <w:t>non-active periods</w:t>
            </w:r>
            <w:r>
              <w:rPr>
                <w:rFonts w:eastAsia="SimSun" w:hint="eastAsia"/>
                <w:lang w:val="en-US"/>
              </w:rPr>
              <w:t xml:space="preserve"> is </w:t>
            </w:r>
            <w:r>
              <w:rPr>
                <w:rFonts w:eastAsia="SimSun"/>
                <w:lang w:val="en-US"/>
              </w:rPr>
              <w:t xml:space="preserve">suitably configured. </w:t>
            </w:r>
          </w:p>
          <w:p w14:paraId="4E59205F" w14:textId="473F004C" w:rsidR="001F6483" w:rsidRPr="001F6483" w:rsidRDefault="001F6483" w:rsidP="001F6483">
            <w:pPr>
              <w:rPr>
                <w:rFonts w:eastAsiaTheme="minorEastAsia"/>
              </w:rPr>
            </w:pPr>
            <w:r>
              <w:rPr>
                <w:rFonts w:eastAsia="SimSun" w:hint="eastAsia"/>
                <w:lang w:val="en-US"/>
              </w:rPr>
              <w:t xml:space="preserve">In a summary, gNB could guarantee </w:t>
            </w:r>
            <w:r>
              <w:rPr>
                <w:rFonts w:eastAsia="SimSun"/>
                <w:lang w:val="en-US"/>
              </w:rPr>
              <w:t>the</w:t>
            </w:r>
            <w:r>
              <w:rPr>
                <w:rFonts w:eastAsia="SimSun" w:hint="eastAsia"/>
                <w:lang w:val="en-US"/>
              </w:rPr>
              <w:t xml:space="preserve"> CG </w:t>
            </w:r>
            <w:r>
              <w:rPr>
                <w:lang w:eastAsia="sv-SE"/>
              </w:rPr>
              <w:t>occasions</w:t>
            </w:r>
            <w:r>
              <w:rPr>
                <w:rFonts w:eastAsia="SimSun" w:hint="eastAsia"/>
                <w:lang w:val="en-US"/>
              </w:rPr>
              <w:t xml:space="preserve"> </w:t>
            </w:r>
            <w:r>
              <w:rPr>
                <w:lang w:eastAsia="sv-SE"/>
              </w:rPr>
              <w:t>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CG occasions</w:t>
            </w:r>
            <w:r>
              <w:rPr>
                <w:rFonts w:eastAsia="SimSun" w:hint="eastAsia"/>
                <w:lang w:val="en-US"/>
              </w:rPr>
              <w:t xml:space="preserve"> </w:t>
            </w:r>
            <w:r>
              <w:rPr>
                <w:lang w:eastAsia="sv-SE"/>
              </w:rPr>
              <w:t>during Cell DRX non-active period</w:t>
            </w:r>
            <w:r>
              <w:rPr>
                <w:rFonts w:eastAsia="SimSun"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Malgun Gothic" w:cs="Arial"/>
                <w:lang w:val="en-US"/>
              </w:rPr>
            </w:pPr>
            <w:r>
              <w:rPr>
                <w:rFonts w:cs="Arial"/>
                <w:lang w:val="en-US" w:eastAsia="ko-KR"/>
              </w:rPr>
              <w:lastRenderedPageBreak/>
              <w:t>Futurewei</w:t>
            </w:r>
          </w:p>
        </w:tc>
        <w:tc>
          <w:tcPr>
            <w:tcW w:w="1273" w:type="dxa"/>
            <w:shd w:val="clear" w:color="auto" w:fill="auto"/>
          </w:tcPr>
          <w:p w14:paraId="4DF69CBA" w14:textId="35F0E6A4" w:rsidR="00ED4375" w:rsidRDefault="00ED4375" w:rsidP="00ED4375">
            <w:pPr>
              <w:rPr>
                <w:rFonts w:eastAsia="Malgun Gothic" w:cs="Arial"/>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SimSun" w:cs="Arial"/>
                <w:lang w:val="en-US"/>
              </w:rPr>
            </w:pPr>
            <w:r>
              <w:rPr>
                <w:rFonts w:cs="Arial"/>
                <w:lang w:val="en-US" w:eastAsia="ko-KR"/>
              </w:rPr>
              <w:t>To maximize NES gains.</w:t>
            </w:r>
          </w:p>
        </w:tc>
      </w:tr>
      <w:tr w:rsidR="00B83925" w:rsidRPr="00C47924" w14:paraId="4F20A4EC" w14:textId="77777777" w:rsidTr="00507421">
        <w:tc>
          <w:tcPr>
            <w:tcW w:w="1704" w:type="dxa"/>
            <w:shd w:val="clear" w:color="auto" w:fill="auto"/>
          </w:tcPr>
          <w:p w14:paraId="5E8EFBAF" w14:textId="020E3253" w:rsidR="00B83925" w:rsidRPr="00B83925" w:rsidRDefault="00B83925" w:rsidP="00ED4375">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273" w:type="dxa"/>
            <w:shd w:val="clear" w:color="auto" w:fill="auto"/>
          </w:tcPr>
          <w:p w14:paraId="2E5A524D" w14:textId="50D5C318" w:rsidR="00B83925" w:rsidRPr="00B83925" w:rsidRDefault="00B83925" w:rsidP="00ED4375">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1/3</w:t>
            </w:r>
          </w:p>
        </w:tc>
        <w:tc>
          <w:tcPr>
            <w:tcW w:w="6914" w:type="dxa"/>
            <w:shd w:val="clear" w:color="auto" w:fill="auto"/>
          </w:tcPr>
          <w:p w14:paraId="5A1412C3" w14:textId="56796CDC" w:rsidR="00B83925" w:rsidRPr="00B83925" w:rsidRDefault="00B83925" w:rsidP="002A4EF2">
            <w:pPr>
              <w:rPr>
                <w:rFonts w:eastAsia="新細明體" w:cs="Arial"/>
                <w:lang w:val="en-US" w:eastAsia="zh-TW"/>
              </w:rPr>
            </w:pPr>
            <w:r>
              <w:rPr>
                <w:rFonts w:eastAsia="新細明體" w:cs="Arial" w:hint="eastAsia"/>
                <w:lang w:val="en-US" w:eastAsia="zh-TW"/>
              </w:rPr>
              <w:t>S</w:t>
            </w:r>
            <w:r>
              <w:rPr>
                <w:rFonts w:eastAsia="新細明體" w:cs="Arial"/>
                <w:lang w:val="en-US" w:eastAsia="zh-TW"/>
              </w:rPr>
              <w:t xml:space="preserve">ame </w:t>
            </w:r>
            <w:r w:rsidR="005C3866">
              <w:rPr>
                <w:rFonts w:eastAsia="新細明體" w:cs="Arial"/>
                <w:lang w:val="en-US" w:eastAsia="zh-TW"/>
              </w:rPr>
              <w:t>as Q1</w:t>
            </w:r>
            <w:r w:rsidR="002A4EF2">
              <w:rPr>
                <w:rFonts w:eastAsia="新細明體" w:cs="Arial"/>
                <w:lang w:val="en-US" w:eastAsia="zh-TW"/>
              </w:rPr>
              <w:t>.</w:t>
            </w:r>
          </w:p>
        </w:tc>
      </w:tr>
      <w:tr w:rsidR="009F251B" w:rsidRPr="00C47924" w14:paraId="3B702AD3" w14:textId="77777777" w:rsidTr="00507421">
        <w:tc>
          <w:tcPr>
            <w:tcW w:w="1704" w:type="dxa"/>
            <w:shd w:val="clear" w:color="auto" w:fill="auto"/>
          </w:tcPr>
          <w:p w14:paraId="35CF65D9" w14:textId="3A3A0D5D" w:rsidR="009F251B" w:rsidRPr="009F251B" w:rsidRDefault="009F251B" w:rsidP="00ED4375">
            <w:pPr>
              <w:rPr>
                <w:rFonts w:eastAsia="Malgun Gothic" w:cs="Arial"/>
                <w:lang w:val="en-US" w:eastAsia="ko-KR"/>
              </w:rPr>
            </w:pPr>
            <w:r>
              <w:rPr>
                <w:rFonts w:eastAsia="Malgun Gothic" w:cs="Arial" w:hint="eastAsia"/>
                <w:lang w:val="en-US" w:eastAsia="ko-KR"/>
              </w:rPr>
              <w:t>LGE</w:t>
            </w:r>
          </w:p>
        </w:tc>
        <w:tc>
          <w:tcPr>
            <w:tcW w:w="1273" w:type="dxa"/>
            <w:shd w:val="clear" w:color="auto" w:fill="auto"/>
          </w:tcPr>
          <w:p w14:paraId="7083180F" w14:textId="0BEF40B8" w:rsidR="009F251B" w:rsidRPr="009F251B" w:rsidRDefault="00925A5D" w:rsidP="00ED4375">
            <w:pPr>
              <w:rPr>
                <w:rFonts w:eastAsia="Malgun Gothic" w:cs="Arial"/>
                <w:lang w:val="en-US" w:eastAsia="ko-KR"/>
              </w:rPr>
            </w:pPr>
            <w:r>
              <w:rPr>
                <w:rFonts w:eastAsia="Malgun Gothic" w:cs="Arial" w:hint="eastAsia"/>
                <w:lang w:val="en-US" w:eastAsia="ko-KR"/>
              </w:rPr>
              <w:t>Option 1, but</w:t>
            </w:r>
          </w:p>
        </w:tc>
        <w:tc>
          <w:tcPr>
            <w:tcW w:w="6914" w:type="dxa"/>
            <w:shd w:val="clear" w:color="auto" w:fill="auto"/>
          </w:tcPr>
          <w:p w14:paraId="703EFCAB" w14:textId="7267B939" w:rsidR="009F251B" w:rsidRDefault="00925A5D" w:rsidP="00925A5D">
            <w:pPr>
              <w:rPr>
                <w:rFonts w:eastAsia="新細明體"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CG</w:t>
            </w:r>
            <w:r>
              <w:rPr>
                <w:rFonts w:eastAsia="Malgun Gothic" w:cs="Arial" w:hint="eastAsia"/>
                <w:lang w:val="en-US" w:eastAsia="ko-KR"/>
              </w:rPr>
              <w:t xml:space="preserve"> such that CG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at CG occasions according to the CG configuration.</w:t>
            </w:r>
          </w:p>
        </w:tc>
      </w:tr>
      <w:tr w:rsidR="00A41851" w:rsidRPr="00C47924" w14:paraId="78094713" w14:textId="77777777" w:rsidTr="00507421">
        <w:tc>
          <w:tcPr>
            <w:tcW w:w="1704" w:type="dxa"/>
            <w:shd w:val="clear" w:color="auto" w:fill="auto"/>
          </w:tcPr>
          <w:p w14:paraId="14A6F163" w14:textId="361E8035" w:rsidR="00A41851" w:rsidRDefault="00A41851" w:rsidP="00A41851">
            <w:pPr>
              <w:rPr>
                <w:rFonts w:eastAsia="Malgun Gothic" w:cs="Arial"/>
                <w:lang w:val="en-US" w:eastAsia="ko-KR"/>
              </w:rPr>
            </w:pPr>
            <w:r>
              <w:rPr>
                <w:rFonts w:eastAsia="Malgun Gothic" w:cs="Arial"/>
                <w:lang w:val="en-US" w:eastAsia="ko-KR"/>
              </w:rPr>
              <w:t>Dell Technologies</w:t>
            </w:r>
          </w:p>
        </w:tc>
        <w:tc>
          <w:tcPr>
            <w:tcW w:w="1273" w:type="dxa"/>
            <w:shd w:val="clear" w:color="auto" w:fill="auto"/>
          </w:tcPr>
          <w:p w14:paraId="63872AAB" w14:textId="4B294ACB" w:rsidR="00A41851" w:rsidRDefault="00A41851" w:rsidP="00A41851">
            <w:pPr>
              <w:rPr>
                <w:rFonts w:eastAsia="Malgun Gothic" w:cs="Arial"/>
                <w:lang w:val="en-US" w:eastAsia="ko-KR"/>
              </w:rPr>
            </w:pPr>
            <w:r>
              <w:rPr>
                <w:rFonts w:eastAsia="Malgun Gothic" w:cs="Arial"/>
                <w:lang w:val="en-US" w:eastAsia="ko-KR"/>
              </w:rPr>
              <w:t>Option 1 or Option 3</w:t>
            </w:r>
          </w:p>
        </w:tc>
        <w:tc>
          <w:tcPr>
            <w:tcW w:w="6914" w:type="dxa"/>
            <w:shd w:val="clear" w:color="auto" w:fill="auto"/>
          </w:tcPr>
          <w:p w14:paraId="537CDBCE" w14:textId="0F1C425E" w:rsidR="00A41851" w:rsidRDefault="004F2876" w:rsidP="00A41851">
            <w:pPr>
              <w:rPr>
                <w:rFonts w:eastAsia="Malgun Gothic" w:cs="Arial"/>
                <w:lang w:val="en-US" w:eastAsia="ko-KR"/>
              </w:rPr>
            </w:pPr>
            <w:r>
              <w:rPr>
                <w:rFonts w:eastAsia="Malgun Gothic" w:cs="Arial"/>
                <w:lang w:val="en-US" w:eastAsia="ko-KR"/>
              </w:rPr>
              <w:t>Same views as SPS of Q1.</w:t>
            </w:r>
          </w:p>
        </w:tc>
      </w:tr>
      <w:tr w:rsidR="005E796D" w:rsidRPr="00C47924" w14:paraId="3A1DC47C" w14:textId="77777777" w:rsidTr="00507421">
        <w:tc>
          <w:tcPr>
            <w:tcW w:w="1704" w:type="dxa"/>
            <w:shd w:val="clear" w:color="auto" w:fill="auto"/>
          </w:tcPr>
          <w:p w14:paraId="77239EB1" w14:textId="1DB40FB0" w:rsidR="005E796D" w:rsidRDefault="005E796D" w:rsidP="005E796D">
            <w:pPr>
              <w:rPr>
                <w:rFonts w:eastAsia="Malgun Gothic" w:cs="Arial"/>
                <w:lang w:val="en-US" w:eastAsia="ko-KR"/>
              </w:rPr>
            </w:pPr>
            <w:r w:rsidRPr="002E0B5E">
              <w:rPr>
                <w:rFonts w:eastAsia="Malgun Gothic" w:cs="Arial"/>
                <w:lang w:val="en-US" w:eastAsia="ko-KR"/>
              </w:rPr>
              <w:t>InterDigital</w:t>
            </w:r>
          </w:p>
        </w:tc>
        <w:tc>
          <w:tcPr>
            <w:tcW w:w="1273" w:type="dxa"/>
            <w:shd w:val="clear" w:color="auto" w:fill="auto"/>
          </w:tcPr>
          <w:p w14:paraId="2C8BE77C" w14:textId="378AC292" w:rsidR="005E796D" w:rsidRDefault="005E796D" w:rsidP="005E796D">
            <w:pPr>
              <w:rPr>
                <w:rFonts w:eastAsia="Malgun Gothic" w:cs="Arial"/>
                <w:lang w:val="en-US" w:eastAsia="ko-KR"/>
              </w:rPr>
            </w:pPr>
            <w:r w:rsidRPr="00970A21">
              <w:rPr>
                <w:rFonts w:cs="Arial"/>
                <w:lang w:val="en-US" w:eastAsia="ko-KR"/>
              </w:rPr>
              <w:t xml:space="preserve">Option </w:t>
            </w:r>
            <w:r>
              <w:rPr>
                <w:rFonts w:cs="Arial"/>
                <w:lang w:val="en-US" w:eastAsia="ko-KR"/>
              </w:rPr>
              <w:t>1 or 3</w:t>
            </w:r>
          </w:p>
        </w:tc>
        <w:tc>
          <w:tcPr>
            <w:tcW w:w="6914" w:type="dxa"/>
            <w:shd w:val="clear" w:color="auto" w:fill="auto"/>
          </w:tcPr>
          <w:p w14:paraId="0E3C4B34" w14:textId="659DBB0F" w:rsidR="005E796D" w:rsidRDefault="005E796D" w:rsidP="005E796D">
            <w:pPr>
              <w:rPr>
                <w:rFonts w:eastAsia="Malgun Gothic" w:cs="Arial"/>
                <w:lang w:val="en-US" w:eastAsia="ko-KR"/>
              </w:rPr>
            </w:pPr>
            <w:r>
              <w:rPr>
                <w:rFonts w:eastAsia="Malgun Gothic" w:cs="Arial"/>
                <w:lang w:val="en-US" w:eastAsia="ko-KR"/>
              </w:rPr>
              <w:t>Same as view as in our answer for Q1</w:t>
            </w:r>
          </w:p>
        </w:tc>
      </w:tr>
      <w:tr w:rsidR="00BA59E0" w:rsidRPr="00C47924" w14:paraId="52E06194" w14:textId="77777777" w:rsidTr="00507421">
        <w:tc>
          <w:tcPr>
            <w:tcW w:w="1704" w:type="dxa"/>
            <w:shd w:val="clear" w:color="auto" w:fill="auto"/>
          </w:tcPr>
          <w:p w14:paraId="05403789" w14:textId="6889FCD8" w:rsidR="00BA59E0" w:rsidRPr="002E0B5E"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273" w:type="dxa"/>
            <w:shd w:val="clear" w:color="auto" w:fill="auto"/>
          </w:tcPr>
          <w:p w14:paraId="0B9F2444" w14:textId="10B5D518" w:rsidR="00BA59E0" w:rsidRPr="00970A21" w:rsidRDefault="00BA59E0" w:rsidP="00BA59E0">
            <w:pPr>
              <w:rPr>
                <w:rFonts w:cs="Arial"/>
                <w:lang w:val="en-US" w:eastAsia="ko-KR"/>
              </w:rPr>
            </w:pPr>
            <w:r>
              <w:rPr>
                <w:rFonts w:eastAsia="DengXian" w:cs="Arial"/>
                <w:lang w:val="en-US"/>
              </w:rPr>
              <w:t xml:space="preserve">Prefer </w:t>
            </w:r>
            <w:r>
              <w:rPr>
                <w:rFonts w:eastAsia="DengXian" w:cs="Arial" w:hint="eastAsia"/>
                <w:lang w:val="en-US"/>
              </w:rPr>
              <w:t>O</w:t>
            </w:r>
            <w:r>
              <w:rPr>
                <w:rFonts w:eastAsia="DengXian" w:cs="Arial"/>
                <w:lang w:val="en-US"/>
              </w:rPr>
              <w:t>ption 1, acceptable for Option 3</w:t>
            </w:r>
          </w:p>
        </w:tc>
        <w:tc>
          <w:tcPr>
            <w:tcW w:w="6914" w:type="dxa"/>
            <w:shd w:val="clear" w:color="auto" w:fill="auto"/>
          </w:tcPr>
          <w:p w14:paraId="733EFF98" w14:textId="2ABCBF67" w:rsidR="00BA59E0" w:rsidRDefault="00BA59E0" w:rsidP="00BA59E0">
            <w:pPr>
              <w:rPr>
                <w:rFonts w:eastAsia="Malgun Gothic" w:cs="Arial"/>
                <w:lang w:val="en-US" w:eastAsia="ko-KR"/>
              </w:rPr>
            </w:pPr>
            <w:r>
              <w:rPr>
                <w:rFonts w:eastAsia="DengXian" w:cs="Arial" w:hint="eastAsia"/>
                <w:lang w:val="en-US"/>
              </w:rPr>
              <w:t>S</w:t>
            </w:r>
            <w:r>
              <w:rPr>
                <w:rFonts w:eastAsia="DengXian" w:cs="Arial"/>
                <w:lang w:val="en-US"/>
              </w:rPr>
              <w:t>imilar consideration to Q1.</w:t>
            </w:r>
          </w:p>
        </w:tc>
      </w:tr>
      <w:tr w:rsidR="00973CA4" w:rsidRPr="00C47924" w14:paraId="097656B2" w14:textId="77777777" w:rsidTr="00507421">
        <w:trPr>
          <w:ins w:id="80" w:author="Morton Lin (林牧台)" w:date="2023-03-31T10:31:00Z"/>
        </w:trPr>
        <w:tc>
          <w:tcPr>
            <w:tcW w:w="1704" w:type="dxa"/>
            <w:shd w:val="clear" w:color="auto" w:fill="auto"/>
          </w:tcPr>
          <w:p w14:paraId="6E531686" w14:textId="1BD36469" w:rsidR="00973CA4" w:rsidRPr="00973CA4" w:rsidRDefault="00973CA4" w:rsidP="00BA59E0">
            <w:pPr>
              <w:rPr>
                <w:ins w:id="81" w:author="Morton Lin (林牧台)" w:date="2023-03-31T10:31:00Z"/>
                <w:rFonts w:eastAsia="新細明體" w:cs="Arial"/>
                <w:lang w:val="en-US" w:eastAsia="zh-TW"/>
                <w:rPrChange w:id="82" w:author="Morton Lin (林牧台)" w:date="2023-03-31T10:31:00Z">
                  <w:rPr>
                    <w:ins w:id="83" w:author="Morton Lin (林牧台)" w:date="2023-03-31T10:31:00Z"/>
                    <w:rFonts w:eastAsia="DengXian" w:cs="Arial"/>
                    <w:lang w:val="en-US"/>
                  </w:rPr>
                </w:rPrChange>
              </w:rPr>
            </w:pPr>
            <w:ins w:id="84" w:author="Morton Lin (林牧台)" w:date="2023-03-31T10:31:00Z">
              <w:r>
                <w:rPr>
                  <w:rFonts w:eastAsia="新細明體" w:cs="Arial" w:hint="eastAsia"/>
                  <w:lang w:val="en-US" w:eastAsia="zh-TW"/>
                </w:rPr>
                <w:t>M</w:t>
              </w:r>
              <w:r>
                <w:rPr>
                  <w:rFonts w:eastAsia="新細明體" w:cs="Arial"/>
                  <w:lang w:val="en-US" w:eastAsia="zh-TW"/>
                </w:rPr>
                <w:t>ediaTek</w:t>
              </w:r>
            </w:ins>
          </w:p>
        </w:tc>
        <w:tc>
          <w:tcPr>
            <w:tcW w:w="1273" w:type="dxa"/>
            <w:shd w:val="clear" w:color="auto" w:fill="auto"/>
          </w:tcPr>
          <w:p w14:paraId="04941549" w14:textId="0A7BA29F" w:rsidR="00973CA4" w:rsidRPr="00973CA4" w:rsidRDefault="00973CA4" w:rsidP="00BA59E0">
            <w:pPr>
              <w:rPr>
                <w:ins w:id="85" w:author="Morton Lin (林牧台)" w:date="2023-03-31T10:31:00Z"/>
                <w:rFonts w:eastAsia="新細明體" w:cs="Arial"/>
                <w:lang w:val="en-US" w:eastAsia="zh-TW"/>
                <w:rPrChange w:id="86" w:author="Morton Lin (林牧台)" w:date="2023-03-31T10:34:00Z">
                  <w:rPr>
                    <w:ins w:id="87" w:author="Morton Lin (林牧台)" w:date="2023-03-31T10:31:00Z"/>
                    <w:rFonts w:eastAsia="DengXian" w:cs="Arial"/>
                    <w:lang w:val="en-US"/>
                  </w:rPr>
                </w:rPrChange>
              </w:rPr>
            </w:pPr>
            <w:ins w:id="88" w:author="Morton Lin (林牧台)" w:date="2023-03-31T10:34:00Z">
              <w:r>
                <w:rPr>
                  <w:rFonts w:eastAsia="新細明體" w:cs="Arial" w:hint="eastAsia"/>
                  <w:lang w:val="en-US" w:eastAsia="zh-TW"/>
                </w:rPr>
                <w:t>O</w:t>
              </w:r>
              <w:r>
                <w:rPr>
                  <w:rFonts w:eastAsia="新細明體" w:cs="Arial"/>
                  <w:lang w:val="en-US" w:eastAsia="zh-TW"/>
                </w:rPr>
                <w:t>ption 1/3</w:t>
              </w:r>
            </w:ins>
          </w:p>
        </w:tc>
        <w:tc>
          <w:tcPr>
            <w:tcW w:w="6914" w:type="dxa"/>
            <w:shd w:val="clear" w:color="auto" w:fill="auto"/>
          </w:tcPr>
          <w:p w14:paraId="400135B6" w14:textId="6CEE47E2" w:rsidR="00973CA4" w:rsidRPr="00973CA4" w:rsidRDefault="00973CA4" w:rsidP="00BA59E0">
            <w:pPr>
              <w:rPr>
                <w:ins w:id="89" w:author="Morton Lin (林牧台)" w:date="2023-03-31T10:31:00Z"/>
                <w:rFonts w:eastAsia="新細明體" w:cs="Arial"/>
                <w:lang w:val="en-US" w:eastAsia="zh-TW"/>
                <w:rPrChange w:id="90" w:author="Morton Lin (林牧台)" w:date="2023-03-31T10:34:00Z">
                  <w:rPr>
                    <w:ins w:id="91" w:author="Morton Lin (林牧台)" w:date="2023-03-31T10:31:00Z"/>
                    <w:rFonts w:eastAsia="DengXian" w:cs="Arial"/>
                    <w:lang w:val="en-US"/>
                  </w:rPr>
                </w:rPrChange>
              </w:rPr>
            </w:pPr>
            <w:ins w:id="92" w:author="Morton Lin (林牧台)" w:date="2023-03-31T10:34:00Z">
              <w:r>
                <w:rPr>
                  <w:rFonts w:eastAsia="新細明體" w:cs="Arial" w:hint="eastAsia"/>
                  <w:lang w:val="en-US" w:eastAsia="zh-TW"/>
                </w:rPr>
                <w:t>S</w:t>
              </w:r>
              <w:r>
                <w:rPr>
                  <w:rFonts w:eastAsia="新細明體" w:cs="Arial"/>
                  <w:lang w:val="en-US" w:eastAsia="zh-TW"/>
                </w:rPr>
                <w:t xml:space="preserve">imilar views as </w:t>
              </w:r>
            </w:ins>
            <w:ins w:id="93" w:author="Morton Lin (林牧台)" w:date="2023-03-31T10:38:00Z">
              <w:r>
                <w:rPr>
                  <w:rFonts w:eastAsia="新細明體" w:cs="Arial"/>
                  <w:lang w:val="en-US" w:eastAsia="zh-TW"/>
                </w:rPr>
                <w:t>answers for</w:t>
              </w:r>
            </w:ins>
            <w:ins w:id="94" w:author="Morton Lin (林牧台)" w:date="2023-03-31T10:34:00Z">
              <w:r>
                <w:rPr>
                  <w:rFonts w:eastAsia="新細明體" w:cs="Arial"/>
                  <w:lang w:val="en-US" w:eastAsia="zh-TW"/>
                </w:rPr>
                <w:t xml:space="preserve"> Q1.</w:t>
              </w:r>
            </w:ins>
          </w:p>
        </w:tc>
      </w:tr>
    </w:tbl>
    <w:p w14:paraId="35301DE2" w14:textId="0B9E09B9" w:rsidR="00C00BC6" w:rsidRDefault="00C00BC6" w:rsidP="00A22AEB">
      <w:pPr>
        <w:ind w:left="1350" w:hanging="1350"/>
        <w:rPr>
          <w:ins w:id="95" w:author="Faris Alfarhan" w:date="2023-03-30T21:28:00Z"/>
          <w:lang w:eastAsia="sv-SE"/>
        </w:rPr>
      </w:pPr>
    </w:p>
    <w:p w14:paraId="7999E968" w14:textId="77777777" w:rsidR="001779EF" w:rsidRPr="00AC6F3B" w:rsidRDefault="001779EF" w:rsidP="001779EF">
      <w:pPr>
        <w:rPr>
          <w:ins w:id="96" w:author="Faris Alfarhan" w:date="2023-03-30T21:28:00Z"/>
          <w:b/>
          <w:bCs/>
          <w:lang w:eastAsia="sv-SE"/>
        </w:rPr>
      </w:pPr>
      <w:ins w:id="97" w:author="Faris Alfarhan" w:date="2023-03-30T21:28:00Z">
        <w:r w:rsidRPr="00AC6F3B">
          <w:rPr>
            <w:b/>
            <w:bCs/>
            <w:lang w:eastAsia="sv-SE"/>
          </w:rPr>
          <w:t>Summary:</w:t>
        </w:r>
      </w:ins>
    </w:p>
    <w:p w14:paraId="209C319F" w14:textId="6C301705" w:rsidR="001779EF" w:rsidRDefault="001779EF" w:rsidP="001779EF">
      <w:pPr>
        <w:rPr>
          <w:ins w:id="98" w:author="Faris Alfarhan" w:date="2023-03-30T21:28:00Z"/>
          <w:lang w:eastAsia="sv-SE"/>
        </w:rPr>
      </w:pPr>
      <w:ins w:id="99" w:author="Faris Alfarhan" w:date="2023-03-30T21:28:00Z">
        <w:r>
          <w:rPr>
            <w:lang w:eastAsia="sv-SE"/>
          </w:rPr>
          <w:t xml:space="preserve">19 companies prefer Option 1 </w:t>
        </w:r>
      </w:ins>
    </w:p>
    <w:p w14:paraId="23285789" w14:textId="4C876373" w:rsidR="001779EF" w:rsidRDefault="001779EF" w:rsidP="001779EF">
      <w:pPr>
        <w:rPr>
          <w:ins w:id="100" w:author="Faris Alfarhan" w:date="2023-03-30T21:28:00Z"/>
          <w:lang w:eastAsia="sv-SE"/>
        </w:rPr>
      </w:pPr>
      <w:ins w:id="101" w:author="Faris Alfarhan" w:date="2023-03-30T21:28:00Z">
        <w:r>
          <w:rPr>
            <w:lang w:eastAsia="sv-SE"/>
          </w:rPr>
          <w:t>11 companies prefer Option 3 (</w:t>
        </w:r>
      </w:ins>
      <w:ins w:id="102" w:author="Faris Alfarhan" w:date="2023-03-30T21:29:00Z">
        <w:r>
          <w:rPr>
            <w:lang w:eastAsia="sv-SE"/>
          </w:rPr>
          <w:t>8</w:t>
        </w:r>
      </w:ins>
      <w:ins w:id="103" w:author="Faris Alfarhan" w:date="2023-03-30T21:28:00Z">
        <w:r>
          <w:rPr>
            <w:lang w:eastAsia="sv-SE"/>
          </w:rPr>
          <w:t xml:space="preserve"> of which prefer it as an alternative to option 1)</w:t>
        </w:r>
      </w:ins>
    </w:p>
    <w:p w14:paraId="5DB2F424" w14:textId="77777777" w:rsidR="001779EF" w:rsidRDefault="001779EF" w:rsidP="001779EF">
      <w:pPr>
        <w:rPr>
          <w:ins w:id="104" w:author="Faris Alfarhan" w:date="2023-03-30T21:28:00Z"/>
          <w:lang w:eastAsia="sv-SE"/>
        </w:rPr>
      </w:pPr>
      <w:ins w:id="105" w:author="Faris Alfarhan" w:date="2023-03-30T21:28: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needs to consider delay sensitive traffic</w:t>
        </w:r>
        <w:r>
          <w:rPr>
            <w:lang w:eastAsia="sv-SE"/>
          </w:rPr>
          <w:t xml:space="preserve"> to limit impact on UE QoS, however some expressed that unlike SPS, retransmissions occur using DGs and thus decisions on Option 3 can be FFS after the PDCCH monitoring behaviour for retransmissions during the DTX non-active period is agreed. </w:t>
        </w:r>
      </w:ins>
    </w:p>
    <w:p w14:paraId="354CECF5" w14:textId="0234A23C" w:rsidR="001779EF" w:rsidRDefault="001779EF" w:rsidP="001779EF">
      <w:pPr>
        <w:rPr>
          <w:ins w:id="106" w:author="Faris Alfarhan" w:date="2023-03-30T21:28:00Z"/>
          <w:lang w:eastAsia="sv-SE"/>
        </w:rPr>
      </w:pPr>
      <w:ins w:id="107" w:author="Faris Alfarhan" w:date="2023-03-30T21:28:00Z">
        <w:r w:rsidRPr="00AC6F3B">
          <w:rPr>
            <w:b/>
            <w:bCs/>
            <w:lang w:eastAsia="sv-SE"/>
          </w:rPr>
          <w:t xml:space="preserve">Proposal </w:t>
        </w:r>
        <w:r>
          <w:rPr>
            <w:b/>
            <w:bCs/>
            <w:lang w:eastAsia="sv-SE"/>
          </w:rPr>
          <w:t>2</w:t>
        </w:r>
        <w:r w:rsidRPr="00AC6F3B">
          <w:rPr>
            <w:b/>
            <w:bCs/>
            <w:lang w:eastAsia="sv-SE"/>
          </w:rPr>
          <w:t>:</w:t>
        </w:r>
        <w:r>
          <w:rPr>
            <w:lang w:eastAsia="sv-SE"/>
          </w:rPr>
          <w:t xml:space="preserve"> As baseline,</w:t>
        </w:r>
        <w:r w:rsidRPr="000841BE">
          <w:t xml:space="preserve"> </w:t>
        </w:r>
        <w:r w:rsidRPr="000841BE">
          <w:rPr>
            <w:lang w:eastAsia="sv-SE"/>
          </w:rPr>
          <w:t>UE does not transmit on CG occasions overlapping with Cell DRX non-active periods</w:t>
        </w:r>
        <w:r>
          <w:rPr>
            <w:lang w:eastAsia="sv-SE"/>
          </w:rPr>
          <w:t>. (1</w:t>
        </w:r>
      </w:ins>
      <w:ins w:id="108" w:author="Faris Alfarhan" w:date="2023-03-30T21:29:00Z">
        <w:r>
          <w:rPr>
            <w:lang w:eastAsia="sv-SE"/>
          </w:rPr>
          <w:t>9</w:t>
        </w:r>
      </w:ins>
      <w:ins w:id="109" w:author="Faris Alfarhan" w:date="2023-03-30T21:28:00Z">
        <w:r>
          <w:rPr>
            <w:lang w:eastAsia="sv-SE"/>
          </w:rPr>
          <w:t>/2</w:t>
        </w:r>
      </w:ins>
      <w:ins w:id="110" w:author="Faris Alfarhan" w:date="2023-03-30T21:29:00Z">
        <w:r>
          <w:rPr>
            <w:lang w:eastAsia="sv-SE"/>
          </w:rPr>
          <w:t>3</w:t>
        </w:r>
      </w:ins>
      <w:ins w:id="111" w:author="Faris Alfarhan" w:date="2023-03-30T21:28:00Z">
        <w:r>
          <w:rPr>
            <w:lang w:eastAsia="sv-SE"/>
          </w:rPr>
          <w:t xml:space="preserve">) FFS: whether it is possible to configure an exception to this (e.g. </w:t>
        </w:r>
        <w:r w:rsidRPr="009E2D5B">
          <w:rPr>
            <w:lang w:eastAsia="sv-SE"/>
          </w:rPr>
          <w:t xml:space="preserve">per </w:t>
        </w:r>
        <w:r>
          <w:rPr>
            <w:lang w:eastAsia="sv-SE"/>
          </w:rPr>
          <w:t>CG</w:t>
        </w:r>
        <w:r w:rsidRPr="009E2D5B">
          <w:rPr>
            <w:lang w:eastAsia="sv-SE"/>
          </w:rPr>
          <w:t xml:space="preserve"> </w:t>
        </w:r>
        <w:r>
          <w:rPr>
            <w:lang w:eastAsia="sv-SE"/>
          </w:rPr>
          <w:t>or</w:t>
        </w:r>
        <w:r w:rsidRPr="009E2D5B">
          <w:rPr>
            <w:lang w:eastAsia="sv-SE"/>
          </w:rPr>
          <w:t xml:space="preserve"> </w:t>
        </w:r>
        <w:r>
          <w:rPr>
            <w:lang w:eastAsia="sv-SE"/>
          </w:rPr>
          <w:t>C</w:t>
        </w:r>
        <w:r w:rsidRPr="009E2D5B">
          <w:rPr>
            <w:lang w:eastAsia="sv-SE"/>
          </w:rPr>
          <w:t>ell D</w:t>
        </w:r>
        <w:r>
          <w:rPr>
            <w:lang w:eastAsia="sv-SE"/>
          </w:rPr>
          <w:t>R</w:t>
        </w:r>
        <w:r w:rsidRPr="009E2D5B">
          <w:rPr>
            <w:lang w:eastAsia="sv-SE"/>
          </w:rPr>
          <w:t>X configuration</w:t>
        </w:r>
        <w:r>
          <w:rPr>
            <w:lang w:eastAsia="sv-SE"/>
          </w:rPr>
          <w:t xml:space="preserve">) such that the </w:t>
        </w:r>
        <w:r w:rsidRPr="000841BE">
          <w:rPr>
            <w:lang w:eastAsia="sv-SE"/>
          </w:rPr>
          <w:t>UE can transmit on CG occasions overlapping with Cell DRX non-active periods.</w:t>
        </w:r>
      </w:ins>
    </w:p>
    <w:p w14:paraId="48E7B4FB" w14:textId="77777777" w:rsidR="001779EF" w:rsidRDefault="001779EF" w:rsidP="00A22AEB">
      <w:pPr>
        <w:ind w:left="1350" w:hanging="1350"/>
        <w:rPr>
          <w:lang w:eastAsia="sv-SE"/>
        </w:rPr>
      </w:pPr>
    </w:p>
    <w:p w14:paraId="53870F74" w14:textId="010DE289" w:rsidR="00CF341F" w:rsidRPr="006C1C4A" w:rsidRDefault="00CF341F" w:rsidP="006C1C4A">
      <w:pPr>
        <w:pStyle w:val="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aff1"/>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aff1"/>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aff1"/>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lastRenderedPageBreak/>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gNB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lastRenderedPageBreak/>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behaviour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definitely better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SPS/CG</w:t>
            </w:r>
            <w:r>
              <w:rPr>
                <w:rFonts w:eastAsia="SimSun" w:cs="Arial"/>
                <w:lang w:val="en-US"/>
              </w:rPr>
              <w:t xml:space="preserve">, </w:t>
            </w:r>
            <w:r>
              <w:rPr>
                <w:rFonts w:eastAsia="SimSun" w:cs="Arial" w:hint="eastAsia"/>
                <w:lang w:val="en-US"/>
              </w:rPr>
              <w:t>gNB could bind the SR resource</w:t>
            </w:r>
            <w:r>
              <w:rPr>
                <w:rFonts w:eastAsia="SimSun" w:cs="Arial"/>
                <w:lang w:val="en-US"/>
              </w:rPr>
              <w:t>s</w:t>
            </w:r>
            <w:r>
              <w:rPr>
                <w:rFonts w:eastAsia="SimSun" w:cs="Arial" w:hint="eastAsia"/>
                <w:lang w:val="en-US"/>
              </w:rPr>
              <w:t xml:space="preserve"> with the logical channel for URLLC via </w:t>
            </w:r>
            <w:r>
              <w:rPr>
                <w:i/>
                <w:iCs/>
              </w:rPr>
              <w:t>schedulingRequestID</w:t>
            </w:r>
            <w:r>
              <w:rPr>
                <w:rFonts w:eastAsia="SimSun" w:hint="eastAsia"/>
                <w:lang w:val="en-US"/>
              </w:rPr>
              <w:t xml:space="preserve"> in logical channel configuration</w:t>
            </w:r>
            <w:r>
              <w:rPr>
                <w:rFonts w:eastAsia="SimSun" w:cs="Arial" w:hint="eastAsia"/>
                <w:lang w:val="en-US"/>
              </w:rPr>
              <w:t>.</w:t>
            </w:r>
            <w:r>
              <w:rPr>
                <w:rFonts w:eastAsia="SimSun" w:cs="Arial"/>
                <w:lang w:val="en-US"/>
              </w:rPr>
              <w:t xml:space="preserve"> </w:t>
            </w:r>
            <w:r>
              <w:rPr>
                <w:rFonts w:eastAsia="SimSun" w:cs="Arial" w:hint="eastAsia"/>
                <w:lang w:val="en-US"/>
              </w:rPr>
              <w:t xml:space="preserve">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SR occasion</w:t>
            </w:r>
            <w:r>
              <w:rPr>
                <w:rFonts w:eastAsia="SimSun"/>
                <w:lang w:val="en-US"/>
              </w:rPr>
              <w:t>s</w:t>
            </w:r>
            <w:r>
              <w:rPr>
                <w:rFonts w:eastAsia="SimSun" w:hint="eastAsia"/>
                <w:lang w:val="en-US"/>
              </w:rPr>
              <w:t xml:space="preserve"> for URLLC.</w:t>
            </w:r>
          </w:p>
          <w:p w14:paraId="60B69589" w14:textId="257CFEB7" w:rsidR="001F6483" w:rsidRPr="001F6483" w:rsidRDefault="001F6483" w:rsidP="001F6483">
            <w:pPr>
              <w:rPr>
                <w:rFonts w:eastAsiaTheme="minorEastAsia"/>
              </w:rPr>
            </w:pPr>
            <w:r>
              <w:rPr>
                <w:rFonts w:eastAsia="SimSun" w:hint="eastAsia"/>
                <w:lang w:val="en-US"/>
              </w:rPr>
              <w:t xml:space="preserve">In order to obtain NES gain, gNB could guarantee those SR </w:t>
            </w:r>
            <w:r>
              <w:rPr>
                <w:lang w:eastAsia="sv-SE"/>
              </w:rPr>
              <w:t>occasions 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w:t>
            </w:r>
            <w:r>
              <w:rPr>
                <w:rFonts w:eastAsia="SimSun" w:hint="eastAsia"/>
                <w:lang w:val="en-US"/>
              </w:rPr>
              <w:t>SR</w:t>
            </w:r>
            <w:r>
              <w:rPr>
                <w:lang w:eastAsia="sv-SE"/>
              </w:rPr>
              <w:t xml:space="preserve"> occasions</w:t>
            </w:r>
            <w:r>
              <w:rPr>
                <w:rFonts w:eastAsia="SimSun" w:hint="eastAsia"/>
                <w:lang w:val="en-US"/>
              </w:rPr>
              <w:t xml:space="preserve"> </w:t>
            </w:r>
            <w:r>
              <w:rPr>
                <w:lang w:eastAsia="sv-SE"/>
              </w:rPr>
              <w:t>during Cell DRX non-active periods</w:t>
            </w:r>
            <w:r>
              <w:rPr>
                <w:rFonts w:eastAsia="SimSun"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Malgun Gothic" w:cs="Arial"/>
                <w:lang w:val="en-US"/>
              </w:rPr>
            </w:pPr>
            <w:r>
              <w:rPr>
                <w:rFonts w:cs="Arial"/>
                <w:lang w:val="en-US" w:eastAsia="ko-KR"/>
              </w:rPr>
              <w:t>Futurewei</w:t>
            </w:r>
          </w:p>
        </w:tc>
        <w:tc>
          <w:tcPr>
            <w:tcW w:w="1160" w:type="dxa"/>
            <w:gridSpan w:val="2"/>
            <w:shd w:val="clear" w:color="auto" w:fill="auto"/>
          </w:tcPr>
          <w:p w14:paraId="1A7C66AB" w14:textId="558DF2E1" w:rsidR="0059207C" w:rsidRDefault="0059207C" w:rsidP="0059207C">
            <w:pPr>
              <w:rPr>
                <w:rFonts w:eastAsia="Malgun Gothic" w:cs="Arial"/>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SimSun" w:cs="Arial"/>
                <w:lang w:val="en-US"/>
              </w:rPr>
            </w:pPr>
            <w:r>
              <w:rPr>
                <w:rFonts w:cs="Arial"/>
                <w:lang w:val="en-US" w:eastAsia="ko-KR"/>
              </w:rPr>
              <w:t>To maximize NES gains.</w:t>
            </w:r>
          </w:p>
        </w:tc>
      </w:tr>
      <w:tr w:rsidR="0048381A" w:rsidRPr="00C47924" w14:paraId="0693E661" w14:textId="77777777" w:rsidTr="00170434">
        <w:tc>
          <w:tcPr>
            <w:tcW w:w="1704" w:type="dxa"/>
            <w:shd w:val="clear" w:color="auto" w:fill="auto"/>
          </w:tcPr>
          <w:p w14:paraId="39FB88C3" w14:textId="70FAE22E" w:rsidR="0048381A" w:rsidRPr="0048381A" w:rsidRDefault="0048381A" w:rsidP="0059207C">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160" w:type="dxa"/>
            <w:gridSpan w:val="2"/>
            <w:shd w:val="clear" w:color="auto" w:fill="auto"/>
          </w:tcPr>
          <w:p w14:paraId="01BA761D" w14:textId="498ABC24" w:rsidR="0048381A" w:rsidRPr="0048381A" w:rsidRDefault="0048381A" w:rsidP="0059207C">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r w:rsidR="00AD39F5">
              <w:rPr>
                <w:rFonts w:eastAsia="新細明體" w:cs="Arial"/>
                <w:lang w:val="en-US" w:eastAsia="zh-TW"/>
              </w:rPr>
              <w:t>/3</w:t>
            </w:r>
          </w:p>
        </w:tc>
        <w:tc>
          <w:tcPr>
            <w:tcW w:w="7027" w:type="dxa"/>
            <w:shd w:val="clear" w:color="auto" w:fill="auto"/>
          </w:tcPr>
          <w:p w14:paraId="6951EA3C" w14:textId="7723EF44" w:rsidR="0048381A" w:rsidRPr="0048381A" w:rsidRDefault="0048381A" w:rsidP="0059207C">
            <w:pPr>
              <w:rPr>
                <w:rFonts w:eastAsia="新細明體" w:cs="Arial"/>
                <w:lang w:val="en-US" w:eastAsia="zh-TW"/>
              </w:rPr>
            </w:pPr>
            <w:r>
              <w:rPr>
                <w:rFonts w:eastAsia="新細明體" w:cs="Arial" w:hint="eastAsia"/>
                <w:lang w:val="en-US" w:eastAsia="zh-TW"/>
              </w:rPr>
              <w:t>S</w:t>
            </w:r>
            <w:r>
              <w:rPr>
                <w:rFonts w:eastAsia="新細明體" w:cs="Arial"/>
                <w:lang w:val="en-US" w:eastAsia="zh-TW"/>
              </w:rPr>
              <w:t>ame as Q1.</w:t>
            </w:r>
          </w:p>
        </w:tc>
      </w:tr>
      <w:tr w:rsidR="001450CD" w:rsidRPr="00C47924" w14:paraId="06D94509" w14:textId="77777777" w:rsidTr="00170434">
        <w:tc>
          <w:tcPr>
            <w:tcW w:w="1704" w:type="dxa"/>
            <w:shd w:val="clear" w:color="auto" w:fill="auto"/>
          </w:tcPr>
          <w:p w14:paraId="393FCADC" w14:textId="709DF02B" w:rsidR="001450CD" w:rsidRPr="001450CD" w:rsidRDefault="001450CD" w:rsidP="0059207C">
            <w:pPr>
              <w:rPr>
                <w:rFonts w:eastAsia="Malgun Gothic" w:cs="Arial"/>
                <w:lang w:val="en-US" w:eastAsia="ko-KR"/>
              </w:rPr>
            </w:pPr>
            <w:r>
              <w:rPr>
                <w:rFonts w:eastAsia="Malgun Gothic" w:cs="Arial" w:hint="eastAsia"/>
                <w:lang w:val="en-US" w:eastAsia="ko-KR"/>
              </w:rPr>
              <w:t>LGE</w:t>
            </w:r>
          </w:p>
        </w:tc>
        <w:tc>
          <w:tcPr>
            <w:tcW w:w="1160" w:type="dxa"/>
            <w:gridSpan w:val="2"/>
            <w:shd w:val="clear" w:color="auto" w:fill="auto"/>
          </w:tcPr>
          <w:p w14:paraId="5F563F60" w14:textId="2E6A9F7C" w:rsidR="001450CD" w:rsidRPr="001450CD" w:rsidRDefault="00925A5D" w:rsidP="0059207C">
            <w:pPr>
              <w:rPr>
                <w:rFonts w:eastAsia="Malgun Gothic" w:cs="Arial"/>
                <w:lang w:val="en-US" w:eastAsia="ko-KR"/>
              </w:rPr>
            </w:pPr>
            <w:r>
              <w:rPr>
                <w:rFonts w:eastAsia="Malgun Gothic" w:cs="Arial" w:hint="eastAsia"/>
                <w:lang w:val="en-US" w:eastAsia="ko-KR"/>
              </w:rPr>
              <w:t>Option 1, but</w:t>
            </w:r>
          </w:p>
        </w:tc>
        <w:tc>
          <w:tcPr>
            <w:tcW w:w="7027" w:type="dxa"/>
            <w:shd w:val="clear" w:color="auto" w:fill="auto"/>
          </w:tcPr>
          <w:p w14:paraId="0ACA1D78" w14:textId="3F83A322" w:rsidR="001450CD" w:rsidRDefault="00925A5D" w:rsidP="00925A5D">
            <w:pPr>
              <w:rPr>
                <w:rFonts w:eastAsia="新細明體"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SR</w:t>
            </w:r>
            <w:r>
              <w:rPr>
                <w:rFonts w:eastAsia="Malgun Gothic" w:cs="Arial" w:hint="eastAsia"/>
                <w:lang w:val="en-US" w:eastAsia="ko-KR"/>
              </w:rPr>
              <w:t xml:space="preserve"> </w:t>
            </w:r>
            <w:r>
              <w:rPr>
                <w:rFonts w:eastAsia="Malgun Gothic" w:cs="Arial"/>
                <w:lang w:val="en-US" w:eastAsia="ko-KR"/>
              </w:rPr>
              <w:t xml:space="preserve">resource </w:t>
            </w:r>
            <w:r>
              <w:rPr>
                <w:rFonts w:eastAsia="Malgun Gothic" w:cs="Arial" w:hint="eastAsia"/>
                <w:lang w:val="en-US" w:eastAsia="ko-KR"/>
              </w:rPr>
              <w:t xml:space="preserve">such that SR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SR according to the SR configuration.</w:t>
            </w:r>
          </w:p>
        </w:tc>
      </w:tr>
      <w:tr w:rsidR="00794545" w:rsidRPr="00C47924" w14:paraId="22F389F6" w14:textId="77777777" w:rsidTr="00170434">
        <w:tc>
          <w:tcPr>
            <w:tcW w:w="1704" w:type="dxa"/>
            <w:shd w:val="clear" w:color="auto" w:fill="auto"/>
          </w:tcPr>
          <w:p w14:paraId="79077D3B" w14:textId="67A9783A" w:rsidR="00794545" w:rsidRDefault="00794545" w:rsidP="00794545">
            <w:pPr>
              <w:rPr>
                <w:rFonts w:eastAsia="Malgun Gothic" w:cs="Arial"/>
                <w:lang w:val="en-US" w:eastAsia="ko-KR"/>
              </w:rPr>
            </w:pPr>
            <w:r>
              <w:rPr>
                <w:rFonts w:eastAsia="Malgun Gothic" w:cs="Arial"/>
                <w:lang w:val="en-US" w:eastAsia="ko-KR"/>
              </w:rPr>
              <w:t>Dell Technologies</w:t>
            </w:r>
          </w:p>
        </w:tc>
        <w:tc>
          <w:tcPr>
            <w:tcW w:w="1160" w:type="dxa"/>
            <w:gridSpan w:val="2"/>
            <w:shd w:val="clear" w:color="auto" w:fill="auto"/>
          </w:tcPr>
          <w:p w14:paraId="2F5C4B5A" w14:textId="6B76405B" w:rsidR="00794545" w:rsidRDefault="00794545" w:rsidP="00794545">
            <w:pPr>
              <w:rPr>
                <w:rFonts w:eastAsia="Malgun Gothic" w:cs="Arial"/>
                <w:lang w:val="en-US" w:eastAsia="ko-KR"/>
              </w:rPr>
            </w:pPr>
            <w:r>
              <w:rPr>
                <w:rFonts w:eastAsia="Malgun Gothic" w:cs="Arial"/>
                <w:lang w:val="en-US" w:eastAsia="ko-KR"/>
              </w:rPr>
              <w:t>Option 1 or Option 3</w:t>
            </w:r>
          </w:p>
        </w:tc>
        <w:tc>
          <w:tcPr>
            <w:tcW w:w="7027" w:type="dxa"/>
            <w:shd w:val="clear" w:color="auto" w:fill="auto"/>
          </w:tcPr>
          <w:p w14:paraId="02C38C8C" w14:textId="2C7F4423" w:rsidR="00794545" w:rsidRDefault="005E3AFE" w:rsidP="00794545">
            <w:pPr>
              <w:rPr>
                <w:rFonts w:eastAsia="Malgun Gothic" w:cs="Arial"/>
                <w:lang w:val="en-US" w:eastAsia="ko-KR"/>
              </w:rPr>
            </w:pPr>
            <w:r>
              <w:rPr>
                <w:rFonts w:eastAsia="Malgun Gothic" w:cs="Arial"/>
                <w:lang w:val="en-US" w:eastAsia="ko-KR"/>
              </w:rPr>
              <w:t xml:space="preserve">Same as Q1 and Q2 views. </w:t>
            </w:r>
          </w:p>
        </w:tc>
      </w:tr>
      <w:tr w:rsidR="00670347" w:rsidRPr="00C47924" w14:paraId="09B9C4BB" w14:textId="77777777" w:rsidTr="00170434">
        <w:tc>
          <w:tcPr>
            <w:tcW w:w="1704" w:type="dxa"/>
            <w:shd w:val="clear" w:color="auto" w:fill="auto"/>
          </w:tcPr>
          <w:p w14:paraId="31BFF6BB" w14:textId="0493A383" w:rsidR="00670347" w:rsidRDefault="00670347" w:rsidP="00794545">
            <w:pPr>
              <w:rPr>
                <w:rFonts w:eastAsia="Malgun Gothic" w:cs="Arial"/>
                <w:lang w:val="en-US" w:eastAsia="ko-KR"/>
              </w:rPr>
            </w:pPr>
            <w:r w:rsidRPr="00670347">
              <w:rPr>
                <w:rFonts w:eastAsia="Malgun Gothic" w:cs="Arial"/>
                <w:lang w:val="en-US" w:eastAsia="ko-KR"/>
              </w:rPr>
              <w:t>InterDigital</w:t>
            </w:r>
          </w:p>
        </w:tc>
        <w:tc>
          <w:tcPr>
            <w:tcW w:w="1160" w:type="dxa"/>
            <w:gridSpan w:val="2"/>
            <w:shd w:val="clear" w:color="auto" w:fill="auto"/>
          </w:tcPr>
          <w:p w14:paraId="2C692426" w14:textId="427384DB" w:rsidR="00670347" w:rsidRDefault="00670347" w:rsidP="00794545">
            <w:pPr>
              <w:rPr>
                <w:rFonts w:eastAsia="Malgun Gothic" w:cs="Arial"/>
                <w:lang w:val="en-US" w:eastAsia="ko-KR"/>
              </w:rPr>
            </w:pPr>
            <w:r>
              <w:rPr>
                <w:rFonts w:eastAsia="Malgun Gothic" w:cs="Arial"/>
                <w:lang w:val="en-US" w:eastAsia="ko-KR"/>
              </w:rPr>
              <w:t>Option 3</w:t>
            </w:r>
          </w:p>
        </w:tc>
        <w:tc>
          <w:tcPr>
            <w:tcW w:w="7027" w:type="dxa"/>
            <w:shd w:val="clear" w:color="auto" w:fill="auto"/>
          </w:tcPr>
          <w:p w14:paraId="589C92D4" w14:textId="43E12476" w:rsidR="00670347" w:rsidRPr="00492DAD" w:rsidRDefault="00971F06" w:rsidP="009A0F7F">
            <w:pPr>
              <w:jc w:val="left"/>
            </w:pPr>
            <w:r>
              <w:t>C</w:t>
            </w:r>
            <w:r w:rsidR="00492DAD">
              <w:t xml:space="preserve">onfiguring </w:t>
            </w:r>
            <w:r w:rsidR="00614EE4">
              <w:t>it</w:t>
            </w:r>
            <w:r>
              <w:t xml:space="preserve"> </w:t>
            </w:r>
            <w:r w:rsidR="00492DAD">
              <w:t>per SR configurations allows the UE to report data arrival for</w:t>
            </w:r>
            <w:r>
              <w:t xml:space="preserve"> some </w:t>
            </w:r>
            <w:r w:rsidR="00492DAD">
              <w:t>LCHs, where data latency might be more critical.</w:t>
            </w:r>
            <w:r w:rsidR="00AA7770">
              <w:t xml:space="preserve"> Further, some </w:t>
            </w:r>
            <w:r w:rsidR="009A0F7F">
              <w:t xml:space="preserve">SR </w:t>
            </w:r>
            <w:r w:rsidR="00AA7770">
              <w:t>resources configuration</w:t>
            </w:r>
            <w:r w:rsidR="009A0F7F">
              <w:t>s</w:t>
            </w:r>
            <w:r w:rsidR="00AA7770">
              <w:t xml:space="preserve"> may be shared with legacy UEs</w:t>
            </w:r>
            <w:r w:rsidR="009A0F7F">
              <w:t>, which the NW will need to blind decode anyway.</w:t>
            </w:r>
            <w:r w:rsidR="007C5A18">
              <w:t xml:space="preserve"> </w:t>
            </w:r>
            <w:r w:rsidR="00F01433">
              <w:t>Option 1 alone is fine as well.</w:t>
            </w:r>
          </w:p>
        </w:tc>
      </w:tr>
      <w:tr w:rsidR="00BA59E0" w:rsidRPr="00C47924" w14:paraId="6FBDF4D2" w14:textId="77777777" w:rsidTr="00170434">
        <w:tc>
          <w:tcPr>
            <w:tcW w:w="1704" w:type="dxa"/>
            <w:shd w:val="clear" w:color="auto" w:fill="auto"/>
          </w:tcPr>
          <w:p w14:paraId="27F94130" w14:textId="2704B413" w:rsidR="00BA59E0" w:rsidRPr="00670347"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w:t>
            </w:r>
            <w:r>
              <w:rPr>
                <w:rFonts w:eastAsia="DengXian" w:cs="Arial" w:hint="eastAsia"/>
                <w:lang w:val="en-US"/>
              </w:rPr>
              <w:t>C</w:t>
            </w:r>
          </w:p>
        </w:tc>
        <w:tc>
          <w:tcPr>
            <w:tcW w:w="1160" w:type="dxa"/>
            <w:gridSpan w:val="2"/>
            <w:shd w:val="clear" w:color="auto" w:fill="auto"/>
          </w:tcPr>
          <w:p w14:paraId="20468690" w14:textId="7A7D0E45"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3</w:t>
            </w:r>
          </w:p>
        </w:tc>
        <w:tc>
          <w:tcPr>
            <w:tcW w:w="7027" w:type="dxa"/>
            <w:shd w:val="clear" w:color="auto" w:fill="auto"/>
          </w:tcPr>
          <w:p w14:paraId="4CA4F7A9" w14:textId="2A997750" w:rsidR="00BA59E0" w:rsidRDefault="00BA59E0" w:rsidP="00BA59E0">
            <w:pPr>
              <w:jc w:val="left"/>
            </w:pPr>
            <w:r>
              <w:rPr>
                <w:rFonts w:eastAsia="DengXian" w:cs="Arial"/>
                <w:lang w:val="en-US"/>
              </w:rPr>
              <w:t xml:space="preserve">We think at least SR with high priority should not be suspended in </w:t>
            </w:r>
            <w:r>
              <w:rPr>
                <w:rFonts w:eastAsia="DengXian" w:cs="Arial" w:hint="eastAsia"/>
                <w:lang w:val="en-US"/>
              </w:rPr>
              <w:t>Cell</w:t>
            </w:r>
            <w:r>
              <w:rPr>
                <w:rFonts w:eastAsia="DengXian" w:cs="Arial"/>
                <w:lang w:val="en-US"/>
              </w:rPr>
              <w:t xml:space="preserve"> </w:t>
            </w:r>
            <w:r>
              <w:rPr>
                <w:rFonts w:eastAsia="DengXian" w:cs="Arial" w:hint="eastAsia"/>
                <w:lang w:val="en-US"/>
              </w:rPr>
              <w:t>DTX/DRX</w:t>
            </w:r>
            <w:r>
              <w:rPr>
                <w:rFonts w:eastAsia="DengXian" w:cs="Arial"/>
                <w:lang w:val="en-US"/>
              </w:rPr>
              <w:t xml:space="preserve"> </w:t>
            </w:r>
            <w:r>
              <w:rPr>
                <w:rFonts w:eastAsia="DengXian" w:cs="Arial" w:hint="eastAsia"/>
                <w:lang w:val="en-US"/>
              </w:rPr>
              <w:t>non-active</w:t>
            </w:r>
            <w:r>
              <w:rPr>
                <w:rFonts w:eastAsia="DengXian" w:cs="Arial"/>
                <w:lang w:val="en-US"/>
              </w:rPr>
              <w:t xml:space="preserve"> </w:t>
            </w:r>
            <w:r>
              <w:rPr>
                <w:rFonts w:eastAsia="DengXian" w:cs="Arial" w:hint="eastAsia"/>
                <w:lang w:val="en-US"/>
              </w:rPr>
              <w:t>period,</w:t>
            </w:r>
            <w:r>
              <w:rPr>
                <w:rFonts w:eastAsia="DengXian" w:cs="Arial"/>
                <w:lang w:val="en-US"/>
              </w:rPr>
              <w:t xml:space="preserve"> but whether gNB will be activated due to the SR can be further discussed.</w:t>
            </w:r>
          </w:p>
        </w:tc>
      </w:tr>
      <w:tr w:rsidR="00973CA4" w:rsidRPr="00C47924" w14:paraId="56F82006" w14:textId="77777777" w:rsidTr="00170434">
        <w:trPr>
          <w:ins w:id="112" w:author="Morton Lin (林牧台)" w:date="2023-03-31T10:36:00Z"/>
        </w:trPr>
        <w:tc>
          <w:tcPr>
            <w:tcW w:w="1704" w:type="dxa"/>
            <w:shd w:val="clear" w:color="auto" w:fill="auto"/>
          </w:tcPr>
          <w:p w14:paraId="27559F77" w14:textId="388252D3" w:rsidR="00973CA4" w:rsidRPr="00973CA4" w:rsidRDefault="00973CA4" w:rsidP="00BA59E0">
            <w:pPr>
              <w:rPr>
                <w:ins w:id="113" w:author="Morton Lin (林牧台)" w:date="2023-03-31T10:36:00Z"/>
                <w:rFonts w:eastAsia="新細明體" w:cs="Arial"/>
                <w:lang w:val="en-US" w:eastAsia="zh-TW"/>
                <w:rPrChange w:id="114" w:author="Morton Lin (林牧台)" w:date="2023-03-31T10:36:00Z">
                  <w:rPr>
                    <w:ins w:id="115" w:author="Morton Lin (林牧台)" w:date="2023-03-31T10:36:00Z"/>
                    <w:rFonts w:eastAsia="DengXian" w:cs="Arial"/>
                    <w:lang w:val="en-US"/>
                  </w:rPr>
                </w:rPrChange>
              </w:rPr>
            </w:pPr>
            <w:ins w:id="116" w:author="Morton Lin (林牧台)" w:date="2023-03-31T10:36:00Z">
              <w:r>
                <w:rPr>
                  <w:rFonts w:eastAsia="新細明體" w:cs="Arial" w:hint="eastAsia"/>
                  <w:lang w:val="en-US" w:eastAsia="zh-TW"/>
                </w:rPr>
                <w:t>M</w:t>
              </w:r>
              <w:r>
                <w:rPr>
                  <w:rFonts w:eastAsia="新細明體" w:cs="Arial"/>
                  <w:lang w:val="en-US" w:eastAsia="zh-TW"/>
                </w:rPr>
                <w:t>ediaTek</w:t>
              </w:r>
            </w:ins>
          </w:p>
        </w:tc>
        <w:tc>
          <w:tcPr>
            <w:tcW w:w="1160" w:type="dxa"/>
            <w:gridSpan w:val="2"/>
            <w:shd w:val="clear" w:color="auto" w:fill="auto"/>
          </w:tcPr>
          <w:p w14:paraId="1AD372BF" w14:textId="26CE29FB" w:rsidR="00973CA4" w:rsidRPr="00973CA4" w:rsidRDefault="00973CA4" w:rsidP="00BA59E0">
            <w:pPr>
              <w:rPr>
                <w:ins w:id="117" w:author="Morton Lin (林牧台)" w:date="2023-03-31T10:36:00Z"/>
                <w:rFonts w:eastAsia="新細明體" w:cs="Arial"/>
                <w:lang w:val="en-US" w:eastAsia="zh-TW"/>
                <w:rPrChange w:id="118" w:author="Morton Lin (林牧台)" w:date="2023-03-31T10:37:00Z">
                  <w:rPr>
                    <w:ins w:id="119" w:author="Morton Lin (林牧台)" w:date="2023-03-31T10:36:00Z"/>
                    <w:rFonts w:eastAsia="DengXian" w:cs="Arial"/>
                    <w:lang w:val="en-US"/>
                  </w:rPr>
                </w:rPrChange>
              </w:rPr>
            </w:pPr>
            <w:ins w:id="120" w:author="Morton Lin (林牧台)" w:date="2023-03-31T10:37:00Z">
              <w:r>
                <w:rPr>
                  <w:rFonts w:eastAsia="新細明體" w:cs="Arial" w:hint="eastAsia"/>
                  <w:lang w:val="en-US" w:eastAsia="zh-TW"/>
                </w:rPr>
                <w:t>O</w:t>
              </w:r>
              <w:r>
                <w:rPr>
                  <w:rFonts w:eastAsia="新細明體" w:cs="Arial"/>
                  <w:lang w:val="en-US" w:eastAsia="zh-TW"/>
                </w:rPr>
                <w:t>ption 3</w:t>
              </w:r>
            </w:ins>
          </w:p>
        </w:tc>
        <w:tc>
          <w:tcPr>
            <w:tcW w:w="7027" w:type="dxa"/>
            <w:shd w:val="clear" w:color="auto" w:fill="auto"/>
          </w:tcPr>
          <w:p w14:paraId="3CE5CD0C" w14:textId="05C890F5" w:rsidR="00973CA4" w:rsidRPr="00973CA4" w:rsidRDefault="00973CA4" w:rsidP="00BA59E0">
            <w:pPr>
              <w:jc w:val="left"/>
              <w:rPr>
                <w:ins w:id="121" w:author="Morton Lin (林牧台)" w:date="2023-03-31T10:36:00Z"/>
                <w:rFonts w:eastAsia="新細明體" w:cs="Arial"/>
                <w:lang w:val="en-US" w:eastAsia="zh-TW"/>
                <w:rPrChange w:id="122" w:author="Morton Lin (林牧台)" w:date="2023-03-31T10:37:00Z">
                  <w:rPr>
                    <w:ins w:id="123" w:author="Morton Lin (林牧台)" w:date="2023-03-31T10:36:00Z"/>
                    <w:rFonts w:eastAsia="DengXian" w:cs="Arial"/>
                    <w:lang w:val="en-US"/>
                  </w:rPr>
                </w:rPrChange>
              </w:rPr>
            </w:pPr>
            <w:ins w:id="124" w:author="Morton Lin (林牧台)" w:date="2023-03-31T10:44:00Z">
              <w:r>
                <w:rPr>
                  <w:rFonts w:eastAsia="新細明體" w:cs="Arial"/>
                  <w:lang w:val="en-US" w:eastAsia="zh-TW"/>
                </w:rPr>
                <w:t>SR is used for all kinds of UL transmission (including upper layer procedure message</w:t>
              </w:r>
            </w:ins>
            <w:ins w:id="125" w:author="Morton Lin (林牧台)" w:date="2023-03-31T10:45:00Z">
              <w:r>
                <w:rPr>
                  <w:rFonts w:eastAsia="新細明體" w:cs="Arial"/>
                  <w:lang w:val="en-US" w:eastAsia="zh-TW"/>
                </w:rPr>
                <w:t>s on SRB)</w:t>
              </w:r>
            </w:ins>
            <w:ins w:id="126" w:author="Morton Lin (林牧台)" w:date="2023-03-31T10:38:00Z">
              <w:r>
                <w:rPr>
                  <w:rFonts w:eastAsia="新細明體" w:cs="Arial"/>
                  <w:lang w:val="en-US" w:eastAsia="zh-TW"/>
                </w:rPr>
                <w:t>.</w:t>
              </w:r>
            </w:ins>
            <w:ins w:id="127" w:author="Morton Lin (林牧台)" w:date="2023-03-31T10:46:00Z">
              <w:r>
                <w:rPr>
                  <w:rFonts w:eastAsia="新細明體" w:cs="Arial"/>
                  <w:lang w:val="en-US" w:eastAsia="zh-TW"/>
                </w:rPr>
                <w:t xml:space="preserve"> And we had agreed that RACH could be transmitted </w:t>
              </w:r>
              <w:r>
                <w:rPr>
                  <w:rFonts w:eastAsia="新細明體" w:cs="Arial"/>
                  <w:lang w:val="en-US" w:eastAsia="zh-TW"/>
                </w:rPr>
                <w:lastRenderedPageBreak/>
                <w:t xml:space="preserve">during Cell DRX non-active periods so the network can </w:t>
              </w:r>
            </w:ins>
            <w:ins w:id="128" w:author="Morton Lin (林牧台)" w:date="2023-03-31T10:47:00Z">
              <w:r>
                <w:rPr>
                  <w:rFonts w:eastAsia="新細明體" w:cs="Arial"/>
                  <w:lang w:val="en-US" w:eastAsia="zh-TW"/>
                </w:rPr>
                <w:t xml:space="preserve">further have a joint </w:t>
              </w:r>
            </w:ins>
            <w:ins w:id="129" w:author="Morton Lin (林牧台)" w:date="2023-03-31T11:20:00Z">
              <w:r w:rsidR="00BF45BC">
                <w:rPr>
                  <w:rFonts w:eastAsia="新細明體" w:cs="Arial"/>
                  <w:lang w:val="en-US" w:eastAsia="zh-TW"/>
                </w:rPr>
                <w:t>arrangement</w:t>
              </w:r>
            </w:ins>
            <w:ins w:id="130" w:author="Morton Lin (林牧台)" w:date="2023-03-31T10:47:00Z">
              <w:r>
                <w:rPr>
                  <w:rFonts w:eastAsia="新細明體" w:cs="Arial"/>
                  <w:lang w:val="en-US" w:eastAsia="zh-TW"/>
                </w:rPr>
                <w:t xml:space="preserve"> with SR.</w:t>
              </w:r>
            </w:ins>
          </w:p>
        </w:tc>
      </w:tr>
    </w:tbl>
    <w:p w14:paraId="204C14B8" w14:textId="77777777" w:rsidR="00170434" w:rsidRDefault="00170434" w:rsidP="00170434">
      <w:pPr>
        <w:ind w:left="1350" w:hanging="1350"/>
        <w:rPr>
          <w:lang w:eastAsia="sv-SE"/>
        </w:rPr>
      </w:pPr>
    </w:p>
    <w:p w14:paraId="7EC80AD4" w14:textId="77777777" w:rsidR="00813B1D" w:rsidRPr="00AC6F3B" w:rsidRDefault="00813B1D" w:rsidP="00813B1D">
      <w:pPr>
        <w:rPr>
          <w:ins w:id="131" w:author="Faris Alfarhan" w:date="2023-03-30T21:29:00Z"/>
          <w:b/>
          <w:bCs/>
          <w:lang w:eastAsia="sv-SE"/>
        </w:rPr>
      </w:pPr>
      <w:ins w:id="132" w:author="Faris Alfarhan" w:date="2023-03-30T21:29:00Z">
        <w:r w:rsidRPr="00AC6F3B">
          <w:rPr>
            <w:b/>
            <w:bCs/>
            <w:lang w:eastAsia="sv-SE"/>
          </w:rPr>
          <w:t>Summary:</w:t>
        </w:r>
      </w:ins>
    </w:p>
    <w:p w14:paraId="5B5460EC" w14:textId="77777777" w:rsidR="00813B1D" w:rsidRDefault="00813B1D" w:rsidP="00813B1D">
      <w:pPr>
        <w:rPr>
          <w:ins w:id="133" w:author="Faris Alfarhan" w:date="2023-03-30T21:29:00Z"/>
          <w:lang w:eastAsia="sv-SE"/>
        </w:rPr>
      </w:pPr>
      <w:ins w:id="134" w:author="Faris Alfarhan" w:date="2023-03-30T21:29:00Z">
        <w:r>
          <w:rPr>
            <w:lang w:eastAsia="sv-SE"/>
          </w:rPr>
          <w:t xml:space="preserve">17 companies prefer Option 1 </w:t>
        </w:r>
      </w:ins>
    </w:p>
    <w:p w14:paraId="4F172BF4" w14:textId="50A4FBBE" w:rsidR="00813B1D" w:rsidRDefault="00813B1D" w:rsidP="00813B1D">
      <w:pPr>
        <w:rPr>
          <w:ins w:id="135" w:author="Faris Alfarhan" w:date="2023-03-30T21:29:00Z"/>
          <w:lang w:eastAsia="sv-SE"/>
        </w:rPr>
      </w:pPr>
      <w:ins w:id="136" w:author="Faris Alfarhan" w:date="2023-03-30T21:29:00Z">
        <w:r>
          <w:rPr>
            <w:lang w:eastAsia="sv-SE"/>
          </w:rPr>
          <w:t>10 companies prefer Option 3 (4 of which prefer it as an alternative to option 1)</w:t>
        </w:r>
      </w:ins>
    </w:p>
    <w:p w14:paraId="46FE10E6" w14:textId="77777777" w:rsidR="00813B1D" w:rsidRDefault="00813B1D" w:rsidP="00813B1D">
      <w:pPr>
        <w:rPr>
          <w:ins w:id="137" w:author="Faris Alfarhan" w:date="2023-03-30T21:29:00Z"/>
          <w:lang w:eastAsia="sv-SE"/>
        </w:rPr>
      </w:pPr>
      <w:ins w:id="138" w:author="Faris Alfarhan" w:date="2023-03-30T21:29: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 xml:space="preserve">needs to </w:t>
        </w:r>
        <w:r>
          <w:rPr>
            <w:lang w:eastAsia="sv-SE"/>
          </w:rPr>
          <w:t>report data arrival of</w:t>
        </w:r>
        <w:r w:rsidRPr="00A65842">
          <w:rPr>
            <w:lang w:eastAsia="sv-SE"/>
          </w:rPr>
          <w:t xml:space="preserve"> delay sensitive traffic</w:t>
        </w:r>
        <w:r>
          <w:rPr>
            <w:lang w:eastAsia="sv-SE"/>
          </w:rPr>
          <w:t xml:space="preserve"> to limit impact on UE QoS (e.g. for high priority LCHs), especially if the Cell DRX cycle duration is long. However, some expressed Option 3 can limit energy savings.</w:t>
        </w:r>
      </w:ins>
    </w:p>
    <w:p w14:paraId="1BDB188E" w14:textId="77777777" w:rsidR="00813B1D" w:rsidRDefault="00813B1D" w:rsidP="00813B1D">
      <w:pPr>
        <w:rPr>
          <w:ins w:id="139" w:author="Faris Alfarhan" w:date="2023-03-30T21:29:00Z"/>
          <w:lang w:eastAsia="sv-SE"/>
        </w:rPr>
      </w:pPr>
    </w:p>
    <w:p w14:paraId="3F49C0A0" w14:textId="1E098E69" w:rsidR="00813B1D" w:rsidRDefault="00813B1D" w:rsidP="00813B1D">
      <w:pPr>
        <w:rPr>
          <w:ins w:id="140" w:author="Faris Alfarhan" w:date="2023-03-30T21:29:00Z"/>
          <w:lang w:eastAsia="sv-SE"/>
        </w:rPr>
      </w:pPr>
      <w:ins w:id="141" w:author="Faris Alfarhan" w:date="2023-03-30T21:29:00Z">
        <w:r w:rsidRPr="00AC6F3B">
          <w:rPr>
            <w:b/>
            <w:bCs/>
            <w:lang w:eastAsia="sv-SE"/>
          </w:rPr>
          <w:t xml:space="preserve">Proposal </w:t>
        </w:r>
        <w:r>
          <w:rPr>
            <w:b/>
            <w:bCs/>
            <w:lang w:eastAsia="sv-SE"/>
          </w:rPr>
          <w:t>3</w:t>
        </w:r>
        <w:r w:rsidRPr="00AC6F3B">
          <w:rPr>
            <w:b/>
            <w:bCs/>
            <w:lang w:eastAsia="sv-SE"/>
          </w:rPr>
          <w:t>:</w:t>
        </w:r>
        <w:r>
          <w:rPr>
            <w:lang w:eastAsia="sv-SE"/>
          </w:rPr>
          <w:t xml:space="preserve"> As baseline,</w:t>
        </w:r>
        <w:r w:rsidRPr="000841BE">
          <w:t xml:space="preserve"> </w:t>
        </w:r>
        <w:r w:rsidRPr="00DF105D">
          <w:rPr>
            <w:lang w:eastAsia="sv-SE"/>
          </w:rPr>
          <w:t>UE does not transmit SR occasions overlapping with Cell DRX non-active periods, e.g. SR transmissions are dropped during the non-active period</w:t>
        </w:r>
        <w:r>
          <w:rPr>
            <w:lang w:eastAsia="sv-SE"/>
          </w:rPr>
          <w:t xml:space="preserve"> (17/23). FFS: whether it is possible to configure t</w:t>
        </w:r>
        <w:r w:rsidRPr="00DF105D">
          <w:rPr>
            <w:lang w:eastAsia="sv-SE"/>
          </w:rPr>
          <w:t>he UE per SR configuration with whether SR can be transmitted during Cell DRX non-active period.</w:t>
        </w:r>
      </w:ins>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aff1"/>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aff1"/>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aff1"/>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lastRenderedPageBreak/>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SimSun"/>
                <w:lang w:val="en-US"/>
              </w:rPr>
            </w:pPr>
            <w:r>
              <w:rPr>
                <w:rFonts w:eastAsia="SimSun" w:cs="Arial"/>
                <w:lang w:val="en-US"/>
              </w:rPr>
              <w:t>According to our comments for</w:t>
            </w:r>
            <w:r>
              <w:rPr>
                <w:rFonts w:eastAsia="SimSun" w:cs="Arial" w:hint="eastAsia"/>
                <w:lang w:val="en-US"/>
              </w:rPr>
              <w:t xml:space="preserve"> </w:t>
            </w:r>
            <w:r>
              <w:rPr>
                <w:lang w:eastAsia="sv-SE"/>
              </w:rPr>
              <w:t>Question 3</w:t>
            </w:r>
            <w:r>
              <w:rPr>
                <w:rFonts w:eastAsia="SimSun" w:hint="eastAsia"/>
                <w:lang w:val="en-US"/>
              </w:rPr>
              <w:t xml:space="preserve">, </w:t>
            </w:r>
            <w:r>
              <w:rPr>
                <w:rFonts w:eastAsia="SimSun"/>
                <w:lang w:val="en-US"/>
              </w:rPr>
              <w:t xml:space="preserve">we assume </w:t>
            </w:r>
            <w:r>
              <w:rPr>
                <w:rFonts w:eastAsia="SimSun" w:hint="eastAsia"/>
                <w:lang w:val="en-US"/>
              </w:rPr>
              <w:t xml:space="preserve">the dropped SR </w:t>
            </w:r>
            <w:r>
              <w:rPr>
                <w:rFonts w:cs="Arial"/>
                <w:lang w:val="en-US" w:eastAsia="ko-KR"/>
              </w:rPr>
              <w:t xml:space="preserve">occasions </w:t>
            </w:r>
            <w:r>
              <w:rPr>
                <w:rFonts w:eastAsia="SimSun" w:hint="eastAsia"/>
                <w:lang w:val="en-US"/>
              </w:rPr>
              <w:t xml:space="preserve">during </w:t>
            </w:r>
            <w:r>
              <w:rPr>
                <w:lang w:eastAsia="sv-SE"/>
              </w:rPr>
              <w:t>Cell DRX non-active period</w:t>
            </w:r>
            <w:r>
              <w:rPr>
                <w:rFonts w:eastAsia="SimSun"/>
                <w:lang w:val="en-US"/>
              </w:rPr>
              <w:t xml:space="preserve"> are</w:t>
            </w:r>
            <w:r>
              <w:rPr>
                <w:rFonts w:eastAsia="SimSun" w:hint="eastAsia"/>
                <w:lang w:val="en-US"/>
              </w:rPr>
              <w:t xml:space="preserve"> for the traffic with low priority.</w:t>
            </w:r>
          </w:p>
          <w:p w14:paraId="6016EF02" w14:textId="79188B21" w:rsidR="001F6483" w:rsidRDefault="001F6483" w:rsidP="001F6483">
            <w:pPr>
              <w:rPr>
                <w:rFonts w:cs="Arial"/>
                <w:lang w:val="en-US" w:eastAsia="ko-KR"/>
              </w:rPr>
            </w:pPr>
            <w:r>
              <w:rPr>
                <w:rFonts w:eastAsia="SimSun" w:cs="Arial" w:hint="eastAsia"/>
                <w:lang w:val="en-US"/>
              </w:rPr>
              <w:t>Moreover,</w:t>
            </w:r>
            <w:r>
              <w:rPr>
                <w:rFonts w:eastAsia="SimSun" w:cs="Arial"/>
                <w:lang w:val="en-US"/>
              </w:rPr>
              <w:t xml:space="preserve"> considering</w:t>
            </w:r>
            <w:r>
              <w:rPr>
                <w:rFonts w:eastAsia="SimSun" w:cs="Arial" w:hint="eastAsia"/>
                <w:lang w:val="en-US"/>
              </w:rPr>
              <w:t xml:space="preserve">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w:t>
            </w:r>
            <w:r>
              <w:rPr>
                <w:rFonts w:eastAsia="SimSun" w:cs="Arial"/>
                <w:lang w:val="en-US"/>
              </w:rPr>
              <w:t>would</w:t>
            </w:r>
            <w:r>
              <w:rPr>
                <w:rFonts w:eastAsia="SimSun" w:cs="Arial" w:hint="eastAsia"/>
                <w:lang w:val="en-US"/>
              </w:rPr>
              <w:t xml:space="preserve"> introduce more</w:t>
            </w:r>
            <w:r>
              <w:rPr>
                <w:rFonts w:eastAsia="SimSun" w:cs="Arial"/>
                <w:lang w:val="en-US"/>
              </w:rPr>
              <w:t xml:space="preserve"> signaling overhead, and also</w:t>
            </w:r>
            <w:r>
              <w:rPr>
                <w:rFonts w:eastAsia="SimSun" w:cs="Arial" w:hint="eastAsia"/>
                <w:lang w:val="en-US"/>
              </w:rPr>
              <w:t xml:space="preserve"> it </w:t>
            </w:r>
            <w:r>
              <w:rPr>
                <w:rFonts w:eastAsia="SimSun" w:cs="Arial"/>
                <w:lang w:val="en-US"/>
              </w:rPr>
              <w:t xml:space="preserve">would </w:t>
            </w:r>
            <w:r>
              <w:rPr>
                <w:rFonts w:eastAsia="SimSun" w:cs="Arial" w:hint="eastAsia"/>
                <w:lang w:val="en-US"/>
              </w:rPr>
              <w:t>wake up gNB and</w:t>
            </w:r>
            <w:r w:rsidDel="00C76FA2">
              <w:rPr>
                <w:rFonts w:eastAsia="SimSun" w:cs="Arial" w:hint="eastAsia"/>
                <w:lang w:val="en-US"/>
              </w:rPr>
              <w:t xml:space="preserve"> </w:t>
            </w:r>
            <w:r>
              <w:rPr>
                <w:rFonts w:eastAsia="SimSun" w:cs="Arial" w:hint="eastAsia"/>
                <w:lang w:val="en-US"/>
              </w:rPr>
              <w:t xml:space="preserve">increase the power consumption in </w:t>
            </w:r>
            <w:r>
              <w:rPr>
                <w:rFonts w:eastAsia="SimSun" w:cs="Arial"/>
                <w:lang w:val="en-US"/>
              </w:rPr>
              <w:t xml:space="preserve">both </w:t>
            </w:r>
            <w:r>
              <w:rPr>
                <w:rFonts w:eastAsia="SimSun" w:cs="Arial" w:hint="eastAsia"/>
                <w:lang w:val="en-US"/>
              </w:rPr>
              <w:t>gNB</w:t>
            </w:r>
            <w:r>
              <w:rPr>
                <w:rFonts w:eastAsia="SimSun" w:cs="Arial"/>
                <w:lang w:val="en-US"/>
              </w:rPr>
              <w:t xml:space="preserve"> and UE, we think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is unnecessary</w:t>
            </w:r>
            <w:r>
              <w:rPr>
                <w:rFonts w:eastAsia="SimSun"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Malgun Gothic" w:cs="Arial"/>
                <w:lang w:val="en-US"/>
              </w:rPr>
            </w:pPr>
            <w:r>
              <w:rPr>
                <w:rFonts w:cs="Arial"/>
                <w:lang w:val="en-US" w:eastAsia="ko-KR"/>
              </w:rPr>
              <w:lastRenderedPageBreak/>
              <w:t>Futurewei</w:t>
            </w:r>
          </w:p>
        </w:tc>
        <w:tc>
          <w:tcPr>
            <w:tcW w:w="1181" w:type="dxa"/>
            <w:gridSpan w:val="2"/>
            <w:shd w:val="clear" w:color="auto" w:fill="auto"/>
          </w:tcPr>
          <w:p w14:paraId="5F60FB66" w14:textId="07F4D106" w:rsidR="0059207C" w:rsidRDefault="0059207C" w:rsidP="0059207C">
            <w:pPr>
              <w:rPr>
                <w:rFonts w:eastAsia="Malgun Gothic" w:cs="Arial"/>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SimSun" w:cs="Arial"/>
                <w:b/>
                <w:bCs/>
                <w:lang w:val="en-US"/>
              </w:rPr>
            </w:pPr>
            <w:r>
              <w:rPr>
                <w:rFonts w:eastAsia="SimSun" w:cs="Arial"/>
                <w:lang w:val="en-US"/>
              </w:rPr>
              <w:t xml:space="preserve">The UE simply considers </w:t>
            </w:r>
            <w:r w:rsidR="00354A49">
              <w:rPr>
                <w:rFonts w:eastAsia="SimSun" w:cs="Arial"/>
                <w:lang w:val="en-US"/>
              </w:rPr>
              <w:t>any</w:t>
            </w:r>
            <w:r>
              <w:rPr>
                <w:rFonts w:eastAsia="SimSun" w:cs="Arial"/>
                <w:lang w:val="en-US"/>
              </w:rPr>
              <w:t xml:space="preserve"> </w:t>
            </w:r>
            <w:r w:rsidR="00354A49">
              <w:rPr>
                <w:rFonts w:cs="Arial"/>
                <w:lang w:val="en-US" w:eastAsia="ko-KR"/>
              </w:rPr>
              <w:t xml:space="preserve">SR occasion 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 </w:t>
            </w:r>
            <w:r>
              <w:rPr>
                <w:rFonts w:eastAsia="SimSun" w:cs="Arial"/>
                <w:lang w:val="en-US"/>
              </w:rPr>
              <w:t xml:space="preserve">The </w:t>
            </w:r>
            <w:r w:rsidR="00461DB6">
              <w:rPr>
                <w:rFonts w:eastAsia="SimSun" w:cs="Arial"/>
                <w:lang w:val="en-US"/>
              </w:rPr>
              <w:t xml:space="preserve">gNB implementation should ensure that there </w:t>
            </w:r>
            <w:r w:rsidR="00080A00">
              <w:rPr>
                <w:rFonts w:eastAsia="SimSun" w:cs="Arial"/>
                <w:lang w:val="en-US"/>
              </w:rPr>
              <w:t>are</w:t>
            </w:r>
            <w:r w:rsidR="00461DB6">
              <w:rPr>
                <w:rFonts w:eastAsia="SimSun"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r w:rsidR="00AD39F5" w:rsidRPr="00C47924" w14:paraId="4C68C861" w14:textId="77777777" w:rsidTr="00170434">
        <w:tc>
          <w:tcPr>
            <w:tcW w:w="1702" w:type="dxa"/>
            <w:shd w:val="clear" w:color="auto" w:fill="auto"/>
          </w:tcPr>
          <w:p w14:paraId="2512F314" w14:textId="44DE364A" w:rsidR="00AD39F5" w:rsidRPr="00AD39F5" w:rsidRDefault="00AD39F5" w:rsidP="0059207C">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181" w:type="dxa"/>
            <w:gridSpan w:val="2"/>
            <w:shd w:val="clear" w:color="auto" w:fill="auto"/>
          </w:tcPr>
          <w:p w14:paraId="6304159D" w14:textId="05842914" w:rsidR="00AD39F5" w:rsidRPr="00AD39F5" w:rsidRDefault="00AD39F5" w:rsidP="0059207C">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p>
        </w:tc>
        <w:tc>
          <w:tcPr>
            <w:tcW w:w="7008" w:type="dxa"/>
            <w:shd w:val="clear" w:color="auto" w:fill="auto"/>
          </w:tcPr>
          <w:p w14:paraId="2EBE0F96" w14:textId="77777777" w:rsidR="00AD39F5" w:rsidRDefault="00AD39F5" w:rsidP="0059207C">
            <w:pPr>
              <w:rPr>
                <w:rFonts w:eastAsia="SimSun" w:cs="Arial"/>
                <w:lang w:val="en-US"/>
              </w:rPr>
            </w:pPr>
          </w:p>
        </w:tc>
      </w:tr>
      <w:tr w:rsidR="00B25C3D" w:rsidRPr="00C47924" w14:paraId="11787AE9" w14:textId="77777777" w:rsidTr="00170434">
        <w:tc>
          <w:tcPr>
            <w:tcW w:w="1702" w:type="dxa"/>
            <w:shd w:val="clear" w:color="auto" w:fill="auto"/>
          </w:tcPr>
          <w:p w14:paraId="6D436B2B" w14:textId="560FF12B" w:rsidR="00B25C3D" w:rsidRPr="00B25C3D" w:rsidRDefault="00B25C3D" w:rsidP="0059207C">
            <w:pPr>
              <w:rPr>
                <w:rFonts w:eastAsia="Malgun Gothic" w:cs="Arial"/>
                <w:lang w:val="en-US" w:eastAsia="ko-KR"/>
              </w:rPr>
            </w:pPr>
            <w:r>
              <w:rPr>
                <w:rFonts w:eastAsia="Malgun Gothic" w:cs="Arial" w:hint="eastAsia"/>
                <w:lang w:val="en-US" w:eastAsia="ko-KR"/>
              </w:rPr>
              <w:t>LGE</w:t>
            </w:r>
          </w:p>
        </w:tc>
        <w:tc>
          <w:tcPr>
            <w:tcW w:w="1181" w:type="dxa"/>
            <w:gridSpan w:val="2"/>
            <w:shd w:val="clear" w:color="auto" w:fill="auto"/>
          </w:tcPr>
          <w:p w14:paraId="4E7344D6" w14:textId="4143441C" w:rsidR="00B25C3D" w:rsidRPr="00B25C3D" w:rsidRDefault="00925A5D" w:rsidP="00B25C3D">
            <w:pPr>
              <w:rPr>
                <w:rFonts w:eastAsia="Malgun Gothic" w:cs="Arial"/>
                <w:lang w:val="en-US" w:eastAsia="ko-KR"/>
              </w:rPr>
            </w:pPr>
            <w:r>
              <w:rPr>
                <w:rFonts w:eastAsia="Malgun Gothic" w:cs="Arial" w:hint="eastAsia"/>
                <w:lang w:val="en-US" w:eastAsia="ko-KR"/>
              </w:rPr>
              <w:t>None</w:t>
            </w:r>
          </w:p>
        </w:tc>
        <w:tc>
          <w:tcPr>
            <w:tcW w:w="7008" w:type="dxa"/>
            <w:shd w:val="clear" w:color="auto" w:fill="auto"/>
          </w:tcPr>
          <w:p w14:paraId="37249518" w14:textId="4F814A58" w:rsidR="00B25C3D" w:rsidRPr="00B25C3D" w:rsidRDefault="00925A5D" w:rsidP="00925A5D">
            <w:pPr>
              <w:rPr>
                <w:rFonts w:eastAsia="Malgun Gothic" w:cs="Arial"/>
                <w:lang w:val="en-US" w:eastAsia="ko-KR"/>
              </w:rPr>
            </w:pPr>
            <w:r>
              <w:rPr>
                <w:rFonts w:eastAsia="Malgun Gothic" w:cs="Arial" w:hint="eastAsia"/>
                <w:lang w:val="en-US" w:eastAsia="ko-KR"/>
              </w:rPr>
              <w:t xml:space="preserve">If SR </w:t>
            </w:r>
            <w:r>
              <w:rPr>
                <w:rFonts w:eastAsia="Malgun Gothic" w:cs="Arial"/>
                <w:lang w:val="en-US" w:eastAsia="ko-KR"/>
              </w:rPr>
              <w:t>occasion</w:t>
            </w:r>
            <w:r>
              <w:rPr>
                <w:rFonts w:eastAsia="Malgun Gothic" w:cs="Arial" w:hint="eastAsia"/>
                <w:lang w:val="en-US" w:eastAsia="ko-KR"/>
              </w:rPr>
              <w:t>s are aligned with cell DRX active period, t</w:t>
            </w:r>
            <w:r>
              <w:rPr>
                <w:rFonts w:eastAsia="Malgun Gothic" w:cs="Arial"/>
                <w:lang w:val="en-US" w:eastAsia="ko-KR"/>
              </w:rPr>
              <w:t>he issue does not happen. We don’</w:t>
            </w:r>
            <w:r w:rsidR="00EB4A7F">
              <w:rPr>
                <w:rFonts w:eastAsia="Malgun Gothic" w:cs="Arial"/>
                <w:lang w:val="en-US" w:eastAsia="ko-KR"/>
              </w:rPr>
              <w:t xml:space="preserve">t need to specify UE special </w:t>
            </w:r>
            <w:r>
              <w:rPr>
                <w:rFonts w:eastAsia="Malgun Gothic" w:cs="Arial"/>
                <w:lang w:val="en-US" w:eastAsia="ko-KR"/>
              </w:rPr>
              <w:t>behavior to resolve the issue.</w:t>
            </w:r>
          </w:p>
        </w:tc>
      </w:tr>
      <w:tr w:rsidR="00F210D7" w:rsidRPr="00C47924" w14:paraId="4ED1E397" w14:textId="77777777" w:rsidTr="00170434">
        <w:tc>
          <w:tcPr>
            <w:tcW w:w="1702" w:type="dxa"/>
            <w:shd w:val="clear" w:color="auto" w:fill="auto"/>
          </w:tcPr>
          <w:p w14:paraId="4022EADF" w14:textId="74F7CA68" w:rsidR="00F210D7" w:rsidRDefault="00F210D7" w:rsidP="00F210D7">
            <w:pPr>
              <w:rPr>
                <w:rFonts w:eastAsia="Malgun Gothic" w:cs="Arial"/>
                <w:lang w:val="en-US" w:eastAsia="ko-KR"/>
              </w:rPr>
            </w:pPr>
            <w:r>
              <w:rPr>
                <w:rFonts w:eastAsia="Malgun Gothic" w:cs="Arial"/>
                <w:lang w:val="en-US" w:eastAsia="ko-KR"/>
              </w:rPr>
              <w:t>Dell Technologies</w:t>
            </w:r>
          </w:p>
        </w:tc>
        <w:tc>
          <w:tcPr>
            <w:tcW w:w="1181" w:type="dxa"/>
            <w:gridSpan w:val="2"/>
            <w:shd w:val="clear" w:color="auto" w:fill="auto"/>
          </w:tcPr>
          <w:p w14:paraId="169933F9" w14:textId="494EEE0B" w:rsidR="00F210D7" w:rsidRDefault="00F210D7" w:rsidP="00F210D7">
            <w:pPr>
              <w:rPr>
                <w:rFonts w:eastAsia="Malgun Gothic" w:cs="Arial"/>
                <w:lang w:val="en-US" w:eastAsia="ko-KR"/>
              </w:rPr>
            </w:pPr>
            <w:r>
              <w:rPr>
                <w:rFonts w:eastAsia="Malgun Gothic" w:cs="Arial"/>
                <w:lang w:val="en-US" w:eastAsia="ko-KR"/>
              </w:rPr>
              <w:t xml:space="preserve">Option 1  </w:t>
            </w:r>
          </w:p>
        </w:tc>
        <w:tc>
          <w:tcPr>
            <w:tcW w:w="7008" w:type="dxa"/>
            <w:shd w:val="clear" w:color="auto" w:fill="auto"/>
          </w:tcPr>
          <w:p w14:paraId="0E6B8B76" w14:textId="2D5E738E" w:rsidR="00F210D7" w:rsidRDefault="00F210D7" w:rsidP="00F210D7">
            <w:pPr>
              <w:rPr>
                <w:rFonts w:eastAsia="Malgun Gothic" w:cs="Arial"/>
                <w:lang w:val="en-US" w:eastAsia="ko-KR"/>
              </w:rPr>
            </w:pPr>
            <w:r>
              <w:rPr>
                <w:rFonts w:eastAsia="Malgun Gothic" w:cs="Arial"/>
                <w:lang w:val="en-US" w:eastAsia="ko-KR"/>
              </w:rPr>
              <w:t xml:space="preserve">In our view, it is the simplest </w:t>
            </w:r>
            <w:r w:rsidR="006401E0">
              <w:rPr>
                <w:rFonts w:eastAsia="Malgun Gothic" w:cs="Arial"/>
                <w:lang w:val="en-US" w:eastAsia="ko-KR"/>
              </w:rPr>
              <w:t>option</w:t>
            </w:r>
            <w:r w:rsidR="001F170A">
              <w:rPr>
                <w:rFonts w:eastAsia="Malgun Gothic" w:cs="Arial"/>
                <w:lang w:val="en-US" w:eastAsia="ko-KR"/>
              </w:rPr>
              <w:t xml:space="preserve"> that makes sense</w:t>
            </w:r>
            <w:r w:rsidR="006401E0">
              <w:rPr>
                <w:rFonts w:eastAsia="Malgun Gothic" w:cs="Arial"/>
                <w:lang w:val="en-US" w:eastAsia="ko-KR"/>
              </w:rPr>
              <w:t xml:space="preserve">, where the SRs available during the </w:t>
            </w:r>
            <w:r w:rsidR="0074013B">
              <w:rPr>
                <w:rFonts w:eastAsia="Malgun Gothic" w:cs="Arial"/>
                <w:lang w:val="en-US" w:eastAsia="ko-KR"/>
              </w:rPr>
              <w:t>DRX</w:t>
            </w:r>
            <w:r w:rsidR="006401E0">
              <w:rPr>
                <w:rFonts w:eastAsia="Malgun Gothic" w:cs="Arial"/>
                <w:lang w:val="en-US" w:eastAsia="ko-KR"/>
              </w:rPr>
              <w:t xml:space="preserve"> non-active periods are simply </w:t>
            </w:r>
            <w:r w:rsidR="001F170A">
              <w:rPr>
                <w:rFonts w:eastAsia="Malgun Gothic" w:cs="Arial"/>
                <w:lang w:val="en-US" w:eastAsia="ko-KR"/>
              </w:rPr>
              <w:t xml:space="preserve">deferred to the first available </w:t>
            </w:r>
            <w:r w:rsidR="0074013B">
              <w:rPr>
                <w:rFonts w:eastAsia="Malgun Gothic" w:cs="Arial"/>
                <w:lang w:val="en-US" w:eastAsia="ko-KR"/>
              </w:rPr>
              <w:t xml:space="preserve">DRX active </w:t>
            </w:r>
            <w:r w:rsidR="00F23C26">
              <w:rPr>
                <w:rFonts w:eastAsia="Malgun Gothic" w:cs="Arial"/>
                <w:lang w:val="en-US" w:eastAsia="ko-KR"/>
              </w:rPr>
              <w:t>periods</w:t>
            </w:r>
            <w:r w:rsidR="0074013B">
              <w:rPr>
                <w:rFonts w:eastAsia="Malgun Gothic" w:cs="Arial"/>
                <w:lang w:val="en-US" w:eastAsia="ko-KR"/>
              </w:rPr>
              <w:t xml:space="preserve">, which in our understanding, should be associated with low priority traffic. </w:t>
            </w:r>
          </w:p>
        </w:tc>
      </w:tr>
      <w:tr w:rsidR="009A0F7F" w:rsidRPr="00C47924" w14:paraId="049A8A42" w14:textId="77777777" w:rsidTr="00170434">
        <w:tc>
          <w:tcPr>
            <w:tcW w:w="1702" w:type="dxa"/>
            <w:shd w:val="clear" w:color="auto" w:fill="auto"/>
          </w:tcPr>
          <w:p w14:paraId="67A7D608" w14:textId="0743B38B" w:rsidR="009A0F7F" w:rsidRDefault="009A0F7F" w:rsidP="00F210D7">
            <w:pPr>
              <w:rPr>
                <w:rFonts w:eastAsia="Malgun Gothic" w:cs="Arial"/>
                <w:lang w:val="en-US" w:eastAsia="ko-KR"/>
              </w:rPr>
            </w:pPr>
            <w:r w:rsidRPr="009A0F7F">
              <w:rPr>
                <w:rFonts w:eastAsia="Malgun Gothic" w:cs="Arial"/>
                <w:lang w:val="en-US" w:eastAsia="ko-KR"/>
              </w:rPr>
              <w:t>InterDigital</w:t>
            </w:r>
          </w:p>
        </w:tc>
        <w:tc>
          <w:tcPr>
            <w:tcW w:w="1181" w:type="dxa"/>
            <w:gridSpan w:val="2"/>
            <w:shd w:val="clear" w:color="auto" w:fill="auto"/>
          </w:tcPr>
          <w:p w14:paraId="2CCADC48" w14:textId="79986773" w:rsidR="009A0F7F" w:rsidRDefault="009A0F7F" w:rsidP="00F210D7">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7D7174CB" w14:textId="77777777" w:rsidR="009A0F7F" w:rsidRDefault="009A0F7F" w:rsidP="00F210D7">
            <w:pPr>
              <w:rPr>
                <w:rFonts w:eastAsia="Malgun Gothic" w:cs="Arial"/>
                <w:lang w:val="en-US" w:eastAsia="ko-KR"/>
              </w:rPr>
            </w:pPr>
          </w:p>
        </w:tc>
      </w:tr>
      <w:tr w:rsidR="00BA59E0" w:rsidRPr="00C47924" w14:paraId="029486B4" w14:textId="77777777" w:rsidTr="00170434">
        <w:tc>
          <w:tcPr>
            <w:tcW w:w="1702" w:type="dxa"/>
            <w:shd w:val="clear" w:color="auto" w:fill="auto"/>
          </w:tcPr>
          <w:p w14:paraId="612A52AD" w14:textId="79E52350" w:rsidR="00BA59E0" w:rsidRPr="009A0F7F"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81" w:type="dxa"/>
            <w:gridSpan w:val="2"/>
            <w:shd w:val="clear" w:color="auto" w:fill="auto"/>
          </w:tcPr>
          <w:p w14:paraId="2FB2A6DE" w14:textId="6688B22A"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7008" w:type="dxa"/>
            <w:shd w:val="clear" w:color="auto" w:fill="auto"/>
          </w:tcPr>
          <w:p w14:paraId="73B85B53" w14:textId="2527EA13" w:rsidR="00BA59E0" w:rsidRDefault="00BA59E0" w:rsidP="00BA59E0">
            <w:pPr>
              <w:rPr>
                <w:rFonts w:eastAsia="Malgun Gothic" w:cs="Arial"/>
                <w:lang w:val="en-US" w:eastAsia="ko-KR"/>
              </w:rPr>
            </w:pPr>
            <w:r>
              <w:rPr>
                <w:rFonts w:eastAsia="DengXian" w:cs="Arial" w:hint="eastAsia"/>
                <w:lang w:val="en-US"/>
              </w:rPr>
              <w:t>W</w:t>
            </w:r>
            <w:r>
              <w:rPr>
                <w:rFonts w:eastAsia="DengXian" w:cs="Arial"/>
                <w:lang w:val="en-US"/>
              </w:rPr>
              <w:t xml:space="preserve">e think </w:t>
            </w:r>
            <w:r w:rsidRPr="00B04AA9">
              <w:rPr>
                <w:rFonts w:eastAsia="DengXian" w:cs="Arial"/>
                <w:lang w:val="en-US"/>
              </w:rPr>
              <w:t xml:space="preserve">SR with </w:t>
            </w:r>
            <w:r>
              <w:rPr>
                <w:rFonts w:eastAsia="DengXian" w:cs="Arial"/>
                <w:lang w:val="en-US"/>
              </w:rPr>
              <w:t>low</w:t>
            </w:r>
            <w:r w:rsidRPr="00B04AA9">
              <w:rPr>
                <w:rFonts w:eastAsia="DengXian" w:cs="Arial"/>
                <w:lang w:val="en-US"/>
              </w:rPr>
              <w:t xml:space="preserve"> priority should be suspended </w:t>
            </w:r>
            <w:r>
              <w:rPr>
                <w:rFonts w:eastAsia="DengXian" w:cs="Arial"/>
                <w:lang w:val="en-US"/>
              </w:rPr>
              <w:t>in</w:t>
            </w:r>
            <w:r w:rsidRPr="00B04AA9">
              <w:rPr>
                <w:rFonts w:eastAsia="DengXian" w:cs="Arial"/>
                <w:lang w:val="en-US"/>
              </w:rPr>
              <w:t xml:space="preserve"> Cell DTX/DRX non-active period</w:t>
            </w:r>
            <w:r>
              <w:rPr>
                <w:rFonts w:eastAsia="DengXian" w:cs="Arial"/>
                <w:lang w:val="en-US"/>
              </w:rPr>
              <w:t xml:space="preserve"> until active period comes.</w:t>
            </w:r>
          </w:p>
        </w:tc>
      </w:tr>
      <w:tr w:rsidR="00973CA4" w:rsidRPr="00C47924" w14:paraId="2BCB631F" w14:textId="77777777" w:rsidTr="00170434">
        <w:trPr>
          <w:ins w:id="142" w:author="Morton Lin (林牧台)" w:date="2023-03-31T10:47:00Z"/>
        </w:trPr>
        <w:tc>
          <w:tcPr>
            <w:tcW w:w="1702" w:type="dxa"/>
            <w:shd w:val="clear" w:color="auto" w:fill="auto"/>
          </w:tcPr>
          <w:p w14:paraId="0FB339D5" w14:textId="0BBF1AE7" w:rsidR="00973CA4" w:rsidRPr="00973CA4" w:rsidRDefault="00973CA4" w:rsidP="00BA59E0">
            <w:pPr>
              <w:rPr>
                <w:ins w:id="143" w:author="Morton Lin (林牧台)" w:date="2023-03-31T10:47:00Z"/>
                <w:rFonts w:eastAsia="新細明體" w:cs="Arial"/>
                <w:lang w:val="en-US" w:eastAsia="zh-TW"/>
                <w:rPrChange w:id="144" w:author="Morton Lin (林牧台)" w:date="2023-03-31T10:47:00Z">
                  <w:rPr>
                    <w:ins w:id="145" w:author="Morton Lin (林牧台)" w:date="2023-03-31T10:47:00Z"/>
                    <w:rFonts w:eastAsia="DengXian" w:cs="Arial"/>
                    <w:lang w:val="en-US"/>
                  </w:rPr>
                </w:rPrChange>
              </w:rPr>
            </w:pPr>
            <w:ins w:id="146" w:author="Morton Lin (林牧台)" w:date="2023-03-31T10:47:00Z">
              <w:r>
                <w:rPr>
                  <w:rFonts w:eastAsia="新細明體" w:cs="Arial" w:hint="eastAsia"/>
                  <w:lang w:val="en-US" w:eastAsia="zh-TW"/>
                </w:rPr>
                <w:t>M</w:t>
              </w:r>
              <w:r>
                <w:rPr>
                  <w:rFonts w:eastAsia="新細明體" w:cs="Arial"/>
                  <w:lang w:val="en-US" w:eastAsia="zh-TW"/>
                </w:rPr>
                <w:t>ediaTek</w:t>
              </w:r>
            </w:ins>
          </w:p>
        </w:tc>
        <w:tc>
          <w:tcPr>
            <w:tcW w:w="1181" w:type="dxa"/>
            <w:gridSpan w:val="2"/>
            <w:shd w:val="clear" w:color="auto" w:fill="auto"/>
          </w:tcPr>
          <w:p w14:paraId="69BE5247" w14:textId="5E67E5CB" w:rsidR="00973CA4" w:rsidRPr="00973CA4" w:rsidRDefault="00973CA4" w:rsidP="00BA59E0">
            <w:pPr>
              <w:rPr>
                <w:ins w:id="147" w:author="Morton Lin (林牧台)" w:date="2023-03-31T10:47:00Z"/>
                <w:rFonts w:eastAsia="新細明體" w:cs="Arial"/>
                <w:lang w:val="en-US" w:eastAsia="zh-TW"/>
                <w:rPrChange w:id="148" w:author="Morton Lin (林牧台)" w:date="2023-03-31T10:48:00Z">
                  <w:rPr>
                    <w:ins w:id="149" w:author="Morton Lin (林牧台)" w:date="2023-03-31T10:47:00Z"/>
                    <w:rFonts w:eastAsia="DengXian" w:cs="Arial"/>
                    <w:lang w:val="en-US"/>
                  </w:rPr>
                </w:rPrChange>
              </w:rPr>
            </w:pPr>
            <w:ins w:id="150" w:author="Morton Lin (林牧台)" w:date="2023-03-31T10:49:00Z">
              <w:r>
                <w:rPr>
                  <w:rFonts w:eastAsia="新細明體" w:cs="Arial"/>
                  <w:lang w:val="en-US" w:eastAsia="zh-TW"/>
                </w:rPr>
                <w:t>Prefer o</w:t>
              </w:r>
            </w:ins>
            <w:ins w:id="151" w:author="Morton Lin (林牧台)" w:date="2023-03-31T10:48:00Z">
              <w:r>
                <w:rPr>
                  <w:rFonts w:eastAsia="新細明體" w:cs="Arial"/>
                  <w:lang w:val="en-US" w:eastAsia="zh-TW"/>
                </w:rPr>
                <w:t>ption 1</w:t>
              </w:r>
            </w:ins>
            <w:ins w:id="152" w:author="Morton Lin (林牧台)" w:date="2023-03-31T10:49:00Z">
              <w:r>
                <w:rPr>
                  <w:rFonts w:eastAsia="新細明體" w:cs="Arial"/>
                  <w:lang w:val="en-US" w:eastAsia="zh-TW"/>
                </w:rPr>
                <w:t xml:space="preserve">, option </w:t>
              </w:r>
            </w:ins>
            <w:ins w:id="153" w:author="Morton Lin (林牧台)" w:date="2023-03-31T10:48:00Z">
              <w:r>
                <w:rPr>
                  <w:rFonts w:eastAsia="新細明體" w:cs="Arial"/>
                  <w:lang w:val="en-US" w:eastAsia="zh-TW"/>
                </w:rPr>
                <w:t>2</w:t>
              </w:r>
            </w:ins>
            <w:ins w:id="154" w:author="Morton Lin (林牧台)" w:date="2023-03-31T10:49:00Z">
              <w:r>
                <w:rPr>
                  <w:rFonts w:eastAsia="新細明體" w:cs="Arial"/>
                  <w:lang w:val="en-US" w:eastAsia="zh-TW"/>
                </w:rPr>
                <w:t xml:space="preserve"> is acceptable</w:t>
              </w:r>
            </w:ins>
          </w:p>
        </w:tc>
        <w:tc>
          <w:tcPr>
            <w:tcW w:w="7008" w:type="dxa"/>
            <w:shd w:val="clear" w:color="auto" w:fill="auto"/>
          </w:tcPr>
          <w:p w14:paraId="2720634A" w14:textId="01F54D19" w:rsidR="00973CA4" w:rsidRPr="00973CA4" w:rsidRDefault="00973CA4" w:rsidP="00BA59E0">
            <w:pPr>
              <w:rPr>
                <w:ins w:id="155" w:author="Morton Lin (林牧台)" w:date="2023-03-31T10:50:00Z"/>
                <w:rFonts w:eastAsia="新細明體"/>
                <w:lang w:eastAsia="zh-TW"/>
                <w:rPrChange w:id="156" w:author="Morton Lin (林牧台)" w:date="2023-03-31T10:50:00Z">
                  <w:rPr>
                    <w:ins w:id="157" w:author="Morton Lin (林牧台)" w:date="2023-03-31T10:50:00Z"/>
                  </w:rPr>
                </w:rPrChange>
              </w:rPr>
            </w:pPr>
            <w:ins w:id="158" w:author="Morton Lin (林牧台)" w:date="2023-03-31T10:52:00Z">
              <w:r>
                <w:t>RAN2 had agreed that UE can initiate RACH during non-active period of Cell DRX so the option 2 is ready to go. However w</w:t>
              </w:r>
            </w:ins>
            <w:ins w:id="159" w:author="Morton Lin (林牧台)" w:date="2023-03-31T10:50:00Z">
              <w:r>
                <w:rPr>
                  <w:rFonts w:eastAsia="新細明體"/>
                  <w:lang w:eastAsia="zh-TW"/>
                </w:rPr>
                <w:t>e prefer the option 1 because RA overhead is much larger than SR pending.</w:t>
              </w:r>
            </w:ins>
          </w:p>
          <w:p w14:paraId="45676CF2" w14:textId="6E2649AC" w:rsidR="00973CA4" w:rsidRPr="00973CA4" w:rsidRDefault="00973CA4" w:rsidP="00BA59E0">
            <w:pPr>
              <w:rPr>
                <w:ins w:id="160" w:author="Morton Lin (林牧台)" w:date="2023-03-31T10:47:00Z"/>
                <w:rFonts w:eastAsia="DengXian" w:cs="Arial"/>
                <w:lang w:val="en-US"/>
              </w:rPr>
            </w:pPr>
          </w:p>
        </w:tc>
      </w:tr>
    </w:tbl>
    <w:p w14:paraId="72D4CA67" w14:textId="77777777" w:rsidR="00170434" w:rsidRDefault="00170434" w:rsidP="00170434">
      <w:pPr>
        <w:ind w:left="1350" w:hanging="1350"/>
        <w:rPr>
          <w:lang w:eastAsia="sv-SE"/>
        </w:rPr>
      </w:pPr>
    </w:p>
    <w:p w14:paraId="31421B7C" w14:textId="77777777" w:rsidR="003134B5" w:rsidRPr="00AC6F3B" w:rsidRDefault="003134B5" w:rsidP="003134B5">
      <w:pPr>
        <w:rPr>
          <w:ins w:id="161" w:author="Faris Alfarhan" w:date="2023-03-30T21:30:00Z"/>
          <w:b/>
          <w:bCs/>
          <w:lang w:eastAsia="sv-SE"/>
        </w:rPr>
      </w:pPr>
      <w:ins w:id="162" w:author="Faris Alfarhan" w:date="2023-03-30T21:30:00Z">
        <w:r w:rsidRPr="00AC6F3B">
          <w:rPr>
            <w:b/>
            <w:bCs/>
            <w:lang w:eastAsia="sv-SE"/>
          </w:rPr>
          <w:t>Summary:</w:t>
        </w:r>
      </w:ins>
    </w:p>
    <w:p w14:paraId="50253CC3" w14:textId="54BA7491" w:rsidR="003134B5" w:rsidRDefault="003134B5" w:rsidP="003134B5">
      <w:pPr>
        <w:rPr>
          <w:ins w:id="163" w:author="Faris Alfarhan" w:date="2023-03-30T21:30:00Z"/>
          <w:lang w:eastAsia="sv-SE"/>
        </w:rPr>
      </w:pPr>
      <w:ins w:id="164" w:author="Faris Alfarhan" w:date="2023-03-30T21:30:00Z">
        <w:r>
          <w:rPr>
            <w:lang w:eastAsia="sv-SE"/>
          </w:rPr>
          <w:t xml:space="preserve">20 companies prefer Option 1 </w:t>
        </w:r>
      </w:ins>
    </w:p>
    <w:p w14:paraId="3F98E114" w14:textId="77777777" w:rsidR="003134B5" w:rsidRDefault="003134B5" w:rsidP="003134B5">
      <w:pPr>
        <w:rPr>
          <w:ins w:id="165" w:author="Faris Alfarhan" w:date="2023-03-30T21:30:00Z"/>
          <w:lang w:eastAsia="sv-SE"/>
        </w:rPr>
      </w:pPr>
      <w:ins w:id="166" w:author="Faris Alfarhan" w:date="2023-03-30T21:30:00Z">
        <w:r>
          <w:rPr>
            <w:lang w:eastAsia="sv-SE"/>
          </w:rPr>
          <w:t>2 companies prefer Option 2</w:t>
        </w:r>
      </w:ins>
    </w:p>
    <w:p w14:paraId="66FF86BE" w14:textId="77777777" w:rsidR="003134B5" w:rsidRDefault="003134B5" w:rsidP="003134B5">
      <w:pPr>
        <w:rPr>
          <w:ins w:id="167" w:author="Faris Alfarhan" w:date="2023-03-30T21:30:00Z"/>
          <w:lang w:eastAsia="sv-SE"/>
        </w:rPr>
      </w:pPr>
      <w:ins w:id="168" w:author="Faris Alfarhan" w:date="2023-03-30T21:30:00Z">
        <w:r>
          <w:rPr>
            <w:lang w:eastAsia="sv-SE"/>
          </w:rPr>
          <w:t>1 company does not want to discuss the UE behaviour for such case and think SR occasions should not be configured to overlap with the Cell DRX non-active period at all.</w:t>
        </w:r>
      </w:ins>
    </w:p>
    <w:p w14:paraId="73E115FD" w14:textId="31AF5A97" w:rsidR="003134B5" w:rsidRDefault="003134B5" w:rsidP="003134B5">
      <w:pPr>
        <w:rPr>
          <w:ins w:id="169" w:author="Faris Alfarhan" w:date="2023-03-30T21:30:00Z"/>
          <w:lang w:eastAsia="sv-SE"/>
        </w:rPr>
      </w:pPr>
      <w:ins w:id="170" w:author="Faris Alfarhan" w:date="2023-03-30T21:30:00Z">
        <w:r w:rsidRPr="00AC6F3B">
          <w:rPr>
            <w:b/>
            <w:bCs/>
            <w:lang w:eastAsia="sv-SE"/>
          </w:rPr>
          <w:t xml:space="preserve">Proposal </w:t>
        </w:r>
        <w:r>
          <w:rPr>
            <w:b/>
            <w:bCs/>
            <w:lang w:eastAsia="sv-SE"/>
          </w:rPr>
          <w:t>4</w:t>
        </w:r>
        <w:r w:rsidRPr="00AC6F3B">
          <w:rPr>
            <w:b/>
            <w:bCs/>
            <w:lang w:eastAsia="sv-SE"/>
          </w:rPr>
          <w:t>:</w:t>
        </w:r>
        <w:r>
          <w:rPr>
            <w:lang w:eastAsia="sv-SE"/>
          </w:rPr>
          <w:t xml:space="preserve"> If SR is not to be transmitted on an PUCCH occasion during Cell DRX non-active time, the UE keep the SR pending, i.e., the UE delays the SR transmission till the Cell DRX active period. (20/23)</w:t>
        </w:r>
      </w:ins>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aff1"/>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aff1"/>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aff1"/>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aff1"/>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aff1"/>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lastRenderedPageBreak/>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aff1"/>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aff1"/>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w:t>
            </w:r>
            <w:r>
              <w:rPr>
                <w:rFonts w:cs="Arial"/>
                <w:lang w:val="en-US" w:eastAsia="ko-KR"/>
              </w:rPr>
              <w:lastRenderedPageBreak/>
              <w:t>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lastRenderedPageBreak/>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pov,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lastRenderedPageBreak/>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For the expected gNB behaviour,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QoS/QoE,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QoE/QoS.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 xml:space="preserve">For the impact to QoS/QoE, we understand the gNB knows this </w:t>
            </w:r>
            <w:r w:rsidR="00066FE7">
              <w:rPr>
                <w:rFonts w:eastAsia="Malgun Gothic" w:cs="Arial"/>
                <w:lang w:val="en-US" w:eastAsia="ko-KR"/>
              </w:rPr>
              <w:t>KPI and would take it into account, i.e. the gNB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ption 3) gNB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Energy saving from both gNB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So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option 1 should apply when only cell DTX is configured which is obvious. However, when cell DTX and UE C-DRX are both configured, it may be complex to restrict UE C-DRX behaviour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 xml:space="preserve">(but even better to </w:t>
            </w:r>
            <w:r>
              <w:rPr>
                <w:rFonts w:cs="Arial"/>
                <w:lang w:val="en-US" w:eastAsia="ko-KR"/>
              </w:rPr>
              <w:lastRenderedPageBreak/>
              <w:t>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lastRenderedPageBreak/>
              <w:t>Option 2</w:t>
            </w:r>
          </w:p>
          <w:p w14:paraId="46E5D7C6" w14:textId="27CA58AF" w:rsidR="0030220A" w:rsidRDefault="0030220A" w:rsidP="0030220A">
            <w:pPr>
              <w:rPr>
                <w:rFonts w:eastAsia="Malgun Gothic" w:cs="Arial"/>
                <w:lang w:val="en-US" w:eastAsia="ko-KR"/>
              </w:rPr>
            </w:pPr>
            <w:r>
              <w:rPr>
                <w:rFonts w:cs="Arial"/>
                <w:lang w:val="en-US" w:eastAsia="ko-KR"/>
              </w:rPr>
              <w:t xml:space="preserve"> (but even better to </w:t>
            </w:r>
            <w:r>
              <w:rPr>
                <w:rFonts w:cs="Arial"/>
                <w:lang w:val="en-US" w:eastAsia="ko-KR"/>
              </w:rPr>
              <w:lastRenderedPageBreak/>
              <w:t>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lastRenderedPageBreak/>
              <w:t xml:space="preserve">The options here can be interpreted in different ways, depending on how alignment is understood (see parallel discussion on that on section 2.3 of [POST121][312]). </w:t>
            </w:r>
            <w:r>
              <w:rPr>
                <w:rFonts w:cs="Arial"/>
                <w:lang w:val="en-US" w:eastAsia="ko-KR"/>
              </w:rPr>
              <w:lastRenderedPageBreak/>
              <w:t xml:space="preserve">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That said,  we have the following understanding:</w:t>
            </w:r>
          </w:p>
          <w:p w14:paraId="53E8FA4E" w14:textId="77777777" w:rsidR="0030220A" w:rsidRDefault="0030220A" w:rsidP="0030220A">
            <w:pPr>
              <w:pStyle w:val="aff1"/>
              <w:numPr>
                <w:ilvl w:val="0"/>
                <w:numId w:val="40"/>
              </w:numPr>
              <w:rPr>
                <w:rFonts w:cs="Arial"/>
                <w:lang w:val="en-US" w:eastAsia="ko-KR"/>
              </w:rPr>
            </w:pPr>
            <w:r>
              <w:rPr>
                <w:rFonts w:cs="Arial"/>
                <w:lang w:val="en-US" w:eastAsia="ko-KR"/>
              </w:rPr>
              <w:t>A gNB may need the flexibility to schedule a UE for slightly longer periods if a traffic burst comes without needing to deactivate Cell-DTX</w:t>
            </w:r>
          </w:p>
          <w:p w14:paraId="22021B6F" w14:textId="77777777" w:rsidR="0030220A" w:rsidRDefault="0030220A" w:rsidP="0030220A">
            <w:pPr>
              <w:pStyle w:val="aff1"/>
              <w:numPr>
                <w:ilvl w:val="0"/>
                <w:numId w:val="40"/>
              </w:numPr>
              <w:rPr>
                <w:rFonts w:cs="Arial"/>
                <w:lang w:val="en-US" w:eastAsia="ko-KR"/>
              </w:rPr>
            </w:pPr>
            <w:r>
              <w:rPr>
                <w:rFonts w:cs="Arial"/>
                <w:lang w:val="en-US" w:eastAsia="ko-KR"/>
              </w:rPr>
              <w:t>A UE should not need to keep track whether the cell or other UEs are active</w:t>
            </w:r>
          </w:p>
          <w:p w14:paraId="1CF5BA91" w14:textId="77777777" w:rsidR="0030220A" w:rsidRDefault="0030220A" w:rsidP="0030220A">
            <w:pPr>
              <w:pStyle w:val="aff1"/>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r>
              <w:rPr>
                <w:rFonts w:cs="Arial"/>
                <w:lang w:val="en-US" w:eastAsia="ko-KR"/>
              </w:rPr>
              <w:t>So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lastRenderedPageBreak/>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gNB should stop </w:t>
            </w:r>
            <w:r>
              <w:rPr>
                <w:rFonts w:cs="Arial"/>
                <w:lang w:val="en-US" w:eastAsia="ko-KR"/>
              </w:rPr>
              <w:t>dynamic</w:t>
            </w:r>
            <w:r>
              <w:rPr>
                <w:rFonts w:eastAsia="SimSun"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t>Secondly, we think it may be not so suitable to say “</w:t>
            </w:r>
            <w:r>
              <w:rPr>
                <w:lang w:eastAsia="sv-SE"/>
              </w:rPr>
              <w:t>Cell DTX operation overrides the UE C-DRX operation”. D</w:t>
            </w:r>
            <w:r>
              <w:rPr>
                <w:rFonts w:eastAsia="Malgun Gothic" w:cs="Arial"/>
                <w:lang w:val="en-US"/>
              </w:rPr>
              <w:t xml:space="preserve">uring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t arrive and UE should stop monitoring PDCCH.</w:t>
            </w:r>
            <w:r>
              <w:rPr>
                <w:rFonts w:eastAsia="Malgun Gothic"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r>
              <w:rPr>
                <w:rFonts w:eastAsia="Malgun Gothic" w:cs="Arial"/>
                <w:lang w:val="en-US"/>
              </w:rPr>
              <w:t>So o</w:t>
            </w:r>
            <w:r w:rsidR="001F6483">
              <w:rPr>
                <w:rFonts w:eastAsia="Malgun Gothic" w:cs="Arial"/>
                <w:lang w:val="en-US"/>
              </w:rPr>
              <w:t>ur wording suggestion is that:</w:t>
            </w:r>
          </w:p>
          <w:p w14:paraId="0B46E78B" w14:textId="7E714F42" w:rsidR="001F6483" w:rsidRDefault="001F6483" w:rsidP="001F6483">
            <w:pPr>
              <w:pStyle w:val="aff1"/>
              <w:numPr>
                <w:ilvl w:val="0"/>
                <w:numId w:val="18"/>
              </w:numPr>
              <w:rPr>
                <w:lang w:eastAsia="sv-SE"/>
              </w:rPr>
            </w:pPr>
            <w:r>
              <w:rPr>
                <w:lang w:eastAsia="sv-SE"/>
              </w:rPr>
              <w:t>Option 1: UE doesn’t monitor PDCCH for dynamic grants/assignments during Cell DTX non-active, even if the UE is in C-DRX Active time</w:t>
            </w:r>
            <w:del w:id="171"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aff1"/>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Malgun Gothic" w:cs="Arial"/>
                <w:lang w:val="en-US"/>
              </w:rPr>
            </w:pPr>
            <w:r>
              <w:rPr>
                <w:rFonts w:cs="Arial"/>
                <w:lang w:val="en-US" w:eastAsia="ko-KR"/>
              </w:rPr>
              <w:t>Futurewei</w:t>
            </w:r>
          </w:p>
        </w:tc>
        <w:tc>
          <w:tcPr>
            <w:tcW w:w="1551" w:type="dxa"/>
          </w:tcPr>
          <w:p w14:paraId="0C654022" w14:textId="3E4954E0" w:rsidR="008D6FBD" w:rsidRDefault="008D6FBD" w:rsidP="008D6FBD">
            <w:pPr>
              <w:rPr>
                <w:rFonts w:eastAsia="Malgun Gothic" w:cs="Arial"/>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ED848F5" w14:textId="69047F06" w:rsidR="008E102C" w:rsidRDefault="008E102C" w:rsidP="008D6FBD">
            <w:pPr>
              <w:rPr>
                <w:rFonts w:eastAsia="Malgun Gothic" w:cs="Arial"/>
                <w:lang w:val="en-US"/>
              </w:rPr>
            </w:pPr>
          </w:p>
        </w:tc>
      </w:tr>
      <w:tr w:rsidR="00C603D9" w:rsidRPr="00C47924" w14:paraId="39EAF4CC" w14:textId="77777777" w:rsidTr="00B80E9F">
        <w:trPr>
          <w:trHeight w:val="347"/>
        </w:trPr>
        <w:tc>
          <w:tcPr>
            <w:tcW w:w="1465" w:type="dxa"/>
            <w:shd w:val="clear" w:color="auto" w:fill="auto"/>
          </w:tcPr>
          <w:p w14:paraId="2B68E4DD" w14:textId="7C2EAEEC" w:rsidR="00C603D9" w:rsidRPr="00C603D9" w:rsidRDefault="00C603D9" w:rsidP="008D6FBD">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551" w:type="dxa"/>
          </w:tcPr>
          <w:p w14:paraId="7220CAEC" w14:textId="167E0A54" w:rsidR="00C603D9" w:rsidRPr="00C603D9" w:rsidRDefault="00C603D9" w:rsidP="008D6FBD">
            <w:pPr>
              <w:rPr>
                <w:rFonts w:eastAsia="新細明體" w:cs="Arial"/>
                <w:lang w:val="en-US" w:eastAsia="zh-TW"/>
              </w:rPr>
            </w:pPr>
            <w:r>
              <w:rPr>
                <w:rFonts w:eastAsia="新細明體" w:cs="Arial" w:hint="eastAsia"/>
                <w:lang w:val="en-US" w:eastAsia="zh-TW"/>
              </w:rPr>
              <w:t>O</w:t>
            </w:r>
            <w:r>
              <w:rPr>
                <w:rFonts w:eastAsia="新細明體" w:cs="Arial"/>
                <w:lang w:val="en-US" w:eastAsia="zh-TW"/>
              </w:rPr>
              <w:t xml:space="preserve">ption 1 </w:t>
            </w:r>
          </w:p>
        </w:tc>
        <w:tc>
          <w:tcPr>
            <w:tcW w:w="1484" w:type="dxa"/>
            <w:shd w:val="clear" w:color="auto" w:fill="auto"/>
          </w:tcPr>
          <w:p w14:paraId="6F15BB5D" w14:textId="3587078D" w:rsidR="00C603D9" w:rsidRPr="00C603D9" w:rsidRDefault="00C603D9" w:rsidP="008D6FBD">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p>
        </w:tc>
        <w:tc>
          <w:tcPr>
            <w:tcW w:w="5435" w:type="dxa"/>
            <w:shd w:val="clear" w:color="auto" w:fill="auto"/>
          </w:tcPr>
          <w:p w14:paraId="2FC1D3E6" w14:textId="77777777" w:rsidR="00C603D9" w:rsidRDefault="00C603D9" w:rsidP="008D6FBD">
            <w:pPr>
              <w:rPr>
                <w:rFonts w:eastAsia="Malgun Gothic" w:cs="Arial"/>
                <w:lang w:val="en-US"/>
              </w:rPr>
            </w:pPr>
          </w:p>
        </w:tc>
      </w:tr>
      <w:tr w:rsidR="004F1DF1" w:rsidRPr="00C47924" w14:paraId="44215DAB" w14:textId="77777777" w:rsidTr="00B80E9F">
        <w:trPr>
          <w:trHeight w:val="347"/>
        </w:trPr>
        <w:tc>
          <w:tcPr>
            <w:tcW w:w="1465" w:type="dxa"/>
            <w:shd w:val="clear" w:color="auto" w:fill="auto"/>
          </w:tcPr>
          <w:p w14:paraId="5ABAF115" w14:textId="4F1341E9" w:rsidR="004F1DF1" w:rsidRPr="004F1DF1" w:rsidRDefault="004F1DF1" w:rsidP="008D6FBD">
            <w:pPr>
              <w:rPr>
                <w:rFonts w:eastAsia="Malgun Gothic" w:cs="Arial"/>
                <w:lang w:val="en-US" w:eastAsia="ko-KR"/>
              </w:rPr>
            </w:pPr>
            <w:r>
              <w:rPr>
                <w:rFonts w:eastAsia="Malgun Gothic" w:cs="Arial" w:hint="eastAsia"/>
                <w:lang w:val="en-US" w:eastAsia="ko-KR"/>
              </w:rPr>
              <w:t>LGE</w:t>
            </w:r>
          </w:p>
        </w:tc>
        <w:tc>
          <w:tcPr>
            <w:tcW w:w="1551" w:type="dxa"/>
          </w:tcPr>
          <w:p w14:paraId="50BFA57E" w14:textId="63A9731C" w:rsidR="004F1DF1" w:rsidRPr="004F1DF1" w:rsidRDefault="004F1DF1" w:rsidP="008D6FBD">
            <w:pPr>
              <w:rPr>
                <w:rFonts w:eastAsia="Malgun Gothic" w:cs="Arial"/>
                <w:lang w:val="en-US" w:eastAsia="ko-KR"/>
              </w:rPr>
            </w:pPr>
            <w:r>
              <w:rPr>
                <w:rFonts w:eastAsia="Malgun Gothic" w:cs="Arial" w:hint="eastAsia"/>
                <w:lang w:val="en-US" w:eastAsia="ko-KR"/>
              </w:rPr>
              <w:t>Option 1</w:t>
            </w:r>
            <w:r w:rsidR="000450A7">
              <w:rPr>
                <w:rFonts w:eastAsia="Malgun Gothic" w:cs="Arial"/>
                <w:lang w:val="en-US" w:eastAsia="ko-KR"/>
              </w:rPr>
              <w:t>, but</w:t>
            </w:r>
          </w:p>
        </w:tc>
        <w:tc>
          <w:tcPr>
            <w:tcW w:w="1484" w:type="dxa"/>
            <w:shd w:val="clear" w:color="auto" w:fill="auto"/>
          </w:tcPr>
          <w:p w14:paraId="633CBE12" w14:textId="76B1DC99" w:rsidR="004F1DF1" w:rsidRPr="004F1DF1" w:rsidRDefault="00B40900" w:rsidP="008D6FBD">
            <w:pPr>
              <w:rPr>
                <w:rFonts w:eastAsia="Malgun Gothic" w:cs="Arial"/>
                <w:lang w:val="en-US" w:eastAsia="ko-KR"/>
              </w:rPr>
            </w:pPr>
            <w:r>
              <w:rPr>
                <w:rFonts w:eastAsia="Malgun Gothic" w:cs="Arial"/>
                <w:lang w:val="en-US" w:eastAsia="ko-KR"/>
              </w:rPr>
              <w:t>Option 2</w:t>
            </w:r>
            <w:r w:rsidR="000450A7">
              <w:rPr>
                <w:rFonts w:eastAsia="Malgun Gothic" w:cs="Arial"/>
                <w:lang w:val="en-US" w:eastAsia="ko-KR"/>
              </w:rPr>
              <w:t>, but</w:t>
            </w:r>
          </w:p>
        </w:tc>
        <w:tc>
          <w:tcPr>
            <w:tcW w:w="5435" w:type="dxa"/>
            <w:shd w:val="clear" w:color="auto" w:fill="auto"/>
          </w:tcPr>
          <w:p w14:paraId="2C549693" w14:textId="25B471F1" w:rsidR="004F1DF1" w:rsidRDefault="00EB4A7F" w:rsidP="00EA7387">
            <w:pPr>
              <w:rPr>
                <w:rFonts w:eastAsia="Malgun Gothic" w:cs="Arial"/>
                <w:lang w:val="en-US" w:eastAsia="ko-KR"/>
              </w:rPr>
            </w:pPr>
            <w:r>
              <w:rPr>
                <w:rFonts w:eastAsia="Malgun Gothic" w:cs="Arial"/>
                <w:lang w:val="en-US" w:eastAsia="ko-KR"/>
              </w:rPr>
              <w:t>W</w:t>
            </w:r>
            <w:r w:rsidR="000450A7">
              <w:rPr>
                <w:rFonts w:eastAsia="Malgun Gothic" w:cs="Arial" w:hint="eastAsia"/>
                <w:lang w:val="en-US" w:eastAsia="ko-KR"/>
              </w:rPr>
              <w:t xml:space="preserve">e think that gNB </w:t>
            </w:r>
            <w:r>
              <w:rPr>
                <w:rFonts w:eastAsia="Malgun Gothic" w:cs="Arial"/>
                <w:lang w:val="en-US" w:eastAsia="ko-KR"/>
              </w:rPr>
              <w:t xml:space="preserve">can </w:t>
            </w:r>
            <w:r w:rsidR="000450A7">
              <w:rPr>
                <w:rFonts w:eastAsia="Malgun Gothic" w:cs="Arial" w:hint="eastAsia"/>
                <w:lang w:val="en-US" w:eastAsia="ko-KR"/>
              </w:rPr>
              <w:t>schedule smartly such that UE CDRX active time does not</w:t>
            </w:r>
            <w:r w:rsidR="006B6D05">
              <w:rPr>
                <w:rFonts w:eastAsia="Malgun Gothic" w:cs="Arial" w:hint="eastAsia"/>
                <w:lang w:val="en-US" w:eastAsia="ko-KR"/>
              </w:rPr>
              <w:t xml:space="preserve"> exceed cell DTX active peri</w:t>
            </w:r>
            <w:r w:rsidR="006B6D05">
              <w:rPr>
                <w:rFonts w:eastAsia="Malgun Gothic" w:cs="Arial"/>
                <w:lang w:val="en-US" w:eastAsia="ko-KR"/>
              </w:rPr>
              <w:t>o</w:t>
            </w:r>
            <w:r w:rsidR="006B6D05">
              <w:rPr>
                <w:rFonts w:eastAsia="Malgun Gothic" w:cs="Arial" w:hint="eastAsia"/>
                <w:lang w:val="en-US" w:eastAsia="ko-KR"/>
              </w:rPr>
              <w:t>d</w:t>
            </w:r>
            <w:r w:rsidR="000450A7">
              <w:rPr>
                <w:rFonts w:eastAsia="Malgun Gothic" w:cs="Arial" w:hint="eastAsia"/>
                <w:lang w:val="en-US" w:eastAsia="ko-KR"/>
              </w:rPr>
              <w:t>.</w:t>
            </w:r>
            <w:r>
              <w:rPr>
                <w:rFonts w:eastAsia="Malgun Gothic" w:cs="Arial"/>
                <w:lang w:val="en-US" w:eastAsia="ko-KR"/>
              </w:rPr>
              <w:t xml:space="preserve"> For example, gNB </w:t>
            </w:r>
            <w:r w:rsidR="006B6D05">
              <w:rPr>
                <w:rFonts w:eastAsia="Malgun Gothic" w:cs="Arial"/>
                <w:lang w:val="en-US" w:eastAsia="ko-KR"/>
              </w:rPr>
              <w:t xml:space="preserve">does not schedule PDCCH if DRX inactivity timer is expected to be expired in cell DTX non-active period. </w:t>
            </w:r>
            <w:r>
              <w:rPr>
                <w:rFonts w:eastAsia="Malgun Gothic" w:cs="Arial"/>
                <w:lang w:val="en-US" w:eastAsia="ko-KR"/>
              </w:rPr>
              <w:t xml:space="preserve">Then, there is no issue. The UE </w:t>
            </w:r>
            <w:r w:rsidR="006B6D05">
              <w:rPr>
                <w:rFonts w:eastAsia="Malgun Gothic" w:cs="Arial"/>
                <w:lang w:val="en-US" w:eastAsia="ko-KR"/>
              </w:rPr>
              <w:t xml:space="preserve">just </w:t>
            </w:r>
            <w:r>
              <w:rPr>
                <w:rFonts w:eastAsia="Malgun Gothic" w:cs="Arial"/>
                <w:lang w:val="en-US" w:eastAsia="ko-KR"/>
              </w:rPr>
              <w:t>monitors PDCCH according to UE CDRX Active time, which is always within the cell DTX active period.</w:t>
            </w:r>
          </w:p>
        </w:tc>
      </w:tr>
      <w:tr w:rsidR="00360A0F" w:rsidRPr="00C47924" w14:paraId="185D5354" w14:textId="77777777" w:rsidTr="00B80E9F">
        <w:trPr>
          <w:trHeight w:val="347"/>
        </w:trPr>
        <w:tc>
          <w:tcPr>
            <w:tcW w:w="1465" w:type="dxa"/>
            <w:shd w:val="clear" w:color="auto" w:fill="auto"/>
          </w:tcPr>
          <w:p w14:paraId="5C7BE23E" w14:textId="2FCF7707" w:rsidR="00360A0F" w:rsidRDefault="00360A0F" w:rsidP="00360A0F">
            <w:pPr>
              <w:rPr>
                <w:rFonts w:eastAsia="Malgun Gothic" w:cs="Arial"/>
                <w:lang w:val="en-US" w:eastAsia="ko-KR"/>
              </w:rPr>
            </w:pPr>
            <w:r>
              <w:rPr>
                <w:rFonts w:eastAsia="Malgun Gothic" w:cs="Arial"/>
                <w:lang w:val="en-US" w:eastAsia="ko-KR"/>
              </w:rPr>
              <w:t>Dell Technologies</w:t>
            </w:r>
          </w:p>
        </w:tc>
        <w:tc>
          <w:tcPr>
            <w:tcW w:w="1551" w:type="dxa"/>
          </w:tcPr>
          <w:p w14:paraId="17A3414A" w14:textId="128EBCDB" w:rsidR="00360A0F" w:rsidRDefault="00360A0F" w:rsidP="00360A0F">
            <w:pPr>
              <w:rPr>
                <w:rFonts w:eastAsia="Malgun Gothic" w:cs="Arial"/>
                <w:lang w:val="en-US" w:eastAsia="ko-KR"/>
              </w:rPr>
            </w:pPr>
            <w:r>
              <w:rPr>
                <w:rFonts w:eastAsia="Malgun Gothic" w:cs="Arial"/>
                <w:lang w:val="en-US" w:eastAsia="ko-KR"/>
              </w:rPr>
              <w:t xml:space="preserve">Option 1 </w:t>
            </w:r>
          </w:p>
        </w:tc>
        <w:tc>
          <w:tcPr>
            <w:tcW w:w="1484" w:type="dxa"/>
            <w:shd w:val="clear" w:color="auto" w:fill="auto"/>
          </w:tcPr>
          <w:p w14:paraId="6D0C6269" w14:textId="215EB04A" w:rsidR="00360A0F" w:rsidRDefault="00360A0F" w:rsidP="00360A0F">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0F284EA2" w14:textId="64A6B263" w:rsidR="00360A0F" w:rsidRDefault="00897393" w:rsidP="00360A0F">
            <w:pPr>
              <w:rPr>
                <w:rFonts w:eastAsia="Malgun Gothic" w:cs="Arial"/>
                <w:lang w:val="en-US" w:eastAsia="ko-KR"/>
              </w:rPr>
            </w:pPr>
            <w:r>
              <w:rPr>
                <w:rFonts w:eastAsia="Malgun Gothic" w:cs="Arial"/>
                <w:lang w:val="en-US" w:eastAsia="ko-KR"/>
              </w:rPr>
              <w:t xml:space="preserve">In our view, the purpose of network DTX is to achieve a sufficient NES, and so, the network is not expected to send dynamic </w:t>
            </w:r>
            <w:r w:rsidR="00BD4498">
              <w:rPr>
                <w:rFonts w:eastAsia="Malgun Gothic" w:cs="Arial"/>
                <w:lang w:val="en-US" w:eastAsia="ko-KR"/>
              </w:rPr>
              <w:t>grants</w:t>
            </w:r>
            <w:r>
              <w:rPr>
                <w:rFonts w:eastAsia="Malgun Gothic" w:cs="Arial"/>
                <w:lang w:val="en-US" w:eastAsia="ko-KR"/>
              </w:rPr>
              <w:t xml:space="preserve"> for devices during DTX non-active periods.</w:t>
            </w:r>
          </w:p>
        </w:tc>
      </w:tr>
      <w:tr w:rsidR="00D50AFB" w:rsidRPr="00C47924" w14:paraId="1DCAD97D" w14:textId="77777777" w:rsidTr="00B80E9F">
        <w:trPr>
          <w:trHeight w:val="347"/>
        </w:trPr>
        <w:tc>
          <w:tcPr>
            <w:tcW w:w="1465" w:type="dxa"/>
            <w:shd w:val="clear" w:color="auto" w:fill="auto"/>
          </w:tcPr>
          <w:p w14:paraId="3A3907B9" w14:textId="76E7CC1C" w:rsidR="00D50AFB" w:rsidRDefault="00D50AFB" w:rsidP="00D50AFB">
            <w:pPr>
              <w:rPr>
                <w:rFonts w:eastAsia="Malgun Gothic" w:cs="Arial"/>
                <w:lang w:val="en-US" w:eastAsia="ko-KR"/>
              </w:rPr>
            </w:pPr>
            <w:r w:rsidRPr="00FC136F">
              <w:rPr>
                <w:rFonts w:eastAsia="Malgun Gothic" w:cs="Arial"/>
                <w:lang w:val="en-US" w:eastAsia="ko-KR"/>
              </w:rPr>
              <w:t>InterDigital</w:t>
            </w:r>
          </w:p>
        </w:tc>
        <w:tc>
          <w:tcPr>
            <w:tcW w:w="1551" w:type="dxa"/>
          </w:tcPr>
          <w:p w14:paraId="38EA0F23" w14:textId="30D739D0" w:rsidR="00D50AFB" w:rsidRDefault="00D50AFB" w:rsidP="00D50AFB">
            <w:pPr>
              <w:rPr>
                <w:rFonts w:eastAsia="Malgun Gothic" w:cs="Arial"/>
                <w:lang w:val="en-US" w:eastAsia="ko-KR"/>
              </w:rPr>
            </w:pPr>
            <w:r>
              <w:rPr>
                <w:rFonts w:eastAsia="Malgun Gothic" w:cs="Arial"/>
                <w:lang w:val="en-US" w:eastAsia="ko-KR"/>
              </w:rPr>
              <w:t>Option 1</w:t>
            </w:r>
          </w:p>
        </w:tc>
        <w:tc>
          <w:tcPr>
            <w:tcW w:w="1484" w:type="dxa"/>
            <w:shd w:val="clear" w:color="auto" w:fill="auto"/>
          </w:tcPr>
          <w:p w14:paraId="06537DC5" w14:textId="4356E7BA" w:rsidR="00D50AFB" w:rsidRDefault="00D50AFB" w:rsidP="00D50AFB">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C0CB00E" w14:textId="6377D516" w:rsidR="00D50AFB" w:rsidRDefault="00D50AFB" w:rsidP="00D50AFB">
            <w:pPr>
              <w:rPr>
                <w:rFonts w:eastAsia="Malgun Gothic" w:cs="Arial"/>
                <w:lang w:val="en-US" w:eastAsia="ko-KR"/>
              </w:rPr>
            </w:pPr>
            <w:r>
              <w:rPr>
                <w:rFonts w:eastAsia="Malgun Gothic" w:cs="Arial"/>
                <w:lang w:val="en-US" w:eastAsia="ko-KR"/>
              </w:rPr>
              <w:t xml:space="preserve">The matter is a </w:t>
            </w:r>
            <w:r w:rsidRPr="00FC136F">
              <w:rPr>
                <w:rFonts w:eastAsia="Malgun Gothic" w:cs="Arial"/>
                <w:lang w:val="en-US" w:eastAsia="ko-KR"/>
              </w:rPr>
              <w:t xml:space="preserve">tradeoff between </w:t>
            </w:r>
            <w:r>
              <w:rPr>
                <w:rFonts w:eastAsia="Malgun Gothic" w:cs="Arial"/>
                <w:lang w:val="en-US" w:eastAsia="ko-KR"/>
              </w:rPr>
              <w:t>network/UE</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New transmissions can be scheduled during the Cell DTX active time, and handling latency critical data can be addressed by some options in Q1/2/3. </w:t>
            </w:r>
          </w:p>
        </w:tc>
      </w:tr>
      <w:tr w:rsidR="00BA59E0" w:rsidRPr="00C47924" w14:paraId="1AB640ED" w14:textId="77777777" w:rsidTr="00B80E9F">
        <w:trPr>
          <w:trHeight w:val="347"/>
        </w:trPr>
        <w:tc>
          <w:tcPr>
            <w:tcW w:w="1465" w:type="dxa"/>
            <w:shd w:val="clear" w:color="auto" w:fill="auto"/>
          </w:tcPr>
          <w:p w14:paraId="6B192177" w14:textId="5ADDFACB" w:rsidR="00BA59E0" w:rsidRPr="00FC136F" w:rsidRDefault="00BA59E0" w:rsidP="00BA59E0">
            <w:pPr>
              <w:rPr>
                <w:rFonts w:eastAsia="Malgun Gothic" w:cs="Arial"/>
                <w:lang w:val="en-US" w:eastAsia="ko-KR"/>
              </w:rPr>
            </w:pPr>
            <w:r>
              <w:rPr>
                <w:rFonts w:eastAsia="DengXian" w:cs="Arial" w:hint="eastAsia"/>
              </w:rPr>
              <w:lastRenderedPageBreak/>
              <w:t>C</w:t>
            </w:r>
            <w:r>
              <w:rPr>
                <w:rFonts w:eastAsia="DengXian" w:cs="Arial"/>
              </w:rPr>
              <w:t>MCC</w:t>
            </w:r>
          </w:p>
        </w:tc>
        <w:tc>
          <w:tcPr>
            <w:tcW w:w="1551" w:type="dxa"/>
          </w:tcPr>
          <w:p w14:paraId="3E25C94B" w14:textId="10EB29F2"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1484" w:type="dxa"/>
            <w:shd w:val="clear" w:color="auto" w:fill="auto"/>
          </w:tcPr>
          <w:p w14:paraId="4AA80DD9" w14:textId="28B4E77B"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5435" w:type="dxa"/>
            <w:shd w:val="clear" w:color="auto" w:fill="auto"/>
          </w:tcPr>
          <w:p w14:paraId="2C28223D" w14:textId="3F2126DC" w:rsidR="00BA59E0" w:rsidRDefault="00BA59E0" w:rsidP="00BA59E0">
            <w:pPr>
              <w:rPr>
                <w:rFonts w:eastAsia="Malgun Gothic" w:cs="Arial"/>
                <w:lang w:val="en-US" w:eastAsia="ko-KR"/>
              </w:rPr>
            </w:pPr>
            <w:r>
              <w:rPr>
                <w:rFonts w:eastAsia="DengXian" w:cs="Arial"/>
                <w:lang w:val="en-US"/>
              </w:rPr>
              <w:t xml:space="preserve">Not scheduling </w:t>
            </w:r>
            <w:r w:rsidRPr="00A94BCF">
              <w:rPr>
                <w:rFonts w:eastAsia="DengXian" w:cs="Arial"/>
                <w:lang w:val="en-US"/>
              </w:rPr>
              <w:t xml:space="preserve">UE-specific dynamic grants/assignments during cell DTX non-active periods </w:t>
            </w:r>
            <w:r>
              <w:rPr>
                <w:rFonts w:eastAsia="DengXian" w:cs="Arial"/>
                <w:lang w:val="en-US"/>
              </w:rPr>
              <w:t>brings more network energy saving gain</w:t>
            </w:r>
            <w:r>
              <w:rPr>
                <w:rFonts w:eastAsia="DengXian" w:cs="Arial" w:hint="eastAsia"/>
                <w:lang w:val="en-US"/>
              </w:rPr>
              <w:t>.</w:t>
            </w:r>
            <w:r>
              <w:rPr>
                <w:rFonts w:eastAsia="DengXian" w:cs="Arial"/>
                <w:lang w:val="en-US"/>
              </w:rPr>
              <w:t xml:space="preserve"> Accordingly, UE needn’t</w:t>
            </w:r>
            <w:r w:rsidRPr="00A94BCF">
              <w:rPr>
                <w:rFonts w:eastAsia="DengXian" w:cs="Arial"/>
                <w:lang w:val="en-US"/>
              </w:rPr>
              <w:t xml:space="preserve"> monitor PDCCH for dynamic grants/assignments during Cell DTX non-active</w:t>
            </w:r>
            <w:r>
              <w:rPr>
                <w:rFonts w:eastAsia="DengXian" w:cs="Arial"/>
                <w:lang w:val="en-US"/>
              </w:rPr>
              <w:t>, which is also beneficial for UE’s power saving.</w:t>
            </w:r>
          </w:p>
        </w:tc>
      </w:tr>
      <w:tr w:rsidR="00973CA4" w:rsidRPr="00C47924" w14:paraId="36BA4E5E" w14:textId="77777777" w:rsidTr="00B80E9F">
        <w:trPr>
          <w:trHeight w:val="347"/>
          <w:ins w:id="172" w:author="Morton Lin (林牧台)" w:date="2023-03-31T10:53:00Z"/>
        </w:trPr>
        <w:tc>
          <w:tcPr>
            <w:tcW w:w="1465" w:type="dxa"/>
            <w:shd w:val="clear" w:color="auto" w:fill="auto"/>
          </w:tcPr>
          <w:p w14:paraId="52E167E6" w14:textId="3B12D800" w:rsidR="00973CA4" w:rsidRPr="00973CA4" w:rsidRDefault="00973CA4" w:rsidP="00BA59E0">
            <w:pPr>
              <w:rPr>
                <w:ins w:id="173" w:author="Morton Lin (林牧台)" w:date="2023-03-31T10:53:00Z"/>
                <w:rFonts w:eastAsia="新細明體" w:cs="Arial"/>
                <w:lang w:eastAsia="zh-TW"/>
                <w:rPrChange w:id="174" w:author="Morton Lin (林牧台)" w:date="2023-03-31T10:53:00Z">
                  <w:rPr>
                    <w:ins w:id="175" w:author="Morton Lin (林牧台)" w:date="2023-03-31T10:53:00Z"/>
                    <w:rFonts w:eastAsia="DengXian" w:cs="Arial"/>
                  </w:rPr>
                </w:rPrChange>
              </w:rPr>
            </w:pPr>
            <w:ins w:id="176" w:author="Morton Lin (林牧台)" w:date="2023-03-31T10:53:00Z">
              <w:r>
                <w:rPr>
                  <w:rFonts w:eastAsia="新細明體" w:cs="Arial" w:hint="eastAsia"/>
                  <w:lang w:eastAsia="zh-TW"/>
                </w:rPr>
                <w:t>M</w:t>
              </w:r>
              <w:r>
                <w:rPr>
                  <w:rFonts w:eastAsia="新細明體" w:cs="Arial"/>
                  <w:lang w:eastAsia="zh-TW"/>
                </w:rPr>
                <w:t>ediaTek</w:t>
              </w:r>
            </w:ins>
          </w:p>
        </w:tc>
        <w:tc>
          <w:tcPr>
            <w:tcW w:w="1551" w:type="dxa"/>
          </w:tcPr>
          <w:p w14:paraId="2C5BC709" w14:textId="207DC46E" w:rsidR="00973CA4" w:rsidRPr="00973CA4" w:rsidRDefault="00973CA4" w:rsidP="00BA59E0">
            <w:pPr>
              <w:rPr>
                <w:ins w:id="177" w:author="Morton Lin (林牧台)" w:date="2023-03-31T10:53:00Z"/>
                <w:rFonts w:eastAsia="新細明體" w:cs="Arial"/>
                <w:lang w:val="en-US" w:eastAsia="zh-TW"/>
                <w:rPrChange w:id="178" w:author="Morton Lin (林牧台)" w:date="2023-03-31T10:53:00Z">
                  <w:rPr>
                    <w:ins w:id="179" w:author="Morton Lin (林牧台)" w:date="2023-03-31T10:53:00Z"/>
                    <w:rFonts w:eastAsia="DengXian" w:cs="Arial"/>
                    <w:lang w:val="en-US"/>
                  </w:rPr>
                </w:rPrChange>
              </w:rPr>
            </w:pPr>
            <w:ins w:id="180" w:author="Morton Lin (林牧台)" w:date="2023-03-31T10:53:00Z">
              <w:r>
                <w:rPr>
                  <w:rFonts w:eastAsia="新細明體" w:cs="Arial" w:hint="eastAsia"/>
                  <w:lang w:val="en-US" w:eastAsia="zh-TW"/>
                </w:rPr>
                <w:t>O</w:t>
              </w:r>
              <w:r>
                <w:rPr>
                  <w:rFonts w:eastAsia="新細明體" w:cs="Arial"/>
                  <w:lang w:val="en-US" w:eastAsia="zh-TW"/>
                </w:rPr>
                <w:t>ption 1</w:t>
              </w:r>
            </w:ins>
          </w:p>
        </w:tc>
        <w:tc>
          <w:tcPr>
            <w:tcW w:w="1484" w:type="dxa"/>
            <w:shd w:val="clear" w:color="auto" w:fill="auto"/>
          </w:tcPr>
          <w:p w14:paraId="57EF6DFF" w14:textId="3132FBD5" w:rsidR="00973CA4" w:rsidRPr="00973CA4" w:rsidRDefault="00973CA4" w:rsidP="00BA59E0">
            <w:pPr>
              <w:rPr>
                <w:ins w:id="181" w:author="Morton Lin (林牧台)" w:date="2023-03-31T10:53:00Z"/>
                <w:rFonts w:eastAsia="新細明體" w:cs="Arial"/>
                <w:lang w:val="en-US" w:eastAsia="zh-TW"/>
                <w:rPrChange w:id="182" w:author="Morton Lin (林牧台)" w:date="2023-03-31T10:55:00Z">
                  <w:rPr>
                    <w:ins w:id="183" w:author="Morton Lin (林牧台)" w:date="2023-03-31T10:53:00Z"/>
                    <w:rFonts w:eastAsia="DengXian" w:cs="Arial"/>
                    <w:lang w:val="en-US"/>
                  </w:rPr>
                </w:rPrChange>
              </w:rPr>
            </w:pPr>
            <w:ins w:id="184" w:author="Morton Lin (林牧台)" w:date="2023-03-31T10:55:00Z">
              <w:r>
                <w:rPr>
                  <w:rFonts w:eastAsia="新細明體" w:cs="Arial" w:hint="eastAsia"/>
                  <w:lang w:val="en-US" w:eastAsia="zh-TW"/>
                </w:rPr>
                <w:t>O</w:t>
              </w:r>
              <w:r>
                <w:rPr>
                  <w:rFonts w:eastAsia="新細明體" w:cs="Arial"/>
                  <w:lang w:val="en-US" w:eastAsia="zh-TW"/>
                </w:rPr>
                <w:t>ption 1</w:t>
              </w:r>
            </w:ins>
          </w:p>
        </w:tc>
        <w:tc>
          <w:tcPr>
            <w:tcW w:w="5435" w:type="dxa"/>
            <w:shd w:val="clear" w:color="auto" w:fill="auto"/>
          </w:tcPr>
          <w:p w14:paraId="175BC5A7" w14:textId="15587DC3" w:rsidR="00973CA4" w:rsidRPr="00A43EF1" w:rsidRDefault="00973CA4" w:rsidP="00BA59E0">
            <w:pPr>
              <w:rPr>
                <w:ins w:id="185" w:author="Morton Lin (林牧台)" w:date="2023-03-31T10:53:00Z"/>
                <w:rFonts w:eastAsia="DengXian" w:cs="Arial"/>
                <w:lang w:val="en-US"/>
              </w:rPr>
            </w:pPr>
            <w:ins w:id="186" w:author="Morton Lin (林牧台)" w:date="2023-03-31T11:02:00Z">
              <w:r w:rsidRPr="00A43EF1">
                <w:rPr>
                  <w:rPrChange w:id="187" w:author="Morton Lin (林牧台)" w:date="2023-03-31T11:21:00Z">
                    <w:rPr>
                      <w:sz w:val="22"/>
                      <w:szCs w:val="22"/>
                    </w:rPr>
                  </w:rPrChange>
                </w:rPr>
                <w:t>For</w:t>
              </w:r>
              <w:r w:rsidRPr="00A43EF1">
                <w:rPr>
                  <w:color w:val="0000FF"/>
                  <w:rPrChange w:id="188" w:author="Morton Lin (林牧台)" w:date="2023-03-31T11:21:00Z">
                    <w:rPr>
                      <w:color w:val="0000FF"/>
                      <w:sz w:val="22"/>
                      <w:szCs w:val="22"/>
                    </w:rPr>
                  </w:rPrChange>
                </w:rPr>
                <w:t xml:space="preserve"> </w:t>
              </w:r>
              <w:r w:rsidRPr="00A43EF1">
                <w:rPr>
                  <w:b/>
                  <w:bCs/>
                  <w:color w:val="0000FF"/>
                  <w:rPrChange w:id="189" w:author="Morton Lin (林牧台)" w:date="2023-03-31T11:21:00Z">
                    <w:rPr>
                      <w:b/>
                      <w:bCs/>
                      <w:color w:val="0000FF"/>
                      <w:sz w:val="22"/>
                      <w:szCs w:val="22"/>
                    </w:rPr>
                  </w:rPrChange>
                </w:rPr>
                <w:t>simple implementation</w:t>
              </w:r>
              <w:r w:rsidRPr="00A43EF1">
                <w:rPr>
                  <w:rPrChange w:id="190" w:author="Morton Lin (林牧台)" w:date="2023-03-31T11:21:00Z">
                    <w:rPr>
                      <w:sz w:val="22"/>
                      <w:szCs w:val="22"/>
                    </w:rPr>
                  </w:rPrChange>
                </w:rPr>
                <w:t xml:space="preserve">, but the </w:t>
              </w:r>
              <w:r w:rsidRPr="00A43EF1">
                <w:rPr>
                  <w:b/>
                  <w:bCs/>
                  <w:color w:val="0000FF"/>
                  <w:rPrChange w:id="191" w:author="Morton Lin (林牧台)" w:date="2023-03-31T11:21:00Z">
                    <w:rPr>
                      <w:b/>
                      <w:bCs/>
                      <w:color w:val="0000FF"/>
                      <w:sz w:val="22"/>
                      <w:szCs w:val="22"/>
                    </w:rPr>
                  </w:rPrChange>
                </w:rPr>
                <w:t>network should ensure the QoS/QoE</w:t>
              </w:r>
              <w:r w:rsidRPr="00A43EF1">
                <w:rPr>
                  <w:rPrChange w:id="192" w:author="Morton Lin (林牧台)" w:date="2023-03-31T11:21:00Z">
                    <w:rPr>
                      <w:sz w:val="22"/>
                      <w:szCs w:val="22"/>
                    </w:rPr>
                  </w:rPrChange>
                </w:rPr>
                <w:t xml:space="preserve"> by using the suitable Cell DTX/DRX pattern parameters.</w:t>
              </w:r>
            </w:ins>
          </w:p>
        </w:tc>
      </w:tr>
    </w:tbl>
    <w:p w14:paraId="31CC79CE" w14:textId="7EE0BD9E" w:rsidR="007A535D" w:rsidRDefault="007A535D" w:rsidP="007A535D">
      <w:pPr>
        <w:rPr>
          <w:ins w:id="193" w:author="Faris Alfarhan" w:date="2023-03-30T21:30:00Z"/>
          <w:b/>
          <w:bCs/>
          <w:lang w:eastAsia="sv-SE"/>
        </w:rPr>
      </w:pPr>
    </w:p>
    <w:p w14:paraId="4E6C570E" w14:textId="77777777" w:rsidR="002B173C" w:rsidRPr="00AC6F3B" w:rsidRDefault="002B173C" w:rsidP="002B173C">
      <w:pPr>
        <w:rPr>
          <w:ins w:id="194" w:author="Faris Alfarhan" w:date="2023-03-30T21:30:00Z"/>
          <w:b/>
          <w:bCs/>
          <w:lang w:eastAsia="sv-SE"/>
        </w:rPr>
      </w:pPr>
      <w:ins w:id="195" w:author="Faris Alfarhan" w:date="2023-03-30T21:30:00Z">
        <w:r w:rsidRPr="00AC6F3B">
          <w:rPr>
            <w:b/>
            <w:bCs/>
            <w:lang w:eastAsia="sv-SE"/>
          </w:rPr>
          <w:t>Summary:</w:t>
        </w:r>
      </w:ins>
    </w:p>
    <w:p w14:paraId="2D548635" w14:textId="263478C4" w:rsidR="002B173C" w:rsidRDefault="002B173C" w:rsidP="002B173C">
      <w:pPr>
        <w:rPr>
          <w:ins w:id="196" w:author="Faris Alfarhan" w:date="2023-03-30T21:30:00Z"/>
          <w:lang w:eastAsia="sv-SE"/>
        </w:rPr>
      </w:pPr>
      <w:ins w:id="197" w:author="Faris Alfarhan" w:date="2023-03-30T21:30:00Z">
        <w:r>
          <w:rPr>
            <w:lang w:eastAsia="sv-SE"/>
          </w:rPr>
          <w:t>19 companies prefer Option 1 for the UE behaviour</w:t>
        </w:r>
      </w:ins>
    </w:p>
    <w:p w14:paraId="1EAD7C18" w14:textId="77777777" w:rsidR="002B173C" w:rsidRDefault="002B173C" w:rsidP="002B173C">
      <w:pPr>
        <w:rPr>
          <w:ins w:id="198" w:author="Faris Alfarhan" w:date="2023-03-30T21:30:00Z"/>
          <w:lang w:eastAsia="sv-SE"/>
        </w:rPr>
      </w:pPr>
      <w:ins w:id="199" w:author="Faris Alfarhan" w:date="2023-03-30T21:30:00Z">
        <w:r>
          <w:rPr>
            <w:lang w:eastAsia="sv-SE"/>
          </w:rPr>
          <w:t>4 companies prefer Option 2</w:t>
        </w:r>
        <w:r w:rsidRPr="006D58A1">
          <w:rPr>
            <w:lang w:eastAsia="sv-SE"/>
          </w:rPr>
          <w:t xml:space="preserve"> </w:t>
        </w:r>
        <w:r>
          <w:rPr>
            <w:lang w:eastAsia="sv-SE"/>
          </w:rPr>
          <w:t>for the UE behaviour</w:t>
        </w:r>
      </w:ins>
    </w:p>
    <w:p w14:paraId="007E5A39" w14:textId="77777777" w:rsidR="002B173C" w:rsidRDefault="002B173C" w:rsidP="002B173C">
      <w:pPr>
        <w:rPr>
          <w:ins w:id="200" w:author="Faris Alfarhan" w:date="2023-03-30T21:30:00Z"/>
          <w:lang w:eastAsia="sv-SE"/>
        </w:rPr>
      </w:pPr>
      <w:ins w:id="201" w:author="Faris Alfarhan" w:date="2023-03-30T21:30:00Z">
        <w:r>
          <w:rPr>
            <w:lang w:eastAsia="sv-SE"/>
          </w:rPr>
          <w:t xml:space="preserve">Most companies prefer Option 1 for higher network energy savings and further UE power saving by not monitoring PDCCH if the gNB is not expected to transmit during the non-active period, even if the UE is in C-DRX Active Time. </w:t>
        </w:r>
      </w:ins>
    </w:p>
    <w:p w14:paraId="0A57E459" w14:textId="77777777" w:rsidR="002B173C" w:rsidRDefault="002B173C" w:rsidP="002B173C">
      <w:pPr>
        <w:rPr>
          <w:ins w:id="202" w:author="Faris Alfarhan" w:date="2023-03-30T21:30:00Z"/>
          <w:lang w:eastAsia="sv-SE"/>
        </w:rPr>
      </w:pPr>
      <w:ins w:id="203" w:author="Faris Alfarhan" w:date="2023-03-30T21:30:00Z">
        <w:r>
          <w:rPr>
            <w:lang w:eastAsia="sv-SE"/>
          </w:rPr>
          <w:t>Companies preferring option 2 prefer to allow for some scheduling flexibility in order not to negatively impact UE QoS, rather than focusing on additional UE power savings on top of UE C-DRX.</w:t>
        </w:r>
      </w:ins>
    </w:p>
    <w:p w14:paraId="68DFE12E" w14:textId="77777777" w:rsidR="002B173C" w:rsidRDefault="002B173C" w:rsidP="002B173C">
      <w:pPr>
        <w:rPr>
          <w:ins w:id="204" w:author="Faris Alfarhan" w:date="2023-03-30T21:30:00Z"/>
          <w:lang w:eastAsia="sv-SE"/>
        </w:rPr>
      </w:pPr>
      <w:ins w:id="205" w:author="Faris Alfarhan" w:date="2023-03-30T21:30:00Z">
        <w:r>
          <w:rPr>
            <w:lang w:eastAsia="sv-SE"/>
          </w:rPr>
          <w:t>6 companies expressed the dependency of this question on the C-DRX and Cell DTX alignment discussion in email discussion 312, as they think Cell DTX non-active period cannot occur during C-DRX Active Time of any UE in the cell.</w:t>
        </w:r>
      </w:ins>
    </w:p>
    <w:p w14:paraId="6FCE858D" w14:textId="77777777" w:rsidR="002B173C" w:rsidRDefault="002B173C" w:rsidP="002B173C">
      <w:pPr>
        <w:rPr>
          <w:ins w:id="206" w:author="Faris Alfarhan" w:date="2023-03-30T21:30:00Z"/>
          <w:lang w:eastAsia="sv-SE"/>
        </w:rPr>
      </w:pPr>
      <w:ins w:id="207" w:author="Faris Alfarhan" w:date="2023-03-30T21:30:00Z">
        <w:r>
          <w:rPr>
            <w:lang w:eastAsia="sv-SE"/>
          </w:rPr>
          <w:t xml:space="preserve">Some companies prefer to discuss the question when C-DRX is not configured as well, though it was mentioned by others that configuring Cell DTX without C-DRX is wasteful to UE power. The question can be made general to both cases anyway. </w:t>
        </w:r>
      </w:ins>
    </w:p>
    <w:p w14:paraId="60E660AA" w14:textId="77777777" w:rsidR="002B173C" w:rsidRDefault="002B173C" w:rsidP="002B173C">
      <w:pPr>
        <w:rPr>
          <w:ins w:id="208" w:author="Faris Alfarhan" w:date="2023-03-30T21:30:00Z"/>
          <w:b/>
          <w:bCs/>
          <w:lang w:eastAsia="sv-SE"/>
        </w:rPr>
      </w:pPr>
    </w:p>
    <w:p w14:paraId="01175013" w14:textId="4BD5F221" w:rsidR="002B173C" w:rsidRDefault="002B173C" w:rsidP="002B173C">
      <w:pPr>
        <w:rPr>
          <w:ins w:id="209" w:author="Faris Alfarhan" w:date="2023-03-30T21:30:00Z"/>
          <w:lang w:eastAsia="sv-SE"/>
        </w:rPr>
      </w:pPr>
      <w:ins w:id="210" w:author="Faris Alfarhan" w:date="2023-03-30T21:30:00Z">
        <w:r w:rsidRPr="00AC6F3B">
          <w:rPr>
            <w:b/>
            <w:bCs/>
            <w:lang w:eastAsia="sv-SE"/>
          </w:rPr>
          <w:t xml:space="preserve">Proposal </w:t>
        </w:r>
        <w:r>
          <w:rPr>
            <w:b/>
            <w:bCs/>
            <w:lang w:eastAsia="sv-SE"/>
          </w:rPr>
          <w:t>5a</w:t>
        </w:r>
        <w:r w:rsidRPr="00AC6F3B">
          <w:rPr>
            <w:b/>
            <w:bCs/>
            <w:lang w:eastAsia="sv-SE"/>
          </w:rPr>
          <w:t>:</w:t>
        </w:r>
        <w:r>
          <w:rPr>
            <w:lang w:eastAsia="sv-SE"/>
          </w:rPr>
          <w:t xml:space="preserve"> </w:t>
        </w:r>
        <w:r w:rsidRPr="005230DA">
          <w:rPr>
            <w:lang w:eastAsia="sv-SE"/>
          </w:rPr>
          <w:t xml:space="preserve">UE doesn’t monitor PDCCH for dynamic grants/assignments </w:t>
        </w:r>
        <w:r w:rsidRPr="00460C78">
          <w:rPr>
            <w:lang w:eastAsia="sv-SE"/>
          </w:rPr>
          <w:t xml:space="preserve">for new transmissions </w:t>
        </w:r>
        <w:r w:rsidRPr="005230DA">
          <w:rPr>
            <w:lang w:eastAsia="sv-SE"/>
          </w:rPr>
          <w:t>during Cell DTX non-active</w:t>
        </w:r>
        <w:r>
          <w:rPr>
            <w:lang w:eastAsia="sv-SE"/>
          </w:rPr>
          <w:t xml:space="preserve"> period</w:t>
        </w:r>
        <w:r w:rsidRPr="005230DA">
          <w:rPr>
            <w:lang w:eastAsia="sv-SE"/>
          </w:rPr>
          <w:t>, even if the UE is in C-DRX Active time</w:t>
        </w:r>
        <w:r>
          <w:rPr>
            <w:lang w:eastAsia="sv-SE"/>
          </w:rPr>
          <w:t>. (19/2</w:t>
        </w:r>
      </w:ins>
      <w:ins w:id="211" w:author="Faris Alfarhan" w:date="2023-03-30T21:31:00Z">
        <w:r>
          <w:rPr>
            <w:lang w:eastAsia="sv-SE"/>
          </w:rPr>
          <w:t>3</w:t>
        </w:r>
      </w:ins>
      <w:ins w:id="212" w:author="Faris Alfarhan" w:date="2023-03-30T21:30:00Z">
        <w:r>
          <w:rPr>
            <w:lang w:eastAsia="sv-SE"/>
          </w:rPr>
          <w:t>)</w:t>
        </w:r>
      </w:ins>
    </w:p>
    <w:p w14:paraId="7667951B" w14:textId="743CE3FA" w:rsidR="002B173C" w:rsidRDefault="002B173C" w:rsidP="002B173C">
      <w:pPr>
        <w:rPr>
          <w:ins w:id="213" w:author="Faris Alfarhan" w:date="2023-03-30T21:30:00Z"/>
          <w:lang w:eastAsia="sv-SE"/>
        </w:rPr>
      </w:pPr>
      <w:ins w:id="214" w:author="Faris Alfarhan" w:date="2023-03-30T21:30:00Z">
        <w:r w:rsidRPr="00AC6F3B">
          <w:rPr>
            <w:b/>
            <w:bCs/>
            <w:lang w:eastAsia="sv-SE"/>
          </w:rPr>
          <w:t xml:space="preserve">Proposal </w:t>
        </w:r>
        <w:r>
          <w:rPr>
            <w:b/>
            <w:bCs/>
            <w:lang w:eastAsia="sv-SE"/>
          </w:rPr>
          <w:t>5b</w:t>
        </w:r>
        <w:r w:rsidRPr="00AC6F3B">
          <w:rPr>
            <w:b/>
            <w:bCs/>
            <w:lang w:eastAsia="sv-SE"/>
          </w:rPr>
          <w:t>:</w:t>
        </w:r>
        <w:r>
          <w:rPr>
            <w:lang w:eastAsia="sv-SE"/>
          </w:rPr>
          <w:t xml:space="preserve"> The understanding for the </w:t>
        </w:r>
        <w:r w:rsidRPr="00C14AE4">
          <w:rPr>
            <w:lang w:eastAsia="sv-SE"/>
          </w:rPr>
          <w:t xml:space="preserve">gNB scheduling behaviour </w:t>
        </w:r>
        <w:r w:rsidRPr="00460C78">
          <w:rPr>
            <w:lang w:eastAsia="sv-SE"/>
          </w:rPr>
          <w:t xml:space="preserve">for new transmissions </w:t>
        </w:r>
        <w:r w:rsidRPr="00C14AE4">
          <w:rPr>
            <w:lang w:eastAsia="sv-SE"/>
          </w:rPr>
          <w:t>during Cell DTX non-active period</w:t>
        </w:r>
        <w:r>
          <w:rPr>
            <w:lang w:eastAsia="sv-SE"/>
          </w:rPr>
          <w:t xml:space="preserve"> is that the </w:t>
        </w:r>
        <w:r w:rsidRPr="00C14AE4">
          <w:rPr>
            <w:lang w:eastAsia="sv-SE"/>
          </w:rPr>
          <w:t>gNB does not schedule UE-specific dynamic grants/assignments, even if the UE is in C-DRX Active Time</w:t>
        </w:r>
        <w:r>
          <w:rPr>
            <w:lang w:eastAsia="sv-SE"/>
          </w:rPr>
          <w:t xml:space="preserve"> (</w:t>
        </w:r>
      </w:ins>
      <w:ins w:id="215" w:author="Faris Alfarhan" w:date="2023-03-30T21:31:00Z">
        <w:r>
          <w:rPr>
            <w:lang w:eastAsia="sv-SE"/>
          </w:rPr>
          <w:t>20</w:t>
        </w:r>
      </w:ins>
      <w:ins w:id="216" w:author="Faris Alfarhan" w:date="2023-03-30T21:30:00Z">
        <w:r>
          <w:rPr>
            <w:lang w:eastAsia="sv-SE"/>
          </w:rPr>
          <w:t>/2</w:t>
        </w:r>
      </w:ins>
      <w:ins w:id="217" w:author="Faris Alfarhan" w:date="2023-03-30T21:31:00Z">
        <w:r>
          <w:rPr>
            <w:lang w:eastAsia="sv-SE"/>
          </w:rPr>
          <w:t>3</w:t>
        </w:r>
      </w:ins>
      <w:ins w:id="218" w:author="Faris Alfarhan" w:date="2023-03-30T21:30:00Z">
        <w:r>
          <w:rPr>
            <w:lang w:eastAsia="sv-SE"/>
          </w:rPr>
          <w:t>)</w:t>
        </w:r>
      </w:ins>
    </w:p>
    <w:p w14:paraId="0ED74E96" w14:textId="77777777" w:rsidR="002B173C" w:rsidRDefault="002B173C"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aff1"/>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aff1"/>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aff1"/>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aff1"/>
              <w:numPr>
                <w:ilvl w:val="0"/>
                <w:numId w:val="39"/>
              </w:numPr>
              <w:rPr>
                <w:rFonts w:cs="Arial"/>
                <w:lang w:val="en-US" w:eastAsia="ko-KR"/>
              </w:rPr>
            </w:pPr>
            <w:r w:rsidRPr="00344098">
              <w:rPr>
                <w:rFonts w:cs="Arial"/>
                <w:color w:val="000000" w:themeColor="text1"/>
                <w:lang w:eastAsia="ko-KR"/>
              </w:rPr>
              <w:lastRenderedPageBreak/>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lastRenderedPageBreak/>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r w:rsidR="004756BF">
              <w:rPr>
                <w:rFonts w:cs="Arial"/>
                <w:lang w:val="en-US" w:eastAsia="ko-KR"/>
              </w:rPr>
              <w:t>ehavior</w:t>
            </w:r>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From PDCCH monitoring perspective, we do not see the need to distinguish the new transmission and retransmission, since the UE can not be aware of the transmission type until the UE has successfully decoded PDCCH. But,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5986"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lastRenderedPageBreak/>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As stated in Q5, we should separately evaluate this issue in two different scenarios, i.e.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(but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If a UE was scheduled during “on-duration”, the retransmission may come after the “on-duration” and a timely retransmission may be more important than the gNB saving some extra energy. However, if all UEs retransmit often the gNB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Malgun Gothic" w:cs="Arial"/>
                <w:lang w:val="en-US"/>
              </w:rPr>
            </w:pPr>
            <w:r>
              <w:rPr>
                <w:rFonts w:cs="Arial"/>
                <w:lang w:val="en-US" w:eastAsia="ko-KR"/>
              </w:rPr>
              <w:t>Futurewei</w:t>
            </w:r>
          </w:p>
        </w:tc>
        <w:tc>
          <w:tcPr>
            <w:tcW w:w="1217" w:type="dxa"/>
          </w:tcPr>
          <w:p w14:paraId="66529E61" w14:textId="47655086" w:rsidR="008D6FBD" w:rsidRDefault="008D6FBD" w:rsidP="008D6FBD">
            <w:pPr>
              <w:rPr>
                <w:rFonts w:eastAsia="Malgun Gothic" w:cs="Arial"/>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A33127" w14:textId="77777777" w:rsidR="008D6FBD" w:rsidRDefault="008D6FBD" w:rsidP="008D6FBD">
            <w:pPr>
              <w:rPr>
                <w:rFonts w:eastAsia="Malgun Gothic" w:cs="Arial"/>
                <w:lang w:val="en-US"/>
              </w:rPr>
            </w:pPr>
          </w:p>
        </w:tc>
      </w:tr>
      <w:tr w:rsidR="00C603D9" w:rsidRPr="00C47924" w14:paraId="132CA885" w14:textId="77777777" w:rsidTr="00F935E8">
        <w:trPr>
          <w:trHeight w:val="347"/>
        </w:trPr>
        <w:tc>
          <w:tcPr>
            <w:tcW w:w="1515" w:type="dxa"/>
            <w:shd w:val="clear" w:color="auto" w:fill="auto"/>
          </w:tcPr>
          <w:p w14:paraId="3E51BA6A" w14:textId="31BFE28B" w:rsidR="00C603D9" w:rsidRPr="00C603D9" w:rsidRDefault="00C603D9" w:rsidP="008D6FBD">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217" w:type="dxa"/>
          </w:tcPr>
          <w:p w14:paraId="60695337" w14:textId="4EC6FC96" w:rsidR="00C603D9" w:rsidRPr="00C603D9" w:rsidRDefault="00C603D9" w:rsidP="008D6FBD">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p>
        </w:tc>
        <w:tc>
          <w:tcPr>
            <w:tcW w:w="1217" w:type="dxa"/>
            <w:shd w:val="clear" w:color="auto" w:fill="auto"/>
          </w:tcPr>
          <w:p w14:paraId="43AA5599" w14:textId="549A5289" w:rsidR="00C603D9" w:rsidRPr="00C603D9" w:rsidRDefault="00C603D9" w:rsidP="008D6FBD">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p>
        </w:tc>
        <w:tc>
          <w:tcPr>
            <w:tcW w:w="5986" w:type="dxa"/>
            <w:shd w:val="clear" w:color="auto" w:fill="auto"/>
          </w:tcPr>
          <w:p w14:paraId="78A2A8A5" w14:textId="77777777" w:rsidR="00C603D9" w:rsidRDefault="00C603D9" w:rsidP="008D6FBD">
            <w:pPr>
              <w:rPr>
                <w:rFonts w:eastAsia="Malgun Gothic" w:cs="Arial"/>
                <w:lang w:val="en-US"/>
              </w:rPr>
            </w:pPr>
          </w:p>
        </w:tc>
      </w:tr>
      <w:tr w:rsidR="00B40900" w:rsidRPr="00C47924" w14:paraId="37B3ECE7" w14:textId="77777777" w:rsidTr="00F935E8">
        <w:trPr>
          <w:trHeight w:val="347"/>
        </w:trPr>
        <w:tc>
          <w:tcPr>
            <w:tcW w:w="1515" w:type="dxa"/>
            <w:shd w:val="clear" w:color="auto" w:fill="auto"/>
          </w:tcPr>
          <w:p w14:paraId="29C00583" w14:textId="100EDDC7" w:rsidR="00B40900" w:rsidRPr="00B40900" w:rsidRDefault="00B40900" w:rsidP="008D6FBD">
            <w:pPr>
              <w:rPr>
                <w:rFonts w:eastAsia="Malgun Gothic" w:cs="Arial"/>
                <w:lang w:val="en-US" w:eastAsia="ko-KR"/>
              </w:rPr>
            </w:pPr>
            <w:r>
              <w:rPr>
                <w:rFonts w:eastAsia="Malgun Gothic" w:cs="Arial" w:hint="eastAsia"/>
                <w:lang w:val="en-US" w:eastAsia="ko-KR"/>
              </w:rPr>
              <w:t>LG</w:t>
            </w:r>
            <w:r w:rsidR="00BA59E0">
              <w:rPr>
                <w:rFonts w:eastAsia="Malgun Gothic" w:cs="Arial"/>
                <w:lang w:val="en-US" w:eastAsia="ko-KR"/>
              </w:rPr>
              <w:t>ritio</w:t>
            </w:r>
            <w:r>
              <w:rPr>
                <w:rFonts w:eastAsia="Malgun Gothic" w:cs="Arial" w:hint="eastAsia"/>
                <w:lang w:val="en-US" w:eastAsia="ko-KR"/>
              </w:rPr>
              <w:t>E</w:t>
            </w:r>
          </w:p>
        </w:tc>
        <w:tc>
          <w:tcPr>
            <w:tcW w:w="1217" w:type="dxa"/>
          </w:tcPr>
          <w:p w14:paraId="46A03008" w14:textId="5801E703" w:rsidR="00B40900" w:rsidRPr="00B40900" w:rsidRDefault="00B40900" w:rsidP="008D6FBD">
            <w:pPr>
              <w:rPr>
                <w:rFonts w:eastAsia="Malgun Gothic" w:cs="Arial"/>
                <w:lang w:val="en-US" w:eastAsia="ko-KR"/>
              </w:rPr>
            </w:pPr>
            <w:r>
              <w:rPr>
                <w:rFonts w:eastAsia="Malgun Gothic" w:cs="Arial" w:hint="eastAsia"/>
                <w:lang w:val="en-US" w:eastAsia="ko-KR"/>
              </w:rPr>
              <w:t>Option 1</w:t>
            </w:r>
            <w:r w:rsidR="006B6D05">
              <w:rPr>
                <w:rFonts w:eastAsia="Malgun Gothic" w:cs="Arial"/>
                <w:lang w:val="en-US" w:eastAsia="ko-KR"/>
              </w:rPr>
              <w:t>, but</w:t>
            </w:r>
          </w:p>
        </w:tc>
        <w:tc>
          <w:tcPr>
            <w:tcW w:w="1217" w:type="dxa"/>
            <w:shd w:val="clear" w:color="auto" w:fill="auto"/>
          </w:tcPr>
          <w:p w14:paraId="0A5F7AA7" w14:textId="5C08300F" w:rsidR="00B40900" w:rsidRPr="00B40900" w:rsidRDefault="00B40900" w:rsidP="008D6FBD">
            <w:pPr>
              <w:rPr>
                <w:rFonts w:eastAsia="Malgun Gothic" w:cs="Arial"/>
                <w:lang w:val="en-US" w:eastAsia="ko-KR"/>
              </w:rPr>
            </w:pPr>
            <w:r>
              <w:rPr>
                <w:rFonts w:eastAsia="Malgun Gothic" w:cs="Arial" w:hint="eastAsia"/>
                <w:lang w:val="en-US" w:eastAsia="ko-KR"/>
              </w:rPr>
              <w:t>Option 2</w:t>
            </w:r>
            <w:r w:rsidR="006B6D05">
              <w:rPr>
                <w:rFonts w:eastAsia="Malgun Gothic" w:cs="Arial"/>
                <w:lang w:val="en-US" w:eastAsia="ko-KR"/>
              </w:rPr>
              <w:t>, but</w:t>
            </w:r>
          </w:p>
        </w:tc>
        <w:tc>
          <w:tcPr>
            <w:tcW w:w="5986" w:type="dxa"/>
            <w:shd w:val="clear" w:color="auto" w:fill="auto"/>
          </w:tcPr>
          <w:p w14:paraId="0BF100AF" w14:textId="1E526443" w:rsidR="00B40900" w:rsidRDefault="006B6D05" w:rsidP="006B6D0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schedule smartly such that UE CDRX active time does not exceed cell DTX active peri</w:t>
            </w:r>
            <w:r>
              <w:rPr>
                <w:rFonts w:eastAsia="Malgun Gothic" w:cs="Arial"/>
                <w:lang w:val="en-US" w:eastAsia="ko-KR"/>
              </w:rPr>
              <w:t>o</w:t>
            </w:r>
            <w:r>
              <w:rPr>
                <w:rFonts w:eastAsia="Malgun Gothic" w:cs="Arial" w:hint="eastAsia"/>
                <w:lang w:val="en-US" w:eastAsia="ko-KR"/>
              </w:rPr>
              <w:t>d.</w:t>
            </w:r>
            <w:r>
              <w:rPr>
                <w:rFonts w:eastAsia="Malgun Gothic" w:cs="Arial"/>
                <w:lang w:val="en-US" w:eastAsia="ko-KR"/>
              </w:rPr>
              <w:t xml:space="preserve"> For example, gNB does not schedule PDCCH for retransmission if DRX retransmission timer is expected to be expired in cell DTX non-active period. Then, there is no issue. The UE just monitors PDCCH according to UE CDRX Active time, which is always within the cell DTX active period.</w:t>
            </w:r>
          </w:p>
        </w:tc>
      </w:tr>
      <w:tr w:rsidR="000832F8" w:rsidRPr="00C47924" w14:paraId="5CBD249B" w14:textId="77777777" w:rsidTr="00F935E8">
        <w:trPr>
          <w:trHeight w:val="347"/>
        </w:trPr>
        <w:tc>
          <w:tcPr>
            <w:tcW w:w="1515" w:type="dxa"/>
            <w:shd w:val="clear" w:color="auto" w:fill="auto"/>
          </w:tcPr>
          <w:p w14:paraId="115D4A67" w14:textId="2530ADFC" w:rsidR="000832F8" w:rsidRDefault="000832F8" w:rsidP="000832F8">
            <w:pPr>
              <w:rPr>
                <w:rFonts w:eastAsia="Malgun Gothic" w:cs="Arial"/>
                <w:lang w:val="en-US" w:eastAsia="ko-KR"/>
              </w:rPr>
            </w:pPr>
            <w:r>
              <w:rPr>
                <w:rFonts w:eastAsia="Malgun Gothic" w:cs="Arial"/>
                <w:lang w:val="en-US" w:eastAsia="ko-KR"/>
              </w:rPr>
              <w:t>Dell Technologies</w:t>
            </w:r>
          </w:p>
        </w:tc>
        <w:tc>
          <w:tcPr>
            <w:tcW w:w="1217" w:type="dxa"/>
          </w:tcPr>
          <w:p w14:paraId="42FC0DF6" w14:textId="79F5C58E" w:rsidR="000832F8" w:rsidRDefault="000832F8" w:rsidP="000832F8">
            <w:pPr>
              <w:rPr>
                <w:rFonts w:eastAsia="Malgun Gothic" w:cs="Arial"/>
                <w:lang w:val="en-US" w:eastAsia="ko-KR"/>
              </w:rPr>
            </w:pPr>
            <w:r>
              <w:rPr>
                <w:rFonts w:eastAsia="Malgun Gothic" w:cs="Arial"/>
                <w:lang w:val="en-US" w:eastAsia="ko-KR"/>
              </w:rPr>
              <w:t>Option 1</w:t>
            </w:r>
          </w:p>
        </w:tc>
        <w:tc>
          <w:tcPr>
            <w:tcW w:w="1217" w:type="dxa"/>
            <w:shd w:val="clear" w:color="auto" w:fill="auto"/>
          </w:tcPr>
          <w:p w14:paraId="5AB06737" w14:textId="4ACFA10E" w:rsidR="000832F8" w:rsidRDefault="000832F8" w:rsidP="000832F8">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748272" w14:textId="5F2D2490" w:rsidR="000832F8" w:rsidRDefault="000832F8" w:rsidP="000832F8">
            <w:pPr>
              <w:rPr>
                <w:rFonts w:eastAsia="Malgun Gothic" w:cs="Arial"/>
                <w:lang w:val="en-US" w:eastAsia="ko-KR"/>
              </w:rPr>
            </w:pPr>
            <w:r>
              <w:rPr>
                <w:rFonts w:eastAsia="Malgun Gothic" w:cs="Arial"/>
                <w:lang w:val="en-US" w:eastAsia="ko-KR"/>
              </w:rPr>
              <w:t>Same as Q5 for initial transmissions.</w:t>
            </w:r>
          </w:p>
        </w:tc>
      </w:tr>
      <w:tr w:rsidR="00C46B77" w:rsidRPr="00C47924" w14:paraId="75AC2DF2" w14:textId="77777777" w:rsidTr="00F935E8">
        <w:trPr>
          <w:trHeight w:val="347"/>
        </w:trPr>
        <w:tc>
          <w:tcPr>
            <w:tcW w:w="1515" w:type="dxa"/>
            <w:shd w:val="clear" w:color="auto" w:fill="auto"/>
          </w:tcPr>
          <w:p w14:paraId="01BA9E2B" w14:textId="0E80AC20" w:rsidR="00C46B77" w:rsidRDefault="00C46B77" w:rsidP="00C46B77">
            <w:pPr>
              <w:rPr>
                <w:rFonts w:eastAsia="Malgun Gothic" w:cs="Arial"/>
                <w:lang w:val="en-US" w:eastAsia="ko-KR"/>
              </w:rPr>
            </w:pPr>
            <w:r w:rsidRPr="00390C62">
              <w:rPr>
                <w:rFonts w:eastAsia="Malgun Gothic" w:cs="Arial"/>
                <w:lang w:val="en-US" w:eastAsia="ko-KR"/>
              </w:rPr>
              <w:t>InterDigital</w:t>
            </w:r>
          </w:p>
        </w:tc>
        <w:tc>
          <w:tcPr>
            <w:tcW w:w="1217" w:type="dxa"/>
          </w:tcPr>
          <w:p w14:paraId="6F527D4F" w14:textId="79580417" w:rsidR="00C46B77" w:rsidRDefault="00C46B77" w:rsidP="00C46B77">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4A9E278D" w14:textId="40A1D699" w:rsidR="00C46B77" w:rsidRDefault="00C46B77" w:rsidP="00C46B77">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306033B3" w14:textId="1BB28952" w:rsidR="00C46B77" w:rsidRDefault="00C46B77" w:rsidP="00C46B77">
            <w:pPr>
              <w:rPr>
                <w:rFonts w:eastAsia="Malgun Gothic" w:cs="Arial"/>
                <w:lang w:val="en-US" w:eastAsia="ko-KR"/>
              </w:rPr>
            </w:pPr>
            <w:r>
              <w:rPr>
                <w:rFonts w:eastAsia="Malgun Gothic" w:cs="Arial"/>
                <w:lang w:val="en-US" w:eastAsia="ko-KR"/>
              </w:rPr>
              <w:t xml:space="preserve">For dynamic retransmissions, it is much simpler to rely on existing C-DRX framework (i.e. monitoring PDCCH during </w:t>
            </w:r>
            <w:r w:rsidRPr="00C55044">
              <w:rPr>
                <w:lang w:eastAsia="sv-SE"/>
              </w:rPr>
              <w:t>drx-RetransmissionTimer</w:t>
            </w:r>
            <w:r>
              <w:rPr>
                <w:lang w:eastAsia="sv-SE"/>
              </w:rPr>
              <w:t>)</w:t>
            </w:r>
            <w:r>
              <w:rPr>
                <w:rFonts w:eastAsia="Malgun Gothic" w:cs="Arial"/>
                <w:lang w:val="en-US" w:eastAsia="ko-KR"/>
              </w:rPr>
              <w:t xml:space="preserve"> to allow pending transmissions to finish. Retransmissions can otherwise be delayed over long cycles and require designing new </w:t>
            </w:r>
            <w:r>
              <w:rPr>
                <w:rFonts w:cs="Arial"/>
                <w:lang w:val="en-US" w:eastAsia="ko-KR"/>
              </w:rPr>
              <w:t>different schemes to determine the timing of retransmission scheduling.</w:t>
            </w:r>
          </w:p>
        </w:tc>
      </w:tr>
      <w:tr w:rsidR="00BA59E0" w:rsidRPr="00C47924" w14:paraId="3D1410E9" w14:textId="77777777" w:rsidTr="00F935E8">
        <w:trPr>
          <w:trHeight w:val="347"/>
        </w:trPr>
        <w:tc>
          <w:tcPr>
            <w:tcW w:w="1515" w:type="dxa"/>
            <w:shd w:val="clear" w:color="auto" w:fill="auto"/>
          </w:tcPr>
          <w:p w14:paraId="7080E4DE" w14:textId="428787B8" w:rsidR="00BA59E0" w:rsidRPr="00BA59E0" w:rsidRDefault="00BA59E0" w:rsidP="00C46B77">
            <w:pPr>
              <w:rPr>
                <w:rFonts w:eastAsia="DengXian" w:cs="Arial"/>
                <w:lang w:val="en-US"/>
              </w:rPr>
            </w:pPr>
            <w:r>
              <w:rPr>
                <w:rFonts w:eastAsia="DengXian" w:cs="Arial" w:hint="eastAsia"/>
                <w:lang w:val="en-US"/>
              </w:rPr>
              <w:t>C</w:t>
            </w:r>
            <w:r>
              <w:rPr>
                <w:rFonts w:eastAsia="DengXian" w:cs="Arial"/>
                <w:lang w:val="en-US"/>
              </w:rPr>
              <w:t>MCC</w:t>
            </w:r>
          </w:p>
        </w:tc>
        <w:tc>
          <w:tcPr>
            <w:tcW w:w="1217" w:type="dxa"/>
          </w:tcPr>
          <w:p w14:paraId="1BD9163B" w14:textId="1B7E7A39" w:rsidR="00BA59E0" w:rsidRPr="00BA59E0" w:rsidRDefault="00BA59E0" w:rsidP="00C46B77">
            <w:pPr>
              <w:rPr>
                <w:rFonts w:eastAsia="DengXian" w:cs="Arial"/>
                <w:lang w:val="en-US"/>
              </w:rPr>
            </w:pPr>
            <w:r>
              <w:rPr>
                <w:rFonts w:eastAsia="DengXian" w:cs="Arial" w:hint="eastAsia"/>
                <w:lang w:val="en-US"/>
              </w:rPr>
              <w:t>O</w:t>
            </w:r>
            <w:r>
              <w:rPr>
                <w:rFonts w:eastAsia="DengXian" w:cs="Arial"/>
                <w:lang w:val="en-US"/>
              </w:rPr>
              <w:t>ption 2</w:t>
            </w:r>
          </w:p>
        </w:tc>
        <w:tc>
          <w:tcPr>
            <w:tcW w:w="1217" w:type="dxa"/>
            <w:shd w:val="clear" w:color="auto" w:fill="auto"/>
          </w:tcPr>
          <w:p w14:paraId="72369964" w14:textId="040BCDD5" w:rsidR="00BA59E0" w:rsidRPr="00BA59E0" w:rsidRDefault="00BA59E0" w:rsidP="00C46B77">
            <w:pPr>
              <w:rPr>
                <w:rFonts w:eastAsia="DengXian" w:cs="Arial"/>
                <w:lang w:val="en-US"/>
              </w:rPr>
            </w:pPr>
            <w:r>
              <w:rPr>
                <w:rFonts w:eastAsia="DengXian" w:cs="Arial" w:hint="eastAsia"/>
                <w:lang w:val="en-US"/>
              </w:rPr>
              <w:t>O</w:t>
            </w:r>
            <w:r>
              <w:rPr>
                <w:rFonts w:eastAsia="DengXian" w:cs="Arial"/>
                <w:lang w:val="en-US"/>
              </w:rPr>
              <w:t>ption 2</w:t>
            </w:r>
          </w:p>
        </w:tc>
        <w:tc>
          <w:tcPr>
            <w:tcW w:w="5986" w:type="dxa"/>
            <w:shd w:val="clear" w:color="auto" w:fill="auto"/>
          </w:tcPr>
          <w:p w14:paraId="33A787DE" w14:textId="0949845E" w:rsidR="00BA59E0" w:rsidRPr="00BA59E0" w:rsidRDefault="00BA59E0" w:rsidP="00C46B77">
            <w:pPr>
              <w:rPr>
                <w:rFonts w:eastAsia="DengXian" w:cs="Arial"/>
                <w:lang w:val="en-US"/>
              </w:rPr>
            </w:pPr>
            <w:r>
              <w:rPr>
                <w:rFonts w:eastAsia="DengXian" w:cs="Arial" w:hint="eastAsia"/>
                <w:lang w:val="en-US"/>
              </w:rPr>
              <w:t>W</w:t>
            </w:r>
            <w:r>
              <w:rPr>
                <w:rFonts w:eastAsia="DengXian" w:cs="Arial"/>
                <w:lang w:val="en-US"/>
              </w:rPr>
              <w:t>e think retransmission should be prioritized, and maybe it’s related to the discussion of inactivity timer.</w:t>
            </w:r>
          </w:p>
        </w:tc>
      </w:tr>
      <w:tr w:rsidR="00973CA4" w:rsidRPr="00C47924" w14:paraId="5EAE98FC" w14:textId="77777777" w:rsidTr="00F935E8">
        <w:trPr>
          <w:trHeight w:val="347"/>
          <w:ins w:id="219" w:author="Morton Lin (林牧台)" w:date="2023-03-31T11:02:00Z"/>
        </w:trPr>
        <w:tc>
          <w:tcPr>
            <w:tcW w:w="1515" w:type="dxa"/>
            <w:shd w:val="clear" w:color="auto" w:fill="auto"/>
          </w:tcPr>
          <w:p w14:paraId="6E248D51" w14:textId="02DB7DD3" w:rsidR="00973CA4" w:rsidRPr="00973CA4" w:rsidRDefault="00973CA4" w:rsidP="00C46B77">
            <w:pPr>
              <w:rPr>
                <w:ins w:id="220" w:author="Morton Lin (林牧台)" w:date="2023-03-31T11:02:00Z"/>
                <w:rFonts w:eastAsia="新細明體" w:cs="Arial"/>
                <w:lang w:val="en-US" w:eastAsia="zh-TW"/>
                <w:rPrChange w:id="221" w:author="Morton Lin (林牧台)" w:date="2023-03-31T11:02:00Z">
                  <w:rPr>
                    <w:ins w:id="222" w:author="Morton Lin (林牧台)" w:date="2023-03-31T11:02:00Z"/>
                    <w:rFonts w:eastAsia="DengXian" w:cs="Arial"/>
                    <w:lang w:val="en-US"/>
                  </w:rPr>
                </w:rPrChange>
              </w:rPr>
            </w:pPr>
            <w:ins w:id="223" w:author="Morton Lin (林牧台)" w:date="2023-03-31T11:02:00Z">
              <w:r>
                <w:rPr>
                  <w:rFonts w:eastAsia="新細明體" w:cs="Arial" w:hint="eastAsia"/>
                  <w:lang w:val="en-US" w:eastAsia="zh-TW"/>
                </w:rPr>
                <w:t>M</w:t>
              </w:r>
              <w:r>
                <w:rPr>
                  <w:rFonts w:eastAsia="新細明體" w:cs="Arial"/>
                  <w:lang w:val="en-US" w:eastAsia="zh-TW"/>
                </w:rPr>
                <w:t>ediaTek</w:t>
              </w:r>
            </w:ins>
          </w:p>
        </w:tc>
        <w:tc>
          <w:tcPr>
            <w:tcW w:w="1217" w:type="dxa"/>
          </w:tcPr>
          <w:p w14:paraId="0B4E5B48" w14:textId="35C8D9C8" w:rsidR="00973CA4" w:rsidRPr="00973CA4" w:rsidRDefault="00973CA4" w:rsidP="00C46B77">
            <w:pPr>
              <w:rPr>
                <w:ins w:id="224" w:author="Morton Lin (林牧台)" w:date="2023-03-31T11:02:00Z"/>
                <w:rFonts w:eastAsia="新細明體" w:cs="Arial"/>
                <w:lang w:val="en-US" w:eastAsia="zh-TW"/>
                <w:rPrChange w:id="225" w:author="Morton Lin (林牧台)" w:date="2023-03-31T11:03:00Z">
                  <w:rPr>
                    <w:ins w:id="226" w:author="Morton Lin (林牧台)" w:date="2023-03-31T11:02:00Z"/>
                    <w:rFonts w:eastAsia="DengXian" w:cs="Arial"/>
                    <w:lang w:val="en-US"/>
                  </w:rPr>
                </w:rPrChange>
              </w:rPr>
            </w:pPr>
            <w:ins w:id="227" w:author="Morton Lin (林牧台)" w:date="2023-03-31T11:03:00Z">
              <w:r>
                <w:rPr>
                  <w:rFonts w:eastAsia="新細明體" w:cs="Arial" w:hint="eastAsia"/>
                  <w:lang w:val="en-US" w:eastAsia="zh-TW"/>
                </w:rPr>
                <w:t>O</w:t>
              </w:r>
              <w:r>
                <w:rPr>
                  <w:rFonts w:eastAsia="新細明體" w:cs="Arial"/>
                  <w:lang w:val="en-US" w:eastAsia="zh-TW"/>
                </w:rPr>
                <w:t>ption 1</w:t>
              </w:r>
            </w:ins>
          </w:p>
        </w:tc>
        <w:tc>
          <w:tcPr>
            <w:tcW w:w="1217" w:type="dxa"/>
            <w:shd w:val="clear" w:color="auto" w:fill="auto"/>
          </w:tcPr>
          <w:p w14:paraId="5810A090" w14:textId="1169D904" w:rsidR="00973CA4" w:rsidRPr="00973CA4" w:rsidRDefault="00973CA4" w:rsidP="00C46B77">
            <w:pPr>
              <w:rPr>
                <w:ins w:id="228" w:author="Morton Lin (林牧台)" w:date="2023-03-31T11:02:00Z"/>
                <w:rFonts w:eastAsia="新細明體" w:cs="Arial"/>
                <w:lang w:val="en-US" w:eastAsia="zh-TW"/>
                <w:rPrChange w:id="229" w:author="Morton Lin (林牧台)" w:date="2023-03-31T11:03:00Z">
                  <w:rPr>
                    <w:ins w:id="230" w:author="Morton Lin (林牧台)" w:date="2023-03-31T11:02:00Z"/>
                    <w:rFonts w:eastAsia="DengXian" w:cs="Arial"/>
                    <w:lang w:val="en-US"/>
                  </w:rPr>
                </w:rPrChange>
              </w:rPr>
            </w:pPr>
            <w:ins w:id="231" w:author="Morton Lin (林牧台)" w:date="2023-03-31T11:03:00Z">
              <w:r>
                <w:rPr>
                  <w:rFonts w:eastAsia="新細明體" w:cs="Arial" w:hint="eastAsia"/>
                  <w:lang w:val="en-US" w:eastAsia="zh-TW"/>
                </w:rPr>
                <w:t>O</w:t>
              </w:r>
              <w:r>
                <w:rPr>
                  <w:rFonts w:eastAsia="新細明體" w:cs="Arial"/>
                  <w:lang w:val="en-US" w:eastAsia="zh-TW"/>
                </w:rPr>
                <w:t>ption 1</w:t>
              </w:r>
            </w:ins>
          </w:p>
        </w:tc>
        <w:tc>
          <w:tcPr>
            <w:tcW w:w="5986" w:type="dxa"/>
            <w:shd w:val="clear" w:color="auto" w:fill="auto"/>
          </w:tcPr>
          <w:p w14:paraId="10EC9220" w14:textId="3EF92B48" w:rsidR="00973CA4" w:rsidRDefault="00973CA4" w:rsidP="00C46B77">
            <w:pPr>
              <w:rPr>
                <w:ins w:id="232" w:author="Morton Lin (林牧台)" w:date="2023-03-31T11:02:00Z"/>
                <w:rFonts w:eastAsia="DengXian" w:cs="Arial"/>
                <w:lang w:val="en-US"/>
              </w:rPr>
            </w:pPr>
            <w:ins w:id="233" w:author="Morton Lin (林牧台)" w:date="2023-03-31T11:04:00Z">
              <w:r>
                <w:rPr>
                  <w:rFonts w:eastAsia="新細明體" w:cs="Arial" w:hint="eastAsia"/>
                  <w:lang w:val="en-US" w:eastAsia="zh-TW"/>
                </w:rPr>
                <w:t>S</w:t>
              </w:r>
              <w:r>
                <w:rPr>
                  <w:rFonts w:eastAsia="新細明體" w:cs="Arial"/>
                  <w:lang w:val="en-US" w:eastAsia="zh-TW"/>
                </w:rPr>
                <w:t>imilar views as answers for Q5.</w:t>
              </w:r>
            </w:ins>
          </w:p>
        </w:tc>
      </w:tr>
    </w:tbl>
    <w:p w14:paraId="061BAF17" w14:textId="238A7049" w:rsidR="006F5D8C" w:rsidRDefault="006F5D8C" w:rsidP="006F5D8C">
      <w:pPr>
        <w:rPr>
          <w:ins w:id="234" w:author="Faris Alfarhan" w:date="2023-03-30T21:31:00Z"/>
        </w:rPr>
      </w:pPr>
    </w:p>
    <w:p w14:paraId="0603E231" w14:textId="77777777" w:rsidR="00D61C8F" w:rsidRPr="00AC6F3B" w:rsidRDefault="00D61C8F" w:rsidP="00D61C8F">
      <w:pPr>
        <w:rPr>
          <w:ins w:id="235" w:author="Faris Alfarhan" w:date="2023-03-30T21:31:00Z"/>
          <w:b/>
          <w:bCs/>
          <w:lang w:eastAsia="sv-SE"/>
        </w:rPr>
      </w:pPr>
      <w:ins w:id="236" w:author="Faris Alfarhan" w:date="2023-03-30T21:31:00Z">
        <w:r w:rsidRPr="00AC6F3B">
          <w:rPr>
            <w:b/>
            <w:bCs/>
            <w:lang w:eastAsia="sv-SE"/>
          </w:rPr>
          <w:t>Summary:</w:t>
        </w:r>
      </w:ins>
    </w:p>
    <w:p w14:paraId="5E09159D" w14:textId="5AFE9F0B" w:rsidR="00D61C8F" w:rsidRDefault="00D61C8F" w:rsidP="00D61C8F">
      <w:pPr>
        <w:rPr>
          <w:ins w:id="237" w:author="Faris Alfarhan" w:date="2023-03-30T21:31:00Z"/>
          <w:lang w:eastAsia="sv-SE"/>
        </w:rPr>
      </w:pPr>
      <w:ins w:id="238" w:author="Faris Alfarhan" w:date="2023-03-30T21:31:00Z">
        <w:r>
          <w:rPr>
            <w:lang w:eastAsia="sv-SE"/>
          </w:rPr>
          <w:t>12 companies prefer Option 1 for the UE behaviour</w:t>
        </w:r>
      </w:ins>
    </w:p>
    <w:p w14:paraId="1D8F217F" w14:textId="7BC4FFFC" w:rsidR="00D61C8F" w:rsidRDefault="00D61C8F" w:rsidP="00D61C8F">
      <w:pPr>
        <w:rPr>
          <w:ins w:id="239" w:author="Faris Alfarhan" w:date="2023-03-30T21:31:00Z"/>
          <w:lang w:eastAsia="sv-SE"/>
        </w:rPr>
      </w:pPr>
      <w:ins w:id="240" w:author="Faris Alfarhan" w:date="2023-03-30T21:31:00Z">
        <w:r>
          <w:rPr>
            <w:lang w:eastAsia="sv-SE"/>
          </w:rPr>
          <w:t>7 companies prefer Option 2 for the UE behaviour</w:t>
        </w:r>
      </w:ins>
    </w:p>
    <w:p w14:paraId="1704C979" w14:textId="7AB99A38" w:rsidR="00D61C8F" w:rsidRDefault="00D61C8F" w:rsidP="00D61C8F">
      <w:pPr>
        <w:rPr>
          <w:ins w:id="241" w:author="Faris Alfarhan" w:date="2023-03-30T21:31:00Z"/>
          <w:lang w:eastAsia="sv-SE"/>
        </w:rPr>
      </w:pPr>
      <w:ins w:id="242" w:author="Faris Alfarhan" w:date="2023-03-30T21:31:00Z">
        <w:r>
          <w:rPr>
            <w:lang w:eastAsia="sv-SE"/>
          </w:rPr>
          <w:t>3 companies prefer to leave this FFS</w:t>
        </w:r>
      </w:ins>
    </w:p>
    <w:p w14:paraId="2DB1F39C" w14:textId="77777777" w:rsidR="00D61C8F" w:rsidRDefault="00D61C8F" w:rsidP="00D61C8F">
      <w:pPr>
        <w:rPr>
          <w:ins w:id="243" w:author="Faris Alfarhan" w:date="2023-03-30T21:31:00Z"/>
          <w:lang w:eastAsia="sv-SE"/>
        </w:rPr>
      </w:pPr>
      <w:ins w:id="244" w:author="Faris Alfarhan" w:date="2023-03-30T21:31:00Z">
        <w:r>
          <w:rPr>
            <w:lang w:eastAsia="sv-SE"/>
          </w:rPr>
          <w:lastRenderedPageBreak/>
          <w:t>Companies preferring Option 1 mention higher network and UE power savings and power savings, by delaying dynamic retransmissions to the active time, and also the desire to have the same behaviour for PDCCH monitoring during initial transmissions and retransmissions.</w:t>
        </w:r>
      </w:ins>
    </w:p>
    <w:p w14:paraId="1EDB7A8B" w14:textId="77777777" w:rsidR="00D61C8F" w:rsidRDefault="00D61C8F" w:rsidP="00D61C8F">
      <w:pPr>
        <w:rPr>
          <w:ins w:id="245" w:author="Faris Alfarhan" w:date="2023-03-30T21:31:00Z"/>
          <w:lang w:eastAsia="sv-SE"/>
        </w:rPr>
      </w:pPr>
      <w:ins w:id="246" w:author="Faris Alfarhan" w:date="2023-03-30T21:31:00Z">
        <w:r>
          <w:rPr>
            <w:lang w:eastAsia="sv-SE"/>
          </w:rPr>
          <w:t>Companies preferring option 2 prefer to allow for some scheduling flexibility and QoS attainment, but also to finish pending retransmissions timely.</w:t>
        </w:r>
      </w:ins>
    </w:p>
    <w:p w14:paraId="64F8FC49" w14:textId="77777777" w:rsidR="00D61C8F" w:rsidRDefault="00D61C8F" w:rsidP="00D61C8F">
      <w:pPr>
        <w:rPr>
          <w:ins w:id="247" w:author="Faris Alfarhan" w:date="2023-03-30T21:31:00Z"/>
          <w:lang w:eastAsia="sv-SE"/>
        </w:rPr>
      </w:pPr>
      <w:ins w:id="248" w:author="Faris Alfarhan" w:date="2023-03-30T21:31:00Z">
        <w:r>
          <w:rPr>
            <w:lang w:eastAsia="sv-SE"/>
          </w:rPr>
          <w:t>The companies preferring FFS mention it’s best to discuss this after the conclusion for new transmissions (Q5) is made, or to study this depending on whether the retransmission is after an initial dynamic transmission or a CG/SPS transmission, or depending on the outcome of Q1/Q2 (whether the CG/SPS occasions are dropped or not during non-active periods).</w:t>
        </w:r>
      </w:ins>
    </w:p>
    <w:p w14:paraId="3EF37BE6" w14:textId="77777777" w:rsidR="00D61C8F" w:rsidRDefault="00D61C8F" w:rsidP="00D61C8F">
      <w:pPr>
        <w:rPr>
          <w:ins w:id="249" w:author="Faris Alfarhan" w:date="2023-03-30T21:31:00Z"/>
          <w:lang w:eastAsia="sv-SE"/>
        </w:rPr>
      </w:pPr>
      <w:ins w:id="250" w:author="Faris Alfarhan" w:date="2023-03-30T21:31:00Z">
        <w:r>
          <w:rPr>
            <w:lang w:eastAsia="sv-SE"/>
          </w:rPr>
          <w:t xml:space="preserve">Some companies mentioned that the UE cannot distinguish whether the PDCCH is for retransmission or new transmission, which is true, however the focus of the question is on whether to monitor PDCCH during the cell DTX non-active period while C-DRX retransmissions timers are running. </w:t>
        </w:r>
      </w:ins>
    </w:p>
    <w:p w14:paraId="1DE4F84E" w14:textId="77777777" w:rsidR="00D61C8F" w:rsidRDefault="00D61C8F" w:rsidP="00D61C8F">
      <w:pPr>
        <w:rPr>
          <w:ins w:id="251" w:author="Faris Alfarhan" w:date="2023-03-30T21:31:00Z"/>
          <w:b/>
          <w:bCs/>
          <w:lang w:eastAsia="sv-SE"/>
        </w:rPr>
      </w:pPr>
    </w:p>
    <w:p w14:paraId="74168254" w14:textId="77777777" w:rsidR="00D61C8F" w:rsidRDefault="00D61C8F" w:rsidP="00D61C8F">
      <w:pPr>
        <w:rPr>
          <w:ins w:id="252" w:author="Faris Alfarhan" w:date="2023-03-30T21:31:00Z"/>
          <w:lang w:eastAsia="sv-SE"/>
        </w:rPr>
      </w:pPr>
      <w:ins w:id="253" w:author="Faris Alfarhan" w:date="2023-03-30T21:31:00Z">
        <w:r w:rsidRPr="00AC6F3B">
          <w:rPr>
            <w:b/>
            <w:bCs/>
            <w:lang w:eastAsia="sv-SE"/>
          </w:rPr>
          <w:t xml:space="preserve">Proposal </w:t>
        </w:r>
        <w:r>
          <w:rPr>
            <w:b/>
            <w:bCs/>
            <w:lang w:eastAsia="sv-SE"/>
          </w:rPr>
          <w:t>6a</w:t>
        </w:r>
        <w:r w:rsidRPr="00AC6F3B">
          <w:rPr>
            <w:b/>
            <w:bCs/>
            <w:lang w:eastAsia="sv-SE"/>
          </w:rPr>
          <w:t>:</w:t>
        </w:r>
        <w:r>
          <w:rPr>
            <w:lang w:eastAsia="sv-SE"/>
          </w:rPr>
          <w:t xml:space="preserve"> RAN2 to discuss the following options for </w:t>
        </w:r>
        <w:r w:rsidRPr="00EA6343">
          <w:rPr>
            <w:lang w:eastAsia="sv-SE"/>
          </w:rPr>
          <w:t xml:space="preserve">UE behaviour for PDCCH monitoring for dynamic </w:t>
        </w:r>
        <w:r>
          <w:rPr>
            <w:lang w:eastAsia="sv-SE"/>
          </w:rPr>
          <w:t>r</w:t>
        </w:r>
        <w:r w:rsidRPr="00EA6343">
          <w:rPr>
            <w:lang w:eastAsia="sv-SE"/>
          </w:rPr>
          <w:t>etransmissions during cell DTX non-active period</w:t>
        </w:r>
        <w:r>
          <w:rPr>
            <w:lang w:eastAsia="sv-SE"/>
          </w:rPr>
          <w:t>:</w:t>
        </w:r>
      </w:ins>
    </w:p>
    <w:p w14:paraId="1E92C0FC" w14:textId="367712EA" w:rsidR="00D61C8F" w:rsidRDefault="00D61C8F" w:rsidP="00D61C8F">
      <w:pPr>
        <w:pStyle w:val="aff1"/>
        <w:numPr>
          <w:ilvl w:val="0"/>
          <w:numId w:val="41"/>
        </w:numPr>
        <w:rPr>
          <w:ins w:id="254" w:author="Faris Alfarhan" w:date="2023-03-30T21:31:00Z"/>
          <w:lang w:eastAsia="sv-SE"/>
        </w:rPr>
      </w:pPr>
      <w:ins w:id="255" w:author="Faris Alfarhan" w:date="2023-03-30T21:31:00Z">
        <w:r w:rsidRPr="005230DA">
          <w:rPr>
            <w:lang w:eastAsia="sv-SE"/>
          </w:rPr>
          <w:t xml:space="preserve">UE doesn’t monitor PDCCH for dynamic grants/assignments </w:t>
        </w:r>
        <w:r w:rsidRPr="00460C78">
          <w:rPr>
            <w:lang w:eastAsia="sv-SE"/>
          </w:rPr>
          <w:t xml:space="preserve">for dynamic </w:t>
        </w:r>
        <w:r>
          <w:rPr>
            <w:lang w:eastAsia="sv-SE"/>
          </w:rPr>
          <w:t>retransmissions</w:t>
        </w:r>
        <w:r w:rsidRPr="00460C78">
          <w:rPr>
            <w:lang w:eastAsia="sv-SE"/>
          </w:rPr>
          <w:t xml:space="preserve"> </w:t>
        </w:r>
        <w:r w:rsidRPr="005230DA">
          <w:rPr>
            <w:lang w:eastAsia="sv-SE"/>
          </w:rPr>
          <w:t>during Cell DTX non-active, even if the UE is in C-DRX Active time</w:t>
        </w:r>
        <w:r>
          <w:rPr>
            <w:lang w:eastAsia="sv-SE"/>
          </w:rPr>
          <w:t>. (12/2</w:t>
        </w:r>
      </w:ins>
      <w:ins w:id="256" w:author="Faris Alfarhan" w:date="2023-03-30T21:32:00Z">
        <w:r>
          <w:rPr>
            <w:lang w:eastAsia="sv-SE"/>
          </w:rPr>
          <w:t>2</w:t>
        </w:r>
      </w:ins>
      <w:ins w:id="257" w:author="Faris Alfarhan" w:date="2023-03-30T21:31:00Z">
        <w:r>
          <w:rPr>
            <w:lang w:eastAsia="sv-SE"/>
          </w:rPr>
          <w:t>)</w:t>
        </w:r>
      </w:ins>
    </w:p>
    <w:p w14:paraId="7F024FBF" w14:textId="7EE592C2" w:rsidR="00D61C8F" w:rsidRDefault="00D61C8F" w:rsidP="00D61C8F">
      <w:pPr>
        <w:pStyle w:val="aff1"/>
        <w:numPr>
          <w:ilvl w:val="0"/>
          <w:numId w:val="41"/>
        </w:numPr>
        <w:rPr>
          <w:ins w:id="258" w:author="Faris Alfarhan" w:date="2023-03-30T21:31:00Z"/>
          <w:lang w:eastAsia="sv-SE"/>
        </w:rPr>
      </w:pPr>
      <w:ins w:id="259" w:author="Faris Alfarhan" w:date="2023-03-30T21:31:00Z">
        <w:r w:rsidRPr="00C07238">
          <w:rPr>
            <w:lang w:eastAsia="sv-SE"/>
          </w:rPr>
          <w:t>UE monitor PDCCH for dynamic grants/assignments</w:t>
        </w:r>
        <w:r>
          <w:rPr>
            <w:lang w:eastAsia="sv-SE"/>
          </w:rPr>
          <w:t xml:space="preserve"> </w:t>
        </w:r>
        <w:r w:rsidRPr="00460C78">
          <w:rPr>
            <w:lang w:eastAsia="sv-SE"/>
          </w:rPr>
          <w:t xml:space="preserve">for </w:t>
        </w:r>
        <w:r>
          <w:rPr>
            <w:lang w:eastAsia="sv-SE"/>
          </w:rPr>
          <w:t>retransmissions</w:t>
        </w:r>
        <w:r w:rsidRPr="00C07238">
          <w:rPr>
            <w:lang w:eastAsia="sv-SE"/>
          </w:rPr>
          <w:t xml:space="preserve"> during the UE’s C-DRX Active time per legacy behaviour, even during the Cell DTX non-active period.</w:t>
        </w:r>
        <w:r>
          <w:rPr>
            <w:lang w:eastAsia="sv-SE"/>
          </w:rPr>
          <w:t xml:space="preserve"> (</w:t>
        </w:r>
      </w:ins>
      <w:ins w:id="260" w:author="Faris Alfarhan" w:date="2023-03-30T21:32:00Z">
        <w:r>
          <w:rPr>
            <w:lang w:eastAsia="sv-SE"/>
          </w:rPr>
          <w:t>7</w:t>
        </w:r>
      </w:ins>
      <w:ins w:id="261" w:author="Faris Alfarhan" w:date="2023-03-30T21:31:00Z">
        <w:r>
          <w:rPr>
            <w:lang w:eastAsia="sv-SE"/>
          </w:rPr>
          <w:t>/2</w:t>
        </w:r>
      </w:ins>
      <w:ins w:id="262" w:author="Faris Alfarhan" w:date="2023-03-30T21:32:00Z">
        <w:r>
          <w:rPr>
            <w:lang w:eastAsia="sv-SE"/>
          </w:rPr>
          <w:t>2</w:t>
        </w:r>
      </w:ins>
      <w:ins w:id="263" w:author="Faris Alfarhan" w:date="2023-03-30T21:31:00Z">
        <w:r>
          <w:rPr>
            <w:lang w:eastAsia="sv-SE"/>
          </w:rPr>
          <w:t>)</w:t>
        </w:r>
      </w:ins>
    </w:p>
    <w:p w14:paraId="16BA482D" w14:textId="5C2E328B" w:rsidR="00D61C8F" w:rsidRDefault="00D61C8F" w:rsidP="00D61C8F">
      <w:pPr>
        <w:pStyle w:val="aff1"/>
        <w:numPr>
          <w:ilvl w:val="0"/>
          <w:numId w:val="41"/>
        </w:numPr>
        <w:rPr>
          <w:ins w:id="264" w:author="Faris Alfarhan" w:date="2023-03-30T21:31:00Z"/>
          <w:lang w:eastAsia="sv-SE"/>
        </w:rPr>
      </w:pPr>
      <w:ins w:id="265" w:author="Faris Alfarhan" w:date="2023-03-30T21:31:00Z">
        <w:r>
          <w:rPr>
            <w:lang w:eastAsia="sv-SE"/>
          </w:rPr>
          <w:t>Option 1 f</w:t>
        </w:r>
        <w:r w:rsidRPr="00BC040B">
          <w:rPr>
            <w:lang w:eastAsia="sv-SE"/>
          </w:rPr>
          <w:t>or retransmission of dynamic</w:t>
        </w:r>
        <w:r>
          <w:rPr>
            <w:lang w:eastAsia="sv-SE"/>
          </w:rPr>
          <w:t>ally</w:t>
        </w:r>
        <w:r w:rsidRPr="00BC040B">
          <w:rPr>
            <w:lang w:eastAsia="sv-SE"/>
          </w:rPr>
          <w:t xml:space="preserve"> schedul</w:t>
        </w:r>
        <w:r>
          <w:rPr>
            <w:lang w:eastAsia="sv-SE"/>
          </w:rPr>
          <w:t xml:space="preserve">ed TBs, FFS </w:t>
        </w:r>
        <w:r w:rsidRPr="000027A1">
          <w:rPr>
            <w:lang w:eastAsia="sv-SE"/>
          </w:rPr>
          <w:t>for retransmission of CG or SPS</w:t>
        </w:r>
        <w:r>
          <w:rPr>
            <w:lang w:eastAsia="sv-SE"/>
          </w:rPr>
          <w:t xml:space="preserve"> (2/2</w:t>
        </w:r>
      </w:ins>
      <w:ins w:id="266" w:author="Faris Alfarhan" w:date="2023-03-30T21:32:00Z">
        <w:r>
          <w:rPr>
            <w:lang w:eastAsia="sv-SE"/>
          </w:rPr>
          <w:t>2</w:t>
        </w:r>
      </w:ins>
      <w:ins w:id="267" w:author="Faris Alfarhan" w:date="2023-03-30T21:31:00Z">
        <w:r>
          <w:rPr>
            <w:lang w:eastAsia="sv-SE"/>
          </w:rPr>
          <w:t>)</w:t>
        </w:r>
      </w:ins>
    </w:p>
    <w:p w14:paraId="036FAE82" w14:textId="77777777" w:rsidR="00D61C8F" w:rsidRDefault="00D61C8F" w:rsidP="00D61C8F">
      <w:pPr>
        <w:rPr>
          <w:ins w:id="268" w:author="Faris Alfarhan" w:date="2023-03-30T21:31:00Z"/>
          <w:lang w:eastAsia="sv-SE"/>
        </w:rPr>
      </w:pPr>
      <w:ins w:id="269" w:author="Faris Alfarhan" w:date="2023-03-30T21:31:00Z">
        <w:r w:rsidRPr="00AC6F3B">
          <w:rPr>
            <w:b/>
            <w:bCs/>
            <w:lang w:eastAsia="sv-SE"/>
          </w:rPr>
          <w:t xml:space="preserve">Proposal </w:t>
        </w:r>
        <w:r>
          <w:rPr>
            <w:b/>
            <w:bCs/>
            <w:lang w:eastAsia="sv-SE"/>
          </w:rPr>
          <w:t>6b</w:t>
        </w:r>
        <w:r w:rsidRPr="00AC6F3B">
          <w:rPr>
            <w:b/>
            <w:bCs/>
            <w:lang w:eastAsia="sv-SE"/>
          </w:rPr>
          <w:t>:</w:t>
        </w:r>
        <w:r>
          <w:rPr>
            <w:lang w:eastAsia="sv-SE"/>
          </w:rPr>
          <w:t xml:space="preserve"> </w:t>
        </w:r>
        <w:r w:rsidRPr="00D43C61">
          <w:rPr>
            <w:lang w:eastAsia="sv-SE"/>
          </w:rPr>
          <w:t xml:space="preserve">RAN2 to discuss the following options for </w:t>
        </w:r>
        <w:r>
          <w:rPr>
            <w:lang w:eastAsia="sv-SE"/>
          </w:rPr>
          <w:t>t</w:t>
        </w:r>
        <w:r w:rsidRPr="00D43C61">
          <w:rPr>
            <w:lang w:eastAsia="sv-SE"/>
          </w:rPr>
          <w:t>he understanding for the gNB scheduling behaviour for dynamic retransmissions during Cell DTX non-active period:</w:t>
        </w:r>
      </w:ins>
    </w:p>
    <w:p w14:paraId="6E8661A1" w14:textId="2FA03270" w:rsidR="00D61C8F" w:rsidRDefault="00D61C8F" w:rsidP="00D61C8F">
      <w:pPr>
        <w:pStyle w:val="aff1"/>
        <w:numPr>
          <w:ilvl w:val="0"/>
          <w:numId w:val="42"/>
        </w:numPr>
        <w:rPr>
          <w:ins w:id="270" w:author="Faris Alfarhan" w:date="2023-03-30T21:31:00Z"/>
          <w:lang w:eastAsia="sv-SE"/>
        </w:rPr>
      </w:pPr>
      <w:ins w:id="271" w:author="Faris Alfarhan" w:date="2023-03-30T21:31:00Z">
        <w:r w:rsidRPr="00C14AE4">
          <w:rPr>
            <w:lang w:eastAsia="sv-SE"/>
          </w:rPr>
          <w:t xml:space="preserve">gNB does not schedule UE-specific dynamic grants/assignments </w:t>
        </w:r>
        <w:r>
          <w:rPr>
            <w:lang w:eastAsia="sv-SE"/>
          </w:rPr>
          <w:t xml:space="preserve">for retransmissions </w:t>
        </w:r>
        <w:r w:rsidRPr="00C14AE4">
          <w:rPr>
            <w:lang w:eastAsia="sv-SE"/>
          </w:rPr>
          <w:t>during cell DTX non-active periods, even if the UE is in C-DRX Active Time</w:t>
        </w:r>
        <w:r>
          <w:rPr>
            <w:lang w:eastAsia="sv-SE"/>
          </w:rPr>
          <w:t xml:space="preserve"> (12/2</w:t>
        </w:r>
      </w:ins>
      <w:ins w:id="272" w:author="Faris Alfarhan" w:date="2023-03-30T21:32:00Z">
        <w:r>
          <w:rPr>
            <w:lang w:eastAsia="sv-SE"/>
          </w:rPr>
          <w:t>2</w:t>
        </w:r>
      </w:ins>
      <w:ins w:id="273" w:author="Faris Alfarhan" w:date="2023-03-30T21:31:00Z">
        <w:r>
          <w:rPr>
            <w:lang w:eastAsia="sv-SE"/>
          </w:rPr>
          <w:t>)</w:t>
        </w:r>
      </w:ins>
    </w:p>
    <w:p w14:paraId="345C445E" w14:textId="0A74B298" w:rsidR="00D61C8F" w:rsidRDefault="00D61C8F" w:rsidP="00D61C8F">
      <w:pPr>
        <w:pStyle w:val="aff1"/>
        <w:numPr>
          <w:ilvl w:val="0"/>
          <w:numId w:val="42"/>
        </w:numPr>
        <w:rPr>
          <w:ins w:id="274" w:author="Faris Alfarhan" w:date="2023-03-30T21:31:00Z"/>
          <w:lang w:eastAsia="sv-SE"/>
        </w:rPr>
      </w:pPr>
      <w:ins w:id="275" w:author="Faris Alfarhan" w:date="2023-03-30T21:31:00Z">
        <w:r w:rsidRPr="00DD4532">
          <w:rPr>
            <w:lang w:eastAsia="sv-SE"/>
          </w:rPr>
          <w:t xml:space="preserve">gNB can schedule UE-specific dynamic grants/assignments </w:t>
        </w:r>
        <w:r>
          <w:rPr>
            <w:lang w:eastAsia="sv-SE"/>
          </w:rPr>
          <w:t xml:space="preserve">for retransmissions </w:t>
        </w:r>
        <w:r w:rsidRPr="00DD4532">
          <w:rPr>
            <w:lang w:eastAsia="sv-SE"/>
          </w:rPr>
          <w:t>during cell DTX non-active periods, but not outside of the UE’s C-DRX Active time</w:t>
        </w:r>
        <w:r w:rsidRPr="00C07238">
          <w:rPr>
            <w:lang w:eastAsia="sv-SE"/>
          </w:rPr>
          <w:t>.</w:t>
        </w:r>
        <w:r>
          <w:rPr>
            <w:lang w:eastAsia="sv-SE"/>
          </w:rPr>
          <w:t xml:space="preserve"> (</w:t>
        </w:r>
      </w:ins>
      <w:ins w:id="276" w:author="Faris Alfarhan" w:date="2023-03-30T21:32:00Z">
        <w:r>
          <w:rPr>
            <w:lang w:eastAsia="sv-SE"/>
          </w:rPr>
          <w:t>6</w:t>
        </w:r>
      </w:ins>
      <w:ins w:id="277" w:author="Faris Alfarhan" w:date="2023-03-30T21:31:00Z">
        <w:r>
          <w:rPr>
            <w:lang w:eastAsia="sv-SE"/>
          </w:rPr>
          <w:t>/2</w:t>
        </w:r>
      </w:ins>
      <w:ins w:id="278" w:author="Faris Alfarhan" w:date="2023-03-30T21:32:00Z">
        <w:r>
          <w:rPr>
            <w:lang w:eastAsia="sv-SE"/>
          </w:rPr>
          <w:t>2</w:t>
        </w:r>
      </w:ins>
      <w:ins w:id="279" w:author="Faris Alfarhan" w:date="2023-03-30T21:31:00Z">
        <w:r>
          <w:rPr>
            <w:lang w:eastAsia="sv-SE"/>
          </w:rPr>
          <w:t>)</w:t>
        </w:r>
      </w:ins>
    </w:p>
    <w:p w14:paraId="52B78CC2" w14:textId="608006E8" w:rsidR="00D61C8F" w:rsidRDefault="00D61C8F" w:rsidP="00D61C8F">
      <w:pPr>
        <w:pStyle w:val="aff1"/>
        <w:numPr>
          <w:ilvl w:val="0"/>
          <w:numId w:val="42"/>
        </w:numPr>
        <w:rPr>
          <w:ins w:id="280" w:author="Faris Alfarhan" w:date="2023-03-30T21:31:00Z"/>
          <w:lang w:eastAsia="sv-SE"/>
        </w:rPr>
      </w:pPr>
      <w:ins w:id="281" w:author="Faris Alfarhan" w:date="2023-03-30T21:31:00Z">
        <w:r>
          <w:rPr>
            <w:lang w:eastAsia="sv-SE"/>
          </w:rPr>
          <w:t>Option 1 f</w:t>
        </w:r>
        <w:r w:rsidRPr="00BC040B">
          <w:rPr>
            <w:lang w:eastAsia="sv-SE"/>
          </w:rPr>
          <w:t>or retransmission of dynamic scheduling</w:t>
        </w:r>
        <w:r>
          <w:rPr>
            <w:lang w:eastAsia="sv-SE"/>
          </w:rPr>
          <w:t xml:space="preserve">, FFS </w:t>
        </w:r>
        <w:r w:rsidRPr="000027A1">
          <w:rPr>
            <w:lang w:eastAsia="sv-SE"/>
          </w:rPr>
          <w:t>for retransmission of CG or SPS</w:t>
        </w:r>
        <w:r>
          <w:rPr>
            <w:lang w:eastAsia="sv-SE"/>
          </w:rPr>
          <w:t xml:space="preserve"> (2/2</w:t>
        </w:r>
      </w:ins>
      <w:ins w:id="282" w:author="Faris Alfarhan" w:date="2023-03-30T21:32:00Z">
        <w:r>
          <w:rPr>
            <w:lang w:eastAsia="sv-SE"/>
          </w:rPr>
          <w:t>2</w:t>
        </w:r>
      </w:ins>
      <w:ins w:id="283" w:author="Faris Alfarhan" w:date="2023-03-30T21:31:00Z">
        <w:r>
          <w:rPr>
            <w:lang w:eastAsia="sv-SE"/>
          </w:rPr>
          <w:t>)</w:t>
        </w:r>
      </w:ins>
    </w:p>
    <w:p w14:paraId="110278F0" w14:textId="77777777" w:rsidR="00D61C8F" w:rsidRDefault="00D61C8F"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aff1"/>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aff1"/>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aff1"/>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lastRenderedPageBreak/>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lastRenderedPageBreak/>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On the other hand, if the case can be avoided by the gNB implementation(i.e.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Option 2 does not make sense to us that network will waste PDCCH resources for scheduling PUSCH occasion to be dropped by UE. We have a slight preference for Option 1 to have a clear UE behaviour.</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lastRenderedPageBreak/>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If gNB would like to avoid such configuration</w:t>
            </w:r>
            <w:r w:rsidRPr="00DF5A33">
              <w:rPr>
                <w:rFonts w:eastAsia="Malgun Gothic" w:cs="Arial"/>
                <w:lang w:val="en-US" w:eastAsia="ko-KR"/>
              </w:rPr>
              <w:t xml:space="preserve">, it is totally up to gNB.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Cell-DRX first. This will accommodate bursty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We also think gNB can guarantee not to schedule D</w:t>
            </w:r>
            <w:r>
              <w:rPr>
                <w:rFonts w:eastAsia="DengXian" w:cs="Arial"/>
                <w:lang w:val="en-US"/>
              </w:rPr>
              <w:t xml:space="preserve">G-PUSCH in Cell DRX non-active periods. So we are fine with </w:t>
            </w:r>
            <w:r>
              <w:t xml:space="preserve">Option 3. </w:t>
            </w:r>
          </w:p>
          <w:p w14:paraId="2182E5D6" w14:textId="0FA6B8AA" w:rsidR="00F935E8" w:rsidRDefault="00F935E8" w:rsidP="00F935E8">
            <w:pPr>
              <w:rPr>
                <w:rFonts w:cs="Arial"/>
                <w:lang w:val="en-US" w:eastAsia="ko-KR"/>
              </w:rPr>
            </w:pPr>
            <w:r>
              <w:t>W</w:t>
            </w:r>
            <w:r>
              <w:rPr>
                <w:rFonts w:eastAsia="DengXian" w:cs="Arial"/>
                <w:lang w:val="en-US"/>
              </w:rPr>
              <w:t>e think HW’s suggestion is not needed as we think “</w:t>
            </w:r>
            <w:r>
              <w:t>postpone the transmission of PDCCH to a later active period” may be only one possible way. 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Malgun Gothic" w:cs="Arial"/>
                <w:lang w:val="en-US"/>
              </w:rPr>
            </w:pPr>
            <w:r>
              <w:rPr>
                <w:rFonts w:cs="Arial"/>
                <w:lang w:val="en-US" w:eastAsia="ko-KR"/>
              </w:rPr>
              <w:t>Futurewei</w:t>
            </w:r>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Malgun Gothic" w:cs="Arial"/>
                <w:lang w:val="en-US"/>
              </w:rPr>
            </w:pPr>
            <w:r>
              <w:rPr>
                <w:rFonts w:eastAsia="Malgun Gothic" w:cs="Arial"/>
                <w:lang w:val="en-US"/>
              </w:rPr>
              <w:t xml:space="preserve">The </w:t>
            </w:r>
            <w:r w:rsidR="00635FB8">
              <w:rPr>
                <w:rFonts w:eastAsia="Malgun Gothic" w:cs="Arial"/>
                <w:lang w:val="en-US"/>
              </w:rPr>
              <w:t xml:space="preserve">gNB implementation </w:t>
            </w:r>
            <w:r w:rsidR="0041703E">
              <w:rPr>
                <w:rFonts w:eastAsia="Malgun Gothic" w:cs="Arial"/>
                <w:lang w:val="en-US"/>
              </w:rPr>
              <w:t>can</w:t>
            </w:r>
            <w:r w:rsidR="00635FB8">
              <w:rPr>
                <w:rFonts w:eastAsia="Malgun Gothic" w:cs="Arial"/>
                <w:lang w:val="en-US"/>
              </w:rPr>
              <w:t xml:space="preserve"> try to avoid such situation. But if the UE indeed receives</w:t>
            </w:r>
            <w:r w:rsidR="008A7C9A">
              <w:rPr>
                <w:rFonts w:eastAsia="Malgun Gothic" w:cs="Arial"/>
                <w:lang w:val="en-US"/>
              </w:rPr>
              <w:t xml:space="preserve">, </w:t>
            </w:r>
            <w:r w:rsidR="0041703E">
              <w:rPr>
                <w:rFonts w:eastAsia="Malgun Gothic" w:cs="Arial"/>
                <w:lang w:val="en-US"/>
              </w:rPr>
              <w:t xml:space="preserve">during </w:t>
            </w:r>
            <w:r w:rsidR="008A7C9A">
              <w:t>Cell DTX active period,</w:t>
            </w:r>
            <w:r w:rsidR="001B784F">
              <w:rPr>
                <w:rFonts w:eastAsia="Malgun Gothic" w:cs="Arial"/>
                <w:lang w:val="en-US"/>
              </w:rPr>
              <w:t xml:space="preserve"> </w:t>
            </w:r>
            <w:r w:rsidR="008A7C9A">
              <w:rPr>
                <w:rFonts w:eastAsia="Malgun Gothic" w:cs="Arial"/>
                <w:lang w:val="en-US"/>
              </w:rPr>
              <w:t xml:space="preserve">a </w:t>
            </w:r>
            <w:r w:rsidR="001B784F">
              <w:rPr>
                <w:rFonts w:eastAsia="Malgun Gothic" w:cs="Arial"/>
                <w:lang w:val="en-US"/>
              </w:rPr>
              <w:t>DG</w:t>
            </w:r>
            <w:r w:rsidR="008A7C9A">
              <w:rPr>
                <w:rFonts w:eastAsia="Malgun Gothic" w:cs="Arial"/>
                <w:lang w:val="en-US"/>
              </w:rPr>
              <w:t xml:space="preserve"> </w:t>
            </w:r>
            <w:r w:rsidR="0041703E">
              <w:rPr>
                <w:rFonts w:eastAsia="Malgun Gothic" w:cs="Arial"/>
                <w:lang w:val="en-US"/>
              </w:rPr>
              <w:t xml:space="preserve">for </w:t>
            </w:r>
            <w:r w:rsidR="008A7C9A">
              <w:rPr>
                <w:rFonts w:eastAsia="Malgun Gothic" w:cs="Arial"/>
                <w:lang w:val="en-US"/>
              </w:rPr>
              <w:t>a</w:t>
            </w:r>
            <w:r w:rsidR="001B784F">
              <w:rPr>
                <w:rFonts w:eastAsia="Malgun Gothic" w:cs="Arial"/>
                <w:lang w:val="en-US"/>
              </w:rPr>
              <w:t xml:space="preserve"> PUSCH transmission</w:t>
            </w:r>
            <w:r w:rsidR="008A7C9A">
              <w:rPr>
                <w:rFonts w:eastAsia="Malgun Gothic" w:cs="Arial"/>
                <w:lang w:val="en-US"/>
              </w:rPr>
              <w:t xml:space="preserve"> </w:t>
            </w:r>
            <w:r w:rsidR="0041703E">
              <w:rPr>
                <w:rFonts w:eastAsia="Malgun Gothic" w:cs="Arial"/>
                <w:lang w:val="en-US"/>
              </w:rPr>
              <w:t xml:space="preserve">to be occurred </w:t>
            </w:r>
            <w:r w:rsidR="008A7C9A">
              <w:rPr>
                <w:rFonts w:eastAsia="Malgun Gothic" w:cs="Arial"/>
                <w:lang w:val="en-US"/>
              </w:rPr>
              <w:t xml:space="preserve">during </w:t>
            </w:r>
            <w:r w:rsidR="008A7C9A">
              <w:t>Cell DTX non-active period</w:t>
            </w:r>
            <w:r w:rsidR="001B784F">
              <w:rPr>
                <w:rFonts w:eastAsia="Malgun Gothic" w:cs="Arial"/>
                <w:lang w:val="en-US"/>
              </w:rPr>
              <w:t xml:space="preserve">, the UE should follow </w:t>
            </w:r>
            <w:r>
              <w:rPr>
                <w:rFonts w:eastAsia="Malgun Gothic" w:cs="Arial"/>
                <w:lang w:val="en-US"/>
              </w:rPr>
              <w:t>the gNB’s instruction</w:t>
            </w:r>
            <w:r w:rsidR="001B784F">
              <w:rPr>
                <w:rFonts w:eastAsia="Malgun Gothic" w:cs="Arial"/>
                <w:lang w:val="en-US"/>
              </w:rPr>
              <w:t>.</w:t>
            </w:r>
            <w:r w:rsidR="008A7C9A">
              <w:rPr>
                <w:rFonts w:eastAsia="Malgun Gothic" w:cs="Arial"/>
                <w:lang w:val="en-US"/>
              </w:rPr>
              <w:t xml:space="preserve"> </w:t>
            </w:r>
            <w:r w:rsidR="00930575">
              <w:rPr>
                <w:rFonts w:eastAsia="Malgun Gothic" w:cs="Arial"/>
                <w:lang w:val="en-US"/>
              </w:rPr>
              <w:t xml:space="preserve">We think </w:t>
            </w:r>
            <w:r w:rsidR="006417E6">
              <w:rPr>
                <w:rFonts w:eastAsia="Malgun Gothic" w:cs="Arial"/>
                <w:lang w:val="en-US"/>
              </w:rPr>
              <w:t xml:space="preserve">that, </w:t>
            </w:r>
            <w:r w:rsidR="00930575">
              <w:rPr>
                <w:rFonts w:eastAsia="Malgun Gothic" w:cs="Arial"/>
                <w:lang w:val="en-US"/>
              </w:rPr>
              <w:t xml:space="preserve">from time to time, the gNB may </w:t>
            </w:r>
            <w:r w:rsidR="00517149">
              <w:rPr>
                <w:rFonts w:eastAsia="Malgun Gothic" w:cs="Arial"/>
                <w:lang w:val="en-US"/>
              </w:rPr>
              <w:t>choose</w:t>
            </w:r>
            <w:r w:rsidR="00930575">
              <w:rPr>
                <w:rFonts w:eastAsia="Malgun Gothic" w:cs="Arial"/>
                <w:lang w:val="en-US"/>
              </w:rPr>
              <w:t xml:space="preserve"> to do so</w:t>
            </w:r>
            <w:r w:rsidR="008B1947">
              <w:rPr>
                <w:rFonts w:eastAsia="Malgun Gothic" w:cs="Arial"/>
                <w:lang w:val="en-US"/>
              </w:rPr>
              <w:t xml:space="preserve"> to accommodate a temporary increase of traffic </w:t>
            </w:r>
            <w:r w:rsidR="00112CB4">
              <w:rPr>
                <w:rFonts w:eastAsia="Malgun Gothic" w:cs="Arial"/>
                <w:lang w:val="en-US"/>
              </w:rPr>
              <w:t>volume without a need for changing the Cell DTX pattern</w:t>
            </w:r>
            <w:r w:rsidR="00F27277">
              <w:rPr>
                <w:rFonts w:eastAsia="Malgun Gothic" w:cs="Arial"/>
                <w:lang w:val="en-US"/>
              </w:rPr>
              <w:t xml:space="preserve"> frequently or losing its NES gain</w:t>
            </w:r>
            <w:r w:rsidR="000D687C">
              <w:rPr>
                <w:rFonts w:eastAsia="Malgun Gothic" w:cs="Arial"/>
                <w:lang w:val="en-US"/>
              </w:rPr>
              <w:t>s</w:t>
            </w:r>
            <w:r w:rsidR="00112CB4">
              <w:rPr>
                <w:rFonts w:eastAsia="Malgun Gothic" w:cs="Arial"/>
                <w:lang w:val="en-US"/>
              </w:rPr>
              <w:t>.</w:t>
            </w:r>
          </w:p>
        </w:tc>
      </w:tr>
      <w:tr w:rsidR="00C603D9" w:rsidRPr="00C47924" w14:paraId="1FDEDC77" w14:textId="77777777" w:rsidTr="00DC328F">
        <w:tc>
          <w:tcPr>
            <w:tcW w:w="1719" w:type="dxa"/>
            <w:shd w:val="clear" w:color="auto" w:fill="auto"/>
          </w:tcPr>
          <w:p w14:paraId="71455805" w14:textId="5A4FC23A" w:rsidR="00C603D9" w:rsidRPr="00C603D9" w:rsidRDefault="00C603D9" w:rsidP="008D6FBD">
            <w:pPr>
              <w:rPr>
                <w:rFonts w:eastAsia="新細明體" w:cs="Arial"/>
                <w:lang w:val="en-US" w:eastAsia="zh-TW"/>
              </w:rPr>
            </w:pPr>
            <w:r>
              <w:rPr>
                <w:rFonts w:eastAsia="新細明體" w:cs="Arial"/>
                <w:lang w:val="en-US" w:eastAsia="zh-TW"/>
              </w:rPr>
              <w:t>III</w:t>
            </w:r>
          </w:p>
        </w:tc>
        <w:tc>
          <w:tcPr>
            <w:tcW w:w="1106" w:type="dxa"/>
            <w:shd w:val="clear" w:color="auto" w:fill="auto"/>
          </w:tcPr>
          <w:p w14:paraId="0C4EB4A7" w14:textId="612B8613" w:rsidR="00C603D9" w:rsidRPr="00C603D9" w:rsidRDefault="00C603D9" w:rsidP="008D6FBD">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3</w:t>
            </w:r>
          </w:p>
        </w:tc>
        <w:tc>
          <w:tcPr>
            <w:tcW w:w="7066" w:type="dxa"/>
            <w:shd w:val="clear" w:color="auto" w:fill="auto"/>
          </w:tcPr>
          <w:p w14:paraId="42750F75" w14:textId="77777777" w:rsidR="00C603D9" w:rsidRDefault="00C603D9" w:rsidP="008D6FBD">
            <w:pPr>
              <w:rPr>
                <w:rFonts w:eastAsia="Malgun Gothic" w:cs="Arial"/>
                <w:lang w:val="en-US"/>
              </w:rPr>
            </w:pPr>
          </w:p>
        </w:tc>
      </w:tr>
      <w:tr w:rsidR="004D7AB7" w:rsidRPr="00C47924" w14:paraId="57CDE474" w14:textId="77777777" w:rsidTr="00DC328F">
        <w:tc>
          <w:tcPr>
            <w:tcW w:w="1719" w:type="dxa"/>
            <w:shd w:val="clear" w:color="auto" w:fill="auto"/>
          </w:tcPr>
          <w:p w14:paraId="3A7499BC" w14:textId="10C2172D" w:rsidR="004D7AB7" w:rsidRPr="004D7AB7" w:rsidRDefault="004D7AB7" w:rsidP="008D6FBD">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263A87E2" w14:textId="00FFD572" w:rsidR="004D7AB7" w:rsidRPr="004D7AB7" w:rsidRDefault="004D7AB7" w:rsidP="008D6FBD">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2E7BA0A0" w14:textId="7FE64E10" w:rsidR="004D7AB7" w:rsidRDefault="00475B25" w:rsidP="00475B2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PUSCH transmission does not happen in cell DRX non-active period. Then, there is no issue. The UE just transmit PUSCH according to received UL grant, which is always within the cell DRX active period.</w:t>
            </w:r>
          </w:p>
        </w:tc>
      </w:tr>
      <w:tr w:rsidR="0040124B" w:rsidRPr="00C47924" w14:paraId="0D4FD280" w14:textId="77777777" w:rsidTr="00DC328F">
        <w:tc>
          <w:tcPr>
            <w:tcW w:w="1719" w:type="dxa"/>
            <w:shd w:val="clear" w:color="auto" w:fill="auto"/>
          </w:tcPr>
          <w:p w14:paraId="2BBE5157" w14:textId="502E34C0" w:rsidR="0040124B" w:rsidRDefault="0040124B" w:rsidP="0040124B">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3F433911" w14:textId="14B80471" w:rsidR="0040124B" w:rsidRDefault="0040124B" w:rsidP="0040124B">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0F11F70" w14:textId="6D3911E8" w:rsidR="0040124B" w:rsidRDefault="0040124B" w:rsidP="0040124B">
            <w:pPr>
              <w:rPr>
                <w:rFonts w:eastAsia="Malgun Gothic" w:cs="Arial"/>
                <w:lang w:val="en-US" w:eastAsia="ko-KR"/>
              </w:rPr>
            </w:pPr>
            <w:r>
              <w:rPr>
                <w:rFonts w:eastAsia="Malgun Gothic" w:cs="Arial"/>
                <w:lang w:val="en-US" w:eastAsia="ko-KR"/>
              </w:rPr>
              <w:t xml:space="preserve">We think it is sufficient to leave up to the gNB to avoid this problem, and that should be feasible. </w:t>
            </w:r>
          </w:p>
        </w:tc>
      </w:tr>
      <w:tr w:rsidR="00FF7B8D" w:rsidRPr="00C47924" w14:paraId="409E9A71" w14:textId="77777777" w:rsidTr="00DC328F">
        <w:tc>
          <w:tcPr>
            <w:tcW w:w="1719" w:type="dxa"/>
            <w:shd w:val="clear" w:color="auto" w:fill="auto"/>
          </w:tcPr>
          <w:p w14:paraId="6C5BC9C6" w14:textId="35F4F35A" w:rsidR="00FF7B8D" w:rsidRDefault="00FF7B8D" w:rsidP="00FF7B8D">
            <w:pPr>
              <w:rPr>
                <w:rFonts w:eastAsia="Malgun Gothic" w:cs="Arial"/>
                <w:lang w:val="en-US" w:eastAsia="ko-KR"/>
              </w:rPr>
            </w:pPr>
            <w:r w:rsidRPr="00BF4EAB">
              <w:rPr>
                <w:rFonts w:eastAsia="Malgun Gothic" w:cs="Arial"/>
                <w:lang w:val="en-US" w:eastAsia="ko-KR"/>
              </w:rPr>
              <w:t>InterDigital</w:t>
            </w:r>
          </w:p>
        </w:tc>
        <w:tc>
          <w:tcPr>
            <w:tcW w:w="1106" w:type="dxa"/>
            <w:shd w:val="clear" w:color="auto" w:fill="auto"/>
          </w:tcPr>
          <w:p w14:paraId="1858B122" w14:textId="112887BC" w:rsidR="00FF7B8D" w:rsidRDefault="00FF7B8D" w:rsidP="00FF7B8D">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1D90371A" w14:textId="5AEBE813" w:rsidR="00FF7B8D" w:rsidRDefault="00FF7B8D" w:rsidP="00FF7B8D">
            <w:pPr>
              <w:rPr>
                <w:rFonts w:eastAsia="Malgun Gothic" w:cs="Arial"/>
                <w:lang w:val="en-US" w:eastAsia="ko-KR"/>
              </w:rPr>
            </w:pPr>
            <w:r>
              <w:rPr>
                <w:rFonts w:eastAsia="Malgun Gothic" w:cs="Arial"/>
                <w:lang w:val="en-US" w:eastAsia="ko-KR"/>
              </w:rPr>
              <w:t>Option 1 is needed to know the UE behavior, (e.g. especially if dynamic retransmissions are allowed during the non-active period) and doesn’t not necessary conflict with option 3 which describes the gNB behavior.</w:t>
            </w:r>
          </w:p>
        </w:tc>
      </w:tr>
      <w:tr w:rsidR="00BA59E0" w:rsidRPr="00C47924" w14:paraId="4FF73B0E" w14:textId="77777777" w:rsidTr="00DC328F">
        <w:tc>
          <w:tcPr>
            <w:tcW w:w="1719" w:type="dxa"/>
            <w:shd w:val="clear" w:color="auto" w:fill="auto"/>
          </w:tcPr>
          <w:p w14:paraId="14388B23" w14:textId="0AE1C994" w:rsidR="00BA59E0" w:rsidRPr="00BF4EAB"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06" w:type="dxa"/>
            <w:shd w:val="clear" w:color="auto" w:fill="auto"/>
          </w:tcPr>
          <w:p w14:paraId="583E7C5B" w14:textId="12FEFBD3"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 or Option 3</w:t>
            </w:r>
          </w:p>
        </w:tc>
        <w:tc>
          <w:tcPr>
            <w:tcW w:w="7066" w:type="dxa"/>
            <w:shd w:val="clear" w:color="auto" w:fill="auto"/>
          </w:tcPr>
          <w:p w14:paraId="70358333" w14:textId="5B0F84F3" w:rsidR="00BA59E0" w:rsidRDefault="00BA59E0" w:rsidP="00BA59E0">
            <w:pPr>
              <w:rPr>
                <w:rFonts w:eastAsia="Malgun Gothic" w:cs="Arial"/>
                <w:lang w:val="en-US" w:eastAsia="ko-KR"/>
              </w:rPr>
            </w:pPr>
            <w:r>
              <w:rPr>
                <w:rFonts w:eastAsia="DengXian" w:cs="Arial"/>
                <w:lang w:val="en-US"/>
              </w:rPr>
              <w:t>W</w:t>
            </w:r>
            <w:r>
              <w:rPr>
                <w:rFonts w:eastAsia="DengXian" w:cs="Arial" w:hint="eastAsia"/>
                <w:lang w:val="en-US"/>
              </w:rPr>
              <w:t>e</w:t>
            </w:r>
            <w:r>
              <w:rPr>
                <w:rFonts w:eastAsia="DengXian" w:cs="Arial"/>
                <w:lang w:val="en-US"/>
              </w:rPr>
              <w:t xml:space="preserve"> </w:t>
            </w:r>
            <w:r>
              <w:rPr>
                <w:rFonts w:eastAsia="DengXian" w:cs="Arial" w:hint="eastAsia"/>
                <w:lang w:val="en-US"/>
              </w:rPr>
              <w:t>think</w:t>
            </w:r>
            <w:r>
              <w:rPr>
                <w:rFonts w:eastAsia="DengXian" w:cs="Arial"/>
                <w:lang w:val="en-US"/>
              </w:rPr>
              <w:t xml:space="preserve"> </w:t>
            </w:r>
            <w:r>
              <w:rPr>
                <w:rFonts w:eastAsia="DengXian" w:cs="Arial" w:hint="eastAsia"/>
                <w:lang w:val="en-US"/>
              </w:rPr>
              <w:t>that</w:t>
            </w:r>
            <w:r>
              <w:rPr>
                <w:rFonts w:eastAsia="DengXian" w:cs="Arial"/>
                <w:lang w:val="en-US"/>
              </w:rPr>
              <w:t xml:space="preserve"> </w:t>
            </w:r>
            <w:r>
              <w:rPr>
                <w:rFonts w:eastAsia="DengXian" w:cs="Arial" w:hint="eastAsia"/>
                <w:lang w:val="en-US"/>
              </w:rPr>
              <w:t>only</w:t>
            </w:r>
            <w:r>
              <w:rPr>
                <w:rFonts w:eastAsia="DengXian" w:cs="Arial"/>
                <w:lang w:val="en-US"/>
              </w:rPr>
              <w:t xml:space="preserve"> </w:t>
            </w:r>
            <w:r>
              <w:rPr>
                <w:rFonts w:eastAsia="DengXian" w:cs="Arial" w:hint="eastAsia"/>
                <w:lang w:val="en-US"/>
              </w:rPr>
              <w:t>the</w:t>
            </w:r>
            <w:r>
              <w:rPr>
                <w:rFonts w:eastAsia="DengXian" w:cs="Arial"/>
                <w:lang w:val="en-US"/>
              </w:rPr>
              <w:t xml:space="preserve"> </w:t>
            </w:r>
            <w:r>
              <w:rPr>
                <w:rFonts w:eastAsia="DengXian" w:cs="Arial" w:hint="eastAsia"/>
                <w:lang w:val="en-US"/>
              </w:rPr>
              <w:t>gNB</w:t>
            </w:r>
            <w:r>
              <w:rPr>
                <w:rFonts w:eastAsia="DengXian" w:cs="Arial"/>
                <w:lang w:val="en-US"/>
              </w:rPr>
              <w:t xml:space="preserve"> </w:t>
            </w:r>
            <w:r>
              <w:rPr>
                <w:rFonts w:eastAsia="DengXian" w:cs="Arial" w:hint="eastAsia"/>
                <w:lang w:val="en-US"/>
              </w:rPr>
              <w:t>expects</w:t>
            </w:r>
            <w:r>
              <w:rPr>
                <w:rFonts w:eastAsia="DengXian" w:cs="Arial"/>
                <w:lang w:val="en-US"/>
              </w:rPr>
              <w:t xml:space="preserve"> </w:t>
            </w:r>
            <w:r>
              <w:rPr>
                <w:rFonts w:eastAsia="DengXian" w:cs="Arial" w:hint="eastAsia"/>
                <w:lang w:val="en-US"/>
              </w:rPr>
              <w:t>the</w:t>
            </w:r>
            <w:r>
              <w:rPr>
                <w:rFonts w:eastAsia="DengXian" w:cs="Arial"/>
                <w:lang w:val="en-US"/>
              </w:rPr>
              <w:t xml:space="preserve"> </w:t>
            </w:r>
            <w:r>
              <w:rPr>
                <w:rFonts w:eastAsia="DengXian" w:cs="Arial" w:hint="eastAsia"/>
                <w:lang w:val="en-US"/>
              </w:rPr>
              <w:t>DG-PUSCH,</w:t>
            </w:r>
            <w:r>
              <w:rPr>
                <w:rFonts w:eastAsia="DengXian" w:cs="Arial"/>
                <w:lang w:val="en-US"/>
              </w:rPr>
              <w:t xml:space="preserve"> it schedules, else the gNB will avoid this situation.</w:t>
            </w:r>
          </w:p>
        </w:tc>
      </w:tr>
      <w:tr w:rsidR="001653BD" w:rsidRPr="00C47924" w14:paraId="718A0A99" w14:textId="77777777" w:rsidTr="00DC328F">
        <w:trPr>
          <w:ins w:id="284" w:author="Morton Lin (林牧台)" w:date="2023-03-31T11:04:00Z"/>
        </w:trPr>
        <w:tc>
          <w:tcPr>
            <w:tcW w:w="1719" w:type="dxa"/>
            <w:shd w:val="clear" w:color="auto" w:fill="auto"/>
          </w:tcPr>
          <w:p w14:paraId="10D31569" w14:textId="30FE831E" w:rsidR="001653BD" w:rsidRPr="001653BD" w:rsidRDefault="001653BD" w:rsidP="00BA59E0">
            <w:pPr>
              <w:rPr>
                <w:ins w:id="285" w:author="Morton Lin (林牧台)" w:date="2023-03-31T11:04:00Z"/>
                <w:rFonts w:eastAsia="新細明體" w:cs="Arial"/>
                <w:lang w:val="en-US" w:eastAsia="zh-TW"/>
                <w:rPrChange w:id="286" w:author="Morton Lin (林牧台)" w:date="2023-03-31T11:04:00Z">
                  <w:rPr>
                    <w:ins w:id="287" w:author="Morton Lin (林牧台)" w:date="2023-03-31T11:04:00Z"/>
                    <w:rFonts w:eastAsia="DengXian" w:cs="Arial"/>
                    <w:lang w:val="en-US"/>
                  </w:rPr>
                </w:rPrChange>
              </w:rPr>
            </w:pPr>
            <w:ins w:id="288" w:author="Morton Lin (林牧台)" w:date="2023-03-31T11:04:00Z">
              <w:r>
                <w:rPr>
                  <w:rFonts w:eastAsia="新細明體" w:cs="Arial" w:hint="eastAsia"/>
                  <w:lang w:val="en-US" w:eastAsia="zh-TW"/>
                </w:rPr>
                <w:t>M</w:t>
              </w:r>
              <w:r>
                <w:rPr>
                  <w:rFonts w:eastAsia="新細明體" w:cs="Arial"/>
                  <w:lang w:val="en-US" w:eastAsia="zh-TW"/>
                </w:rPr>
                <w:t>ediaTek</w:t>
              </w:r>
            </w:ins>
          </w:p>
        </w:tc>
        <w:tc>
          <w:tcPr>
            <w:tcW w:w="1106" w:type="dxa"/>
            <w:shd w:val="clear" w:color="auto" w:fill="auto"/>
          </w:tcPr>
          <w:p w14:paraId="0CE92800" w14:textId="3AE98C7C" w:rsidR="001653BD" w:rsidRPr="001653BD" w:rsidRDefault="001653BD" w:rsidP="00BA59E0">
            <w:pPr>
              <w:rPr>
                <w:ins w:id="289" w:author="Morton Lin (林牧台)" w:date="2023-03-31T11:04:00Z"/>
                <w:rFonts w:eastAsia="新細明體" w:cs="Arial"/>
                <w:lang w:val="en-US" w:eastAsia="zh-TW"/>
                <w:rPrChange w:id="290" w:author="Morton Lin (林牧台)" w:date="2023-03-31T11:04:00Z">
                  <w:rPr>
                    <w:ins w:id="291" w:author="Morton Lin (林牧台)" w:date="2023-03-31T11:04:00Z"/>
                    <w:rFonts w:eastAsia="DengXian" w:cs="Arial"/>
                    <w:lang w:val="en-US"/>
                  </w:rPr>
                </w:rPrChange>
              </w:rPr>
            </w:pPr>
            <w:ins w:id="292" w:author="Morton Lin (林牧台)" w:date="2023-03-31T11:04:00Z">
              <w:r>
                <w:rPr>
                  <w:rFonts w:eastAsia="新細明體" w:cs="Arial" w:hint="eastAsia"/>
                  <w:lang w:val="en-US" w:eastAsia="zh-TW"/>
                </w:rPr>
                <w:t>O</w:t>
              </w:r>
              <w:r>
                <w:rPr>
                  <w:rFonts w:eastAsia="新細明體" w:cs="Arial"/>
                  <w:lang w:val="en-US" w:eastAsia="zh-TW"/>
                </w:rPr>
                <w:t xml:space="preserve">ption </w:t>
              </w:r>
            </w:ins>
            <w:ins w:id="293" w:author="Morton Lin (林牧台)" w:date="2023-03-31T11:05:00Z">
              <w:r>
                <w:rPr>
                  <w:rFonts w:eastAsia="新細明體" w:cs="Arial"/>
                  <w:lang w:val="en-US" w:eastAsia="zh-TW"/>
                </w:rPr>
                <w:t>1/3</w:t>
              </w:r>
            </w:ins>
          </w:p>
        </w:tc>
        <w:tc>
          <w:tcPr>
            <w:tcW w:w="7066" w:type="dxa"/>
            <w:shd w:val="clear" w:color="auto" w:fill="auto"/>
          </w:tcPr>
          <w:p w14:paraId="67B04D15" w14:textId="63A76E26" w:rsidR="001653BD" w:rsidRPr="001653BD" w:rsidRDefault="001653BD" w:rsidP="00BA59E0">
            <w:pPr>
              <w:rPr>
                <w:ins w:id="294" w:author="Morton Lin (林牧台)" w:date="2023-03-31T11:04:00Z"/>
                <w:rFonts w:eastAsia="新細明體" w:cs="Arial"/>
                <w:lang w:val="en-US" w:eastAsia="zh-TW"/>
                <w:rPrChange w:id="295" w:author="Morton Lin (林牧台)" w:date="2023-03-31T11:06:00Z">
                  <w:rPr>
                    <w:ins w:id="296" w:author="Morton Lin (林牧台)" w:date="2023-03-31T11:04:00Z"/>
                    <w:rFonts w:eastAsia="DengXian" w:cs="Arial"/>
                    <w:lang w:val="en-US"/>
                  </w:rPr>
                </w:rPrChange>
              </w:rPr>
            </w:pPr>
            <w:ins w:id="297" w:author="Morton Lin (林牧台)" w:date="2023-03-31T11:06:00Z">
              <w:r>
                <w:rPr>
                  <w:rFonts w:eastAsia="新細明體" w:cs="Arial" w:hint="eastAsia"/>
                  <w:lang w:val="en-US" w:eastAsia="zh-TW"/>
                </w:rPr>
                <w:t>O</w:t>
              </w:r>
              <w:r>
                <w:rPr>
                  <w:rFonts w:eastAsia="新細明體" w:cs="Arial"/>
                  <w:lang w:val="en-US" w:eastAsia="zh-TW"/>
                </w:rPr>
                <w:t>ption 1 is in line with legacy UE behavior</w:t>
              </w:r>
            </w:ins>
            <w:ins w:id="298" w:author="Morton Lin (林牧台)" w:date="2023-03-31T11:07:00Z">
              <w:r>
                <w:rPr>
                  <w:rFonts w:eastAsia="新細明體" w:cs="Arial"/>
                  <w:lang w:val="en-US" w:eastAsia="zh-TW"/>
                </w:rPr>
                <w:t xml:space="preserve">. Option 3 is acceptable that UE can follow dynamic scheduling </w:t>
              </w:r>
            </w:ins>
            <w:ins w:id="299" w:author="Morton Lin (林牧台)" w:date="2023-03-31T11:08:00Z">
              <w:r>
                <w:rPr>
                  <w:rFonts w:eastAsia="新細明體" w:cs="Arial"/>
                  <w:lang w:val="en-US" w:eastAsia="zh-TW"/>
                </w:rPr>
                <w:t>and expects gNB shall receive the PUSCH during non-active periods.</w:t>
              </w:r>
            </w:ins>
          </w:p>
        </w:tc>
      </w:tr>
    </w:tbl>
    <w:p w14:paraId="39CC313F" w14:textId="5BCB351E" w:rsidR="00337078" w:rsidRDefault="00337078" w:rsidP="00DF0C60">
      <w:pPr>
        <w:rPr>
          <w:ins w:id="300" w:author="Faris Alfarhan" w:date="2023-03-30T21:32:00Z"/>
          <w:b/>
          <w:bCs/>
          <w:u w:val="single"/>
          <w:lang w:eastAsia="sv-SE"/>
        </w:rPr>
      </w:pPr>
    </w:p>
    <w:p w14:paraId="2ADC2548" w14:textId="77777777" w:rsidR="00207145" w:rsidRDefault="00207145" w:rsidP="00207145">
      <w:pPr>
        <w:rPr>
          <w:ins w:id="301" w:author="Faris Alfarhan" w:date="2023-03-30T21:32:00Z"/>
          <w:b/>
          <w:bCs/>
          <w:lang w:eastAsia="sv-SE"/>
        </w:rPr>
      </w:pPr>
      <w:ins w:id="302" w:author="Faris Alfarhan" w:date="2023-03-30T21:32:00Z">
        <w:r w:rsidRPr="00AC6F3B">
          <w:rPr>
            <w:b/>
            <w:bCs/>
            <w:lang w:eastAsia="sv-SE"/>
          </w:rPr>
          <w:t>Summary:</w:t>
        </w:r>
      </w:ins>
    </w:p>
    <w:p w14:paraId="5A8EFE24" w14:textId="77777777" w:rsidR="00207145" w:rsidRPr="00AC6F3B" w:rsidRDefault="00207145" w:rsidP="00207145">
      <w:pPr>
        <w:rPr>
          <w:ins w:id="303" w:author="Faris Alfarhan" w:date="2023-03-30T21:32:00Z"/>
          <w:b/>
          <w:bCs/>
          <w:lang w:eastAsia="sv-SE"/>
        </w:rPr>
      </w:pPr>
      <w:ins w:id="304" w:author="Faris Alfarhan" w:date="2023-03-30T21:32:00Z">
        <w:r>
          <w:rPr>
            <w:lang w:eastAsia="sv-SE"/>
          </w:rPr>
          <w:t>The conclusion of this question is made together with the next question.</w:t>
        </w:r>
      </w:ins>
    </w:p>
    <w:p w14:paraId="1DC19E63" w14:textId="77777777" w:rsidR="00207145" w:rsidRDefault="00207145"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aff1"/>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aff1"/>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aff1"/>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lastRenderedPageBreak/>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Cell-DTX first. This will accommodate bursty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Malgun Gothic" w:cs="Arial"/>
                <w:lang w:val="en-US"/>
              </w:rPr>
            </w:pPr>
            <w:r>
              <w:rPr>
                <w:rFonts w:cs="Arial"/>
                <w:lang w:val="en-US" w:eastAsia="ko-KR"/>
              </w:rPr>
              <w:t>Futurewei</w:t>
            </w:r>
          </w:p>
        </w:tc>
        <w:tc>
          <w:tcPr>
            <w:tcW w:w="1106" w:type="dxa"/>
            <w:shd w:val="clear" w:color="auto" w:fill="auto"/>
          </w:tcPr>
          <w:p w14:paraId="0FB9973B" w14:textId="001D7936" w:rsidR="00975879" w:rsidRDefault="00975879" w:rsidP="00975879">
            <w:pPr>
              <w:rPr>
                <w:rFonts w:eastAsia="Malgun Gothic" w:cs="Arial"/>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r>
              <w:rPr>
                <w:rFonts w:eastAsia="Malgun Gothic" w:cs="Arial"/>
                <w:lang w:val="en-US"/>
              </w:rPr>
              <w:t>Similar to Q7.</w:t>
            </w:r>
          </w:p>
        </w:tc>
      </w:tr>
      <w:tr w:rsidR="00C603D9" w:rsidRPr="00C47924" w14:paraId="6D1706B9" w14:textId="77777777" w:rsidTr="00DC328F">
        <w:tc>
          <w:tcPr>
            <w:tcW w:w="1719" w:type="dxa"/>
            <w:shd w:val="clear" w:color="auto" w:fill="auto"/>
          </w:tcPr>
          <w:p w14:paraId="4CD015E4" w14:textId="7ADAE9A0" w:rsidR="00C603D9" w:rsidRPr="00C603D9" w:rsidRDefault="00C603D9" w:rsidP="00975879">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106" w:type="dxa"/>
            <w:shd w:val="clear" w:color="auto" w:fill="auto"/>
          </w:tcPr>
          <w:p w14:paraId="65E49DB9" w14:textId="53F99441" w:rsidR="00C603D9" w:rsidRPr="00C603D9" w:rsidRDefault="00C603D9" w:rsidP="00975879">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3</w:t>
            </w:r>
          </w:p>
        </w:tc>
        <w:tc>
          <w:tcPr>
            <w:tcW w:w="7066" w:type="dxa"/>
            <w:shd w:val="clear" w:color="auto" w:fill="auto"/>
          </w:tcPr>
          <w:p w14:paraId="0E83B081" w14:textId="77777777" w:rsidR="00C603D9" w:rsidRDefault="00C603D9" w:rsidP="00975879">
            <w:pPr>
              <w:rPr>
                <w:rFonts w:eastAsia="Malgun Gothic" w:cs="Arial"/>
                <w:lang w:val="en-US"/>
              </w:rPr>
            </w:pPr>
          </w:p>
        </w:tc>
      </w:tr>
      <w:tr w:rsidR="004D7AB7" w:rsidRPr="00C47924" w14:paraId="4BB9A4E6" w14:textId="77777777" w:rsidTr="00DC328F">
        <w:tc>
          <w:tcPr>
            <w:tcW w:w="1719" w:type="dxa"/>
            <w:shd w:val="clear" w:color="auto" w:fill="auto"/>
          </w:tcPr>
          <w:p w14:paraId="246ED78E" w14:textId="2BF7EED6" w:rsidR="004D7AB7" w:rsidRPr="004D7AB7" w:rsidRDefault="004D7AB7" w:rsidP="00975879">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4B50299E" w14:textId="69A76743" w:rsidR="004D7AB7" w:rsidRPr="004D7AB7" w:rsidRDefault="00475B25" w:rsidP="00975879">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5D5973BB" w14:textId="4C53F8D2" w:rsidR="004D7AB7" w:rsidRDefault="00475B25" w:rsidP="00475B25">
            <w:pPr>
              <w:rPr>
                <w:rFonts w:eastAsia="Malgun Gothic" w:cs="Arial"/>
                <w:lang w:val="en-US" w:eastAsia="ko-KR"/>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PDSCH reception does not happen in cell DTX non-active period. Then, there is no issue. The UE just receive PDSCH according to received DL assignment, which is always within the cell DTX active period.</w:t>
            </w:r>
          </w:p>
        </w:tc>
      </w:tr>
      <w:tr w:rsidR="00252873" w:rsidRPr="00C47924" w14:paraId="725642E6" w14:textId="77777777" w:rsidTr="00DC328F">
        <w:tc>
          <w:tcPr>
            <w:tcW w:w="1719" w:type="dxa"/>
            <w:shd w:val="clear" w:color="auto" w:fill="auto"/>
          </w:tcPr>
          <w:p w14:paraId="7D77949D" w14:textId="595FB74E" w:rsidR="00252873" w:rsidRDefault="00252873" w:rsidP="00252873">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6F8D49BC" w14:textId="3750AE13" w:rsidR="00252873" w:rsidRDefault="00252873" w:rsidP="00252873">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A52B77F" w14:textId="3886CA38" w:rsidR="00252873" w:rsidRDefault="00252873" w:rsidP="00252873">
            <w:pPr>
              <w:rPr>
                <w:rFonts w:eastAsia="Malgun Gothic" w:cs="Arial"/>
                <w:lang w:val="en-US" w:eastAsia="ko-KR"/>
              </w:rPr>
            </w:pPr>
            <w:r>
              <w:rPr>
                <w:rFonts w:eastAsia="Malgun Gothic" w:cs="Arial"/>
                <w:lang w:val="en-US" w:eastAsia="ko-KR"/>
              </w:rPr>
              <w:t>Same views as Q7.</w:t>
            </w:r>
          </w:p>
        </w:tc>
      </w:tr>
      <w:tr w:rsidR="001754AA" w:rsidRPr="00C47924" w14:paraId="1E87E710" w14:textId="77777777" w:rsidTr="00DC328F">
        <w:tc>
          <w:tcPr>
            <w:tcW w:w="1719" w:type="dxa"/>
            <w:shd w:val="clear" w:color="auto" w:fill="auto"/>
          </w:tcPr>
          <w:p w14:paraId="2D778997" w14:textId="7E7AF027" w:rsidR="001754AA" w:rsidRDefault="001754AA" w:rsidP="001754AA">
            <w:pPr>
              <w:rPr>
                <w:rFonts w:eastAsia="Malgun Gothic" w:cs="Arial"/>
                <w:lang w:val="en-US" w:eastAsia="ko-KR"/>
              </w:rPr>
            </w:pPr>
            <w:r w:rsidRPr="00BF4EAB">
              <w:rPr>
                <w:rFonts w:eastAsia="Malgun Gothic" w:cs="Arial"/>
                <w:lang w:val="en-US" w:eastAsia="ko-KR"/>
              </w:rPr>
              <w:lastRenderedPageBreak/>
              <w:t>InterDigital</w:t>
            </w:r>
          </w:p>
        </w:tc>
        <w:tc>
          <w:tcPr>
            <w:tcW w:w="1106" w:type="dxa"/>
            <w:shd w:val="clear" w:color="auto" w:fill="auto"/>
          </w:tcPr>
          <w:p w14:paraId="5DE63102" w14:textId="4D5BF2DE" w:rsidR="001754AA" w:rsidRDefault="001754AA" w:rsidP="001754AA">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62F2FAAF" w14:textId="5B80FB4C" w:rsidR="001754AA" w:rsidRDefault="001754AA" w:rsidP="001754AA">
            <w:pPr>
              <w:rPr>
                <w:rFonts w:eastAsia="Malgun Gothic" w:cs="Arial"/>
                <w:lang w:val="en-US" w:eastAsia="ko-KR"/>
              </w:rPr>
            </w:pPr>
            <w:r>
              <w:rPr>
                <w:rFonts w:cs="Arial"/>
                <w:lang w:val="en-US" w:eastAsia="ko-KR"/>
              </w:rPr>
              <w:t>Same response as Q7</w:t>
            </w:r>
          </w:p>
        </w:tc>
      </w:tr>
      <w:tr w:rsidR="00BA59E0" w:rsidRPr="00C47924" w14:paraId="68AE6730" w14:textId="77777777" w:rsidTr="00DC328F">
        <w:tc>
          <w:tcPr>
            <w:tcW w:w="1719" w:type="dxa"/>
            <w:shd w:val="clear" w:color="auto" w:fill="auto"/>
          </w:tcPr>
          <w:p w14:paraId="539BE975" w14:textId="026EE613" w:rsidR="00BA59E0" w:rsidRPr="00BF4EAB"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06" w:type="dxa"/>
            <w:shd w:val="clear" w:color="auto" w:fill="auto"/>
          </w:tcPr>
          <w:p w14:paraId="1F5810C9" w14:textId="737D192D"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 or Option 3</w:t>
            </w:r>
          </w:p>
        </w:tc>
        <w:tc>
          <w:tcPr>
            <w:tcW w:w="7066" w:type="dxa"/>
            <w:shd w:val="clear" w:color="auto" w:fill="auto"/>
          </w:tcPr>
          <w:p w14:paraId="1088BC59" w14:textId="213BCEFC" w:rsidR="00BA59E0" w:rsidRDefault="00BA59E0" w:rsidP="00BA59E0">
            <w:pPr>
              <w:rPr>
                <w:rFonts w:cs="Arial"/>
                <w:lang w:val="en-US" w:eastAsia="ko-KR"/>
              </w:rPr>
            </w:pPr>
            <w:r>
              <w:rPr>
                <w:rFonts w:eastAsia="DengXian" w:cs="Arial" w:hint="eastAsia"/>
                <w:lang w:val="en-US"/>
              </w:rPr>
              <w:t>S</w:t>
            </w:r>
            <w:r>
              <w:rPr>
                <w:rFonts w:eastAsia="DengXian" w:cs="Arial"/>
                <w:lang w:val="en-US"/>
              </w:rPr>
              <w:t>ame as Q7</w:t>
            </w:r>
          </w:p>
        </w:tc>
      </w:tr>
      <w:tr w:rsidR="001653BD" w:rsidRPr="00C47924" w14:paraId="5742C8C5" w14:textId="77777777" w:rsidTr="00DC328F">
        <w:trPr>
          <w:ins w:id="305" w:author="Morton Lin (林牧台)" w:date="2023-03-31T11:09:00Z"/>
        </w:trPr>
        <w:tc>
          <w:tcPr>
            <w:tcW w:w="1719" w:type="dxa"/>
            <w:shd w:val="clear" w:color="auto" w:fill="auto"/>
          </w:tcPr>
          <w:p w14:paraId="74E4DFBA" w14:textId="6390B0F0" w:rsidR="001653BD" w:rsidRPr="001653BD" w:rsidRDefault="001653BD" w:rsidP="00BA59E0">
            <w:pPr>
              <w:rPr>
                <w:ins w:id="306" w:author="Morton Lin (林牧台)" w:date="2023-03-31T11:09:00Z"/>
                <w:rFonts w:eastAsia="新細明體" w:cs="Arial"/>
                <w:lang w:val="en-US" w:eastAsia="zh-TW"/>
                <w:rPrChange w:id="307" w:author="Morton Lin (林牧台)" w:date="2023-03-31T11:09:00Z">
                  <w:rPr>
                    <w:ins w:id="308" w:author="Morton Lin (林牧台)" w:date="2023-03-31T11:09:00Z"/>
                    <w:rFonts w:eastAsia="DengXian" w:cs="Arial"/>
                    <w:lang w:val="en-US"/>
                  </w:rPr>
                </w:rPrChange>
              </w:rPr>
            </w:pPr>
            <w:ins w:id="309" w:author="Morton Lin (林牧台)" w:date="2023-03-31T11:09:00Z">
              <w:r>
                <w:rPr>
                  <w:rFonts w:eastAsia="新細明體" w:cs="Arial" w:hint="eastAsia"/>
                  <w:lang w:val="en-US" w:eastAsia="zh-TW"/>
                </w:rPr>
                <w:t>M</w:t>
              </w:r>
              <w:r>
                <w:rPr>
                  <w:rFonts w:eastAsia="新細明體" w:cs="Arial"/>
                  <w:lang w:val="en-US" w:eastAsia="zh-TW"/>
                </w:rPr>
                <w:t>ediaTek</w:t>
              </w:r>
            </w:ins>
          </w:p>
        </w:tc>
        <w:tc>
          <w:tcPr>
            <w:tcW w:w="1106" w:type="dxa"/>
            <w:shd w:val="clear" w:color="auto" w:fill="auto"/>
          </w:tcPr>
          <w:p w14:paraId="0B67E7DF" w14:textId="30758660" w:rsidR="001653BD" w:rsidRPr="001653BD" w:rsidRDefault="001653BD" w:rsidP="00BA59E0">
            <w:pPr>
              <w:rPr>
                <w:ins w:id="310" w:author="Morton Lin (林牧台)" w:date="2023-03-31T11:09:00Z"/>
                <w:rFonts w:eastAsia="新細明體" w:cs="Arial"/>
                <w:lang w:val="en-US" w:eastAsia="zh-TW"/>
                <w:rPrChange w:id="311" w:author="Morton Lin (林牧台)" w:date="2023-03-31T11:09:00Z">
                  <w:rPr>
                    <w:ins w:id="312" w:author="Morton Lin (林牧台)" w:date="2023-03-31T11:09:00Z"/>
                    <w:rFonts w:eastAsia="DengXian" w:cs="Arial"/>
                    <w:lang w:val="en-US"/>
                  </w:rPr>
                </w:rPrChange>
              </w:rPr>
            </w:pPr>
            <w:ins w:id="313" w:author="Morton Lin (林牧台)" w:date="2023-03-31T11:09:00Z">
              <w:r>
                <w:rPr>
                  <w:rFonts w:eastAsia="新細明體" w:cs="Arial" w:hint="eastAsia"/>
                  <w:lang w:val="en-US" w:eastAsia="zh-TW"/>
                </w:rPr>
                <w:t>O</w:t>
              </w:r>
              <w:r>
                <w:rPr>
                  <w:rFonts w:eastAsia="新細明體" w:cs="Arial"/>
                  <w:lang w:val="en-US" w:eastAsia="zh-TW"/>
                </w:rPr>
                <w:t>ption 1/3</w:t>
              </w:r>
            </w:ins>
          </w:p>
        </w:tc>
        <w:tc>
          <w:tcPr>
            <w:tcW w:w="7066" w:type="dxa"/>
            <w:shd w:val="clear" w:color="auto" w:fill="auto"/>
          </w:tcPr>
          <w:p w14:paraId="2C370EE2" w14:textId="34EE84F4" w:rsidR="001653BD" w:rsidRDefault="001653BD" w:rsidP="00BA59E0">
            <w:pPr>
              <w:rPr>
                <w:ins w:id="314" w:author="Morton Lin (林牧台)" w:date="2023-03-31T11:09:00Z"/>
                <w:rFonts w:eastAsia="DengXian" w:cs="Arial"/>
                <w:lang w:val="en-US"/>
              </w:rPr>
            </w:pPr>
            <w:ins w:id="315" w:author="Morton Lin (林牧台)" w:date="2023-03-31T11:09:00Z">
              <w:r>
                <w:rPr>
                  <w:rFonts w:eastAsia="新細明體" w:cs="Arial" w:hint="eastAsia"/>
                  <w:lang w:val="en-US" w:eastAsia="zh-TW"/>
                </w:rPr>
                <w:t>S</w:t>
              </w:r>
              <w:r>
                <w:rPr>
                  <w:rFonts w:eastAsia="新細明體" w:cs="Arial"/>
                  <w:lang w:val="en-US" w:eastAsia="zh-TW"/>
                </w:rPr>
                <w:t>imilar views as answers for Q7.</w:t>
              </w:r>
            </w:ins>
          </w:p>
        </w:tc>
      </w:tr>
    </w:tbl>
    <w:p w14:paraId="71858939" w14:textId="4B94C33E" w:rsidR="000878C2" w:rsidRDefault="000878C2" w:rsidP="00B77975">
      <w:pPr>
        <w:rPr>
          <w:ins w:id="316" w:author="Faris Alfarhan" w:date="2023-03-30T21:33:00Z"/>
          <w:lang w:eastAsia="sv-SE"/>
        </w:rPr>
      </w:pPr>
    </w:p>
    <w:p w14:paraId="207166A6" w14:textId="77777777" w:rsidR="00283B6B" w:rsidRDefault="00283B6B" w:rsidP="00283B6B">
      <w:pPr>
        <w:rPr>
          <w:ins w:id="317" w:author="Faris Alfarhan" w:date="2023-03-30T21:33:00Z"/>
          <w:b/>
          <w:bCs/>
          <w:lang w:eastAsia="sv-SE"/>
        </w:rPr>
      </w:pPr>
      <w:ins w:id="318" w:author="Faris Alfarhan" w:date="2023-03-30T21:33:00Z">
        <w:r w:rsidRPr="00AC6F3B">
          <w:rPr>
            <w:b/>
            <w:bCs/>
            <w:lang w:eastAsia="sv-SE"/>
          </w:rPr>
          <w:t>Summary:</w:t>
        </w:r>
      </w:ins>
    </w:p>
    <w:p w14:paraId="397BA0E2" w14:textId="77777777" w:rsidR="00283B6B" w:rsidRDefault="00283B6B" w:rsidP="00283B6B">
      <w:pPr>
        <w:rPr>
          <w:ins w:id="319" w:author="Faris Alfarhan" w:date="2023-03-30T21:33:00Z"/>
          <w:lang w:eastAsia="sv-SE"/>
        </w:rPr>
      </w:pPr>
      <w:ins w:id="320" w:author="Faris Alfarhan" w:date="2023-03-30T21:33:00Z">
        <w:r w:rsidRPr="001C7654">
          <w:rPr>
            <w:lang w:eastAsia="sv-SE"/>
          </w:rPr>
          <w:t xml:space="preserve">Option 1 is </w:t>
        </w:r>
        <w:r>
          <w:rPr>
            <w:lang w:eastAsia="sv-SE"/>
          </w:rPr>
          <w:t>describing</w:t>
        </w:r>
        <w:r w:rsidRPr="001C7654">
          <w:rPr>
            <w:lang w:eastAsia="sv-SE"/>
          </w:rPr>
          <w:t xml:space="preserve"> the UE behaviour</w:t>
        </w:r>
        <w:r>
          <w:rPr>
            <w:lang w:eastAsia="sv-SE"/>
          </w:rPr>
          <w:t xml:space="preserve">, while option 3 describes the gNB behaviour. Given the options </w:t>
        </w:r>
        <w:r w:rsidRPr="001C7654">
          <w:rPr>
            <w:lang w:eastAsia="sv-SE"/>
          </w:rPr>
          <w:t>don’t necessary conflict</w:t>
        </w:r>
        <w:r>
          <w:rPr>
            <w:lang w:eastAsia="sv-SE"/>
          </w:rPr>
          <w:t xml:space="preserve">, the following two proposals are made. </w:t>
        </w:r>
      </w:ins>
    </w:p>
    <w:p w14:paraId="56D7C8E1" w14:textId="50C4B556" w:rsidR="00283B6B" w:rsidRDefault="00283B6B" w:rsidP="00283B6B">
      <w:pPr>
        <w:rPr>
          <w:ins w:id="321" w:author="Faris Alfarhan" w:date="2023-03-30T21:33:00Z"/>
          <w:lang w:eastAsia="sv-SE"/>
        </w:rPr>
      </w:pPr>
      <w:ins w:id="322" w:author="Faris Alfarhan" w:date="2023-03-30T21:33:00Z">
        <w:r w:rsidRPr="00AC6F3B">
          <w:rPr>
            <w:b/>
            <w:bCs/>
            <w:lang w:eastAsia="sv-SE"/>
          </w:rPr>
          <w:t xml:space="preserve">Proposal </w:t>
        </w:r>
        <w:r>
          <w:rPr>
            <w:b/>
            <w:bCs/>
            <w:lang w:eastAsia="sv-SE"/>
          </w:rPr>
          <w:t>7a</w:t>
        </w:r>
        <w:r w:rsidRPr="00AC6F3B">
          <w:rPr>
            <w:b/>
            <w:bCs/>
            <w:lang w:eastAsia="sv-SE"/>
          </w:rPr>
          <w:t>:</w:t>
        </w:r>
        <w:r>
          <w:rPr>
            <w:lang w:eastAsia="sv-SE"/>
          </w:rPr>
          <w:t xml:space="preserve"> </w:t>
        </w:r>
        <w:r w:rsidRPr="009E620F">
          <w:rPr>
            <w:lang w:eastAsia="sv-SE"/>
          </w:rPr>
          <w:t xml:space="preserve">it is up to gNB implementation to avoid the </w:t>
        </w:r>
        <w:r>
          <w:rPr>
            <w:lang w:eastAsia="sv-SE"/>
          </w:rPr>
          <w:t>scheduling dynamic PUSCH/PDSCH transmissions during Cell DRX/DTX non-active periods.</w:t>
        </w:r>
        <w:r w:rsidRPr="009E620F">
          <w:rPr>
            <w:lang w:eastAsia="sv-SE"/>
          </w:rPr>
          <w:t xml:space="preserve"> gNB </w:t>
        </w:r>
        <w:r>
          <w:rPr>
            <w:lang w:eastAsia="sv-SE"/>
          </w:rPr>
          <w:t>can</w:t>
        </w:r>
        <w:r w:rsidRPr="009E620F">
          <w:rPr>
            <w:lang w:eastAsia="sv-SE"/>
          </w:rPr>
          <w:t xml:space="preserve"> postpone the transmission of </w:t>
        </w:r>
        <w:r>
          <w:rPr>
            <w:lang w:eastAsia="sv-SE"/>
          </w:rPr>
          <w:t xml:space="preserve">scheduling </w:t>
        </w:r>
        <w:r w:rsidRPr="009E620F">
          <w:rPr>
            <w:lang w:eastAsia="sv-SE"/>
          </w:rPr>
          <w:t xml:space="preserve">PDCCH </w:t>
        </w:r>
        <w:r>
          <w:rPr>
            <w:lang w:eastAsia="sv-SE"/>
          </w:rPr>
          <w:t>and PUSCH/PDSCH</w:t>
        </w:r>
        <w:r w:rsidRPr="009E620F">
          <w:rPr>
            <w:lang w:eastAsia="sv-SE"/>
          </w:rPr>
          <w:t xml:space="preserve"> </w:t>
        </w:r>
        <w:r>
          <w:rPr>
            <w:lang w:eastAsia="sv-SE"/>
          </w:rPr>
          <w:t xml:space="preserve">occasions </w:t>
        </w:r>
        <w:r w:rsidRPr="009E620F">
          <w:rPr>
            <w:lang w:eastAsia="sv-SE"/>
          </w:rPr>
          <w:t>to a later active period</w:t>
        </w:r>
        <w:r>
          <w:rPr>
            <w:lang w:eastAsia="sv-SE"/>
          </w:rPr>
          <w:t>. (18/22)</w:t>
        </w:r>
      </w:ins>
    </w:p>
    <w:p w14:paraId="2F424438" w14:textId="1D10FC0C" w:rsidR="00283B6B" w:rsidRDefault="00283B6B" w:rsidP="00283B6B">
      <w:pPr>
        <w:rPr>
          <w:ins w:id="323" w:author="Faris Alfarhan" w:date="2023-03-30T21:33:00Z"/>
          <w:lang w:eastAsia="sv-SE"/>
        </w:rPr>
      </w:pPr>
      <w:ins w:id="324" w:author="Faris Alfarhan" w:date="2023-03-30T21:33:00Z">
        <w:r w:rsidRPr="00AC6F3B">
          <w:rPr>
            <w:b/>
            <w:bCs/>
            <w:lang w:eastAsia="sv-SE"/>
          </w:rPr>
          <w:t xml:space="preserve">Proposal </w:t>
        </w:r>
        <w:r>
          <w:rPr>
            <w:b/>
            <w:bCs/>
            <w:lang w:eastAsia="sv-SE"/>
          </w:rPr>
          <w:t>7b</w:t>
        </w:r>
        <w:r w:rsidRPr="00AC6F3B">
          <w:rPr>
            <w:b/>
            <w:bCs/>
            <w:lang w:eastAsia="sv-SE"/>
          </w:rPr>
          <w:t>:</w:t>
        </w:r>
        <w:r>
          <w:rPr>
            <w:lang w:eastAsia="sv-SE"/>
          </w:rPr>
          <w:t xml:space="preserve"> </w:t>
        </w:r>
        <w:r w:rsidRPr="00673819">
          <w:rPr>
            <w:lang w:eastAsia="sv-SE"/>
          </w:rPr>
          <w:t>UE can transmit on PUSCH dynamic grants during Cell DRX non-active periods if scheduling was received by the UE.</w:t>
        </w:r>
        <w:r>
          <w:rPr>
            <w:lang w:eastAsia="sv-SE"/>
          </w:rPr>
          <w:t xml:space="preserve"> (11/22)</w:t>
        </w:r>
      </w:ins>
    </w:p>
    <w:p w14:paraId="1C3FE213" w14:textId="17B7006C" w:rsidR="00283B6B" w:rsidRDefault="00283B6B" w:rsidP="00283B6B">
      <w:pPr>
        <w:rPr>
          <w:ins w:id="325" w:author="Faris Alfarhan" w:date="2023-03-30T21:33:00Z"/>
          <w:lang w:eastAsia="sv-SE"/>
        </w:rPr>
      </w:pPr>
      <w:ins w:id="326" w:author="Faris Alfarhan" w:date="2023-03-30T21:33:00Z">
        <w:r w:rsidRPr="00AC6F3B">
          <w:rPr>
            <w:b/>
            <w:bCs/>
            <w:lang w:eastAsia="sv-SE"/>
          </w:rPr>
          <w:t xml:space="preserve">Proposal </w:t>
        </w:r>
        <w:r>
          <w:rPr>
            <w:b/>
            <w:bCs/>
            <w:lang w:eastAsia="sv-SE"/>
          </w:rPr>
          <w:t>7c</w:t>
        </w:r>
        <w:r w:rsidRPr="00AC6F3B">
          <w:rPr>
            <w:b/>
            <w:bCs/>
            <w:lang w:eastAsia="sv-SE"/>
          </w:rPr>
          <w:t>:</w:t>
        </w:r>
        <w:r>
          <w:rPr>
            <w:lang w:eastAsia="sv-SE"/>
          </w:rPr>
          <w:t xml:space="preserve"> </w:t>
        </w:r>
        <w:r w:rsidRPr="00802E90">
          <w:rPr>
            <w:lang w:eastAsia="sv-SE"/>
          </w:rPr>
          <w:t xml:space="preserve">UE </w:t>
        </w:r>
        <w:r>
          <w:rPr>
            <w:lang w:eastAsia="sv-SE"/>
          </w:rPr>
          <w:t xml:space="preserve">can </w:t>
        </w:r>
        <w:r w:rsidRPr="00802E90">
          <w:rPr>
            <w:lang w:eastAsia="sv-SE"/>
          </w:rPr>
          <w:t>receive dynamic PDSCH assignments during Cell DTX non-active periods if scheduling was received by the UE.</w:t>
        </w:r>
        <w:r>
          <w:rPr>
            <w:lang w:eastAsia="sv-SE"/>
          </w:rPr>
          <w:t xml:space="preserve"> (10/22)</w:t>
        </w:r>
      </w:ins>
    </w:p>
    <w:p w14:paraId="2512FC7D" w14:textId="77777777" w:rsidR="00283B6B" w:rsidRDefault="00283B6B" w:rsidP="00B77975">
      <w:pPr>
        <w:rPr>
          <w:lang w:eastAsia="sv-SE"/>
        </w:rPr>
      </w:pPr>
    </w:p>
    <w:p w14:paraId="6D6165E6" w14:textId="77777777" w:rsidR="00046F29" w:rsidRPr="000878C2" w:rsidRDefault="00046F29" w:rsidP="000878C2"/>
    <w:p w14:paraId="0D41934F" w14:textId="643C0007" w:rsidR="001009F9" w:rsidRDefault="001009F9" w:rsidP="001009F9">
      <w:pPr>
        <w:pStyle w:val="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CA94651" w14:textId="77777777" w:rsidR="00855374" w:rsidRDefault="00855374" w:rsidP="00855374">
      <w:pPr>
        <w:rPr>
          <w:ins w:id="327" w:author="Faris Alfarhan" w:date="2023-03-30T21:33:00Z"/>
          <w:lang w:eastAsia="sv-SE"/>
        </w:rPr>
      </w:pPr>
      <w:ins w:id="328" w:author="Faris Alfarhan" w:date="2023-03-30T21:33:00Z">
        <w:r>
          <w:rPr>
            <w:lang w:eastAsia="sv-SE"/>
          </w:rPr>
          <w:t>Detailed summary is provided after each question.</w:t>
        </w:r>
      </w:ins>
    </w:p>
    <w:p w14:paraId="40570497" w14:textId="77777777" w:rsidR="00855374" w:rsidRDefault="00855374" w:rsidP="00855374">
      <w:pPr>
        <w:rPr>
          <w:ins w:id="329" w:author="Faris Alfarhan" w:date="2023-03-30T21:34:00Z"/>
          <w:lang w:eastAsia="sv-SE"/>
        </w:rPr>
      </w:pPr>
      <w:ins w:id="330" w:author="Faris Alfarhan" w:date="2023-03-30T21:34:00Z">
        <w:r w:rsidRPr="00AC6F3B">
          <w:rPr>
            <w:b/>
            <w:bCs/>
            <w:lang w:eastAsia="sv-SE"/>
          </w:rPr>
          <w:t>Proposal 1:</w:t>
        </w:r>
        <w:r>
          <w:rPr>
            <w:lang w:eastAsia="sv-SE"/>
          </w:rPr>
          <w:t xml:space="preserve"> As baseline, UE drops monitoring SPS occasions during Cell DTX non-active period. gNB is assumed to be not transmitting PDSCH on such SPS occasions during the Cell DTX non-active period. (19/23)</w:t>
        </w:r>
        <w:r>
          <w:rPr>
            <w:lang w:eastAsia="sv-SE"/>
          </w:rPr>
          <w:br/>
          <w:t xml:space="preserve">FFS: whether it is possible to configure an exception to this (e.g. </w:t>
        </w:r>
        <w:r w:rsidRPr="009E2D5B">
          <w:rPr>
            <w:lang w:eastAsia="sv-SE"/>
          </w:rPr>
          <w:t xml:space="preserve">per SPS </w:t>
        </w:r>
        <w:r>
          <w:rPr>
            <w:lang w:eastAsia="sv-SE"/>
          </w:rPr>
          <w:t>or</w:t>
        </w:r>
        <w:r w:rsidRPr="009E2D5B">
          <w:rPr>
            <w:lang w:eastAsia="sv-SE"/>
          </w:rPr>
          <w:t xml:space="preserve"> cell DTX configuration</w:t>
        </w:r>
        <w:r>
          <w:rPr>
            <w:lang w:eastAsia="sv-SE"/>
          </w:rPr>
          <w:t xml:space="preserve">) such that the </w:t>
        </w:r>
        <w:r w:rsidRPr="000325FE">
          <w:rPr>
            <w:lang w:eastAsia="sv-SE"/>
          </w:rPr>
          <w:t>UE monitors SPS occasions during Cell DTX non-active period</w:t>
        </w:r>
        <w:r>
          <w:rPr>
            <w:lang w:eastAsia="sv-SE"/>
          </w:rPr>
          <w:t>.</w:t>
        </w:r>
      </w:ins>
    </w:p>
    <w:p w14:paraId="6557F596" w14:textId="77777777" w:rsidR="00855374" w:rsidRDefault="00855374" w:rsidP="00855374">
      <w:pPr>
        <w:rPr>
          <w:ins w:id="331" w:author="Faris Alfarhan" w:date="2023-03-30T21:34:00Z"/>
          <w:lang w:eastAsia="sv-SE"/>
        </w:rPr>
      </w:pPr>
      <w:ins w:id="332" w:author="Faris Alfarhan" w:date="2023-03-30T21:34:00Z">
        <w:r w:rsidRPr="00AC6F3B">
          <w:rPr>
            <w:b/>
            <w:bCs/>
            <w:lang w:eastAsia="sv-SE"/>
          </w:rPr>
          <w:t xml:space="preserve">Proposal </w:t>
        </w:r>
        <w:r>
          <w:rPr>
            <w:b/>
            <w:bCs/>
            <w:lang w:eastAsia="sv-SE"/>
          </w:rPr>
          <w:t>2</w:t>
        </w:r>
        <w:r w:rsidRPr="00AC6F3B">
          <w:rPr>
            <w:b/>
            <w:bCs/>
            <w:lang w:eastAsia="sv-SE"/>
          </w:rPr>
          <w:t>:</w:t>
        </w:r>
        <w:r>
          <w:rPr>
            <w:lang w:eastAsia="sv-SE"/>
          </w:rPr>
          <w:t xml:space="preserve"> As baseline,</w:t>
        </w:r>
        <w:r w:rsidRPr="000841BE">
          <w:t xml:space="preserve"> </w:t>
        </w:r>
        <w:r w:rsidRPr="000841BE">
          <w:rPr>
            <w:lang w:eastAsia="sv-SE"/>
          </w:rPr>
          <w:t>UE does not transmit on CG occasions overlapping with Cell DRX non-active periods</w:t>
        </w:r>
        <w:r>
          <w:rPr>
            <w:lang w:eastAsia="sv-SE"/>
          </w:rPr>
          <w:t xml:space="preserve">. (19/23) FFS: whether it is possible to configure an exception to this (e.g. </w:t>
        </w:r>
        <w:r w:rsidRPr="009E2D5B">
          <w:rPr>
            <w:lang w:eastAsia="sv-SE"/>
          </w:rPr>
          <w:t xml:space="preserve">per </w:t>
        </w:r>
        <w:r>
          <w:rPr>
            <w:lang w:eastAsia="sv-SE"/>
          </w:rPr>
          <w:t>CG</w:t>
        </w:r>
        <w:r w:rsidRPr="009E2D5B">
          <w:rPr>
            <w:lang w:eastAsia="sv-SE"/>
          </w:rPr>
          <w:t xml:space="preserve"> </w:t>
        </w:r>
        <w:r>
          <w:rPr>
            <w:lang w:eastAsia="sv-SE"/>
          </w:rPr>
          <w:t>or</w:t>
        </w:r>
        <w:r w:rsidRPr="009E2D5B">
          <w:rPr>
            <w:lang w:eastAsia="sv-SE"/>
          </w:rPr>
          <w:t xml:space="preserve"> </w:t>
        </w:r>
        <w:r>
          <w:rPr>
            <w:lang w:eastAsia="sv-SE"/>
          </w:rPr>
          <w:t>C</w:t>
        </w:r>
        <w:r w:rsidRPr="009E2D5B">
          <w:rPr>
            <w:lang w:eastAsia="sv-SE"/>
          </w:rPr>
          <w:t>ell D</w:t>
        </w:r>
        <w:r>
          <w:rPr>
            <w:lang w:eastAsia="sv-SE"/>
          </w:rPr>
          <w:t>R</w:t>
        </w:r>
        <w:r w:rsidRPr="009E2D5B">
          <w:rPr>
            <w:lang w:eastAsia="sv-SE"/>
          </w:rPr>
          <w:t>X configuration</w:t>
        </w:r>
        <w:r>
          <w:rPr>
            <w:lang w:eastAsia="sv-SE"/>
          </w:rPr>
          <w:t xml:space="preserve">) such that the </w:t>
        </w:r>
        <w:r w:rsidRPr="000841BE">
          <w:rPr>
            <w:lang w:eastAsia="sv-SE"/>
          </w:rPr>
          <w:t>UE can transmit on CG occasions overlapping with Cell DRX non-active periods.</w:t>
        </w:r>
      </w:ins>
    </w:p>
    <w:p w14:paraId="7A75686F" w14:textId="77777777" w:rsidR="00855374" w:rsidRDefault="00855374" w:rsidP="00855374">
      <w:pPr>
        <w:rPr>
          <w:ins w:id="333" w:author="Faris Alfarhan" w:date="2023-03-30T21:34:00Z"/>
          <w:lang w:eastAsia="sv-SE"/>
        </w:rPr>
      </w:pPr>
      <w:ins w:id="334" w:author="Faris Alfarhan" w:date="2023-03-30T21:34:00Z">
        <w:r w:rsidRPr="00AC6F3B">
          <w:rPr>
            <w:b/>
            <w:bCs/>
            <w:lang w:eastAsia="sv-SE"/>
          </w:rPr>
          <w:t xml:space="preserve">Proposal </w:t>
        </w:r>
        <w:r>
          <w:rPr>
            <w:b/>
            <w:bCs/>
            <w:lang w:eastAsia="sv-SE"/>
          </w:rPr>
          <w:t>3</w:t>
        </w:r>
        <w:r w:rsidRPr="00AC6F3B">
          <w:rPr>
            <w:b/>
            <w:bCs/>
            <w:lang w:eastAsia="sv-SE"/>
          </w:rPr>
          <w:t>:</w:t>
        </w:r>
        <w:r>
          <w:rPr>
            <w:lang w:eastAsia="sv-SE"/>
          </w:rPr>
          <w:t xml:space="preserve"> As baseline,</w:t>
        </w:r>
        <w:r w:rsidRPr="000841BE">
          <w:t xml:space="preserve"> </w:t>
        </w:r>
        <w:r w:rsidRPr="00DF105D">
          <w:rPr>
            <w:lang w:eastAsia="sv-SE"/>
          </w:rPr>
          <w:t>UE does not transmit SR occasions overlapping with Cell DRX non-active periods, e.g. SR transmissions are dropped during the non-active period</w:t>
        </w:r>
        <w:r>
          <w:rPr>
            <w:lang w:eastAsia="sv-SE"/>
          </w:rPr>
          <w:t xml:space="preserve"> (17/23). FFS: whether it is possible to configure t</w:t>
        </w:r>
        <w:r w:rsidRPr="00DF105D">
          <w:rPr>
            <w:lang w:eastAsia="sv-SE"/>
          </w:rPr>
          <w:t>he UE per SR configuration with whether SR can be transmitted during Cell DRX non-active period.</w:t>
        </w:r>
      </w:ins>
    </w:p>
    <w:p w14:paraId="05346E94" w14:textId="77777777" w:rsidR="00855374" w:rsidRDefault="00855374" w:rsidP="00855374">
      <w:pPr>
        <w:rPr>
          <w:ins w:id="335" w:author="Faris Alfarhan" w:date="2023-03-30T21:34:00Z"/>
          <w:lang w:eastAsia="sv-SE"/>
        </w:rPr>
      </w:pPr>
      <w:ins w:id="336" w:author="Faris Alfarhan" w:date="2023-03-30T21:34:00Z">
        <w:r w:rsidRPr="00AC6F3B">
          <w:rPr>
            <w:b/>
            <w:bCs/>
            <w:lang w:eastAsia="sv-SE"/>
          </w:rPr>
          <w:t xml:space="preserve">Proposal </w:t>
        </w:r>
        <w:r>
          <w:rPr>
            <w:b/>
            <w:bCs/>
            <w:lang w:eastAsia="sv-SE"/>
          </w:rPr>
          <w:t>4</w:t>
        </w:r>
        <w:r w:rsidRPr="00AC6F3B">
          <w:rPr>
            <w:b/>
            <w:bCs/>
            <w:lang w:eastAsia="sv-SE"/>
          </w:rPr>
          <w:t>:</w:t>
        </w:r>
        <w:r>
          <w:rPr>
            <w:lang w:eastAsia="sv-SE"/>
          </w:rPr>
          <w:t xml:space="preserve"> If SR is not to be transmitted on an PUCCH occasion during Cell DRX non-active time, the UE keep the SR pending, i.e., the UE delays the SR transmission till the Cell DRX active period. (20/23)</w:t>
        </w:r>
      </w:ins>
    </w:p>
    <w:p w14:paraId="4782C7CE" w14:textId="77777777" w:rsidR="00855374" w:rsidRDefault="00855374" w:rsidP="00855374">
      <w:pPr>
        <w:rPr>
          <w:ins w:id="337" w:author="Faris Alfarhan" w:date="2023-03-30T21:34:00Z"/>
          <w:lang w:eastAsia="sv-SE"/>
        </w:rPr>
      </w:pPr>
      <w:ins w:id="338" w:author="Faris Alfarhan" w:date="2023-03-30T21:34:00Z">
        <w:r w:rsidRPr="00AC6F3B">
          <w:rPr>
            <w:b/>
            <w:bCs/>
            <w:lang w:eastAsia="sv-SE"/>
          </w:rPr>
          <w:t xml:space="preserve">Proposal </w:t>
        </w:r>
        <w:r>
          <w:rPr>
            <w:b/>
            <w:bCs/>
            <w:lang w:eastAsia="sv-SE"/>
          </w:rPr>
          <w:t>5a</w:t>
        </w:r>
        <w:r w:rsidRPr="00AC6F3B">
          <w:rPr>
            <w:b/>
            <w:bCs/>
            <w:lang w:eastAsia="sv-SE"/>
          </w:rPr>
          <w:t>:</w:t>
        </w:r>
        <w:r>
          <w:rPr>
            <w:lang w:eastAsia="sv-SE"/>
          </w:rPr>
          <w:t xml:space="preserve"> </w:t>
        </w:r>
        <w:r w:rsidRPr="005230DA">
          <w:rPr>
            <w:lang w:eastAsia="sv-SE"/>
          </w:rPr>
          <w:t xml:space="preserve">UE doesn’t monitor PDCCH for dynamic grants/assignments </w:t>
        </w:r>
        <w:r w:rsidRPr="00460C78">
          <w:rPr>
            <w:lang w:eastAsia="sv-SE"/>
          </w:rPr>
          <w:t xml:space="preserve">for new transmissions </w:t>
        </w:r>
        <w:r w:rsidRPr="005230DA">
          <w:rPr>
            <w:lang w:eastAsia="sv-SE"/>
          </w:rPr>
          <w:t>during Cell DTX non-active</w:t>
        </w:r>
        <w:r>
          <w:rPr>
            <w:lang w:eastAsia="sv-SE"/>
          </w:rPr>
          <w:t xml:space="preserve"> period</w:t>
        </w:r>
        <w:r w:rsidRPr="005230DA">
          <w:rPr>
            <w:lang w:eastAsia="sv-SE"/>
          </w:rPr>
          <w:t>, even if the UE is in C-DRX Active time</w:t>
        </w:r>
        <w:r>
          <w:rPr>
            <w:lang w:eastAsia="sv-SE"/>
          </w:rPr>
          <w:t>. (19/23)</w:t>
        </w:r>
      </w:ins>
    </w:p>
    <w:p w14:paraId="7F3811D5" w14:textId="77777777" w:rsidR="00855374" w:rsidRDefault="00855374" w:rsidP="00855374">
      <w:pPr>
        <w:rPr>
          <w:ins w:id="339" w:author="Faris Alfarhan" w:date="2023-03-30T21:34:00Z"/>
          <w:lang w:eastAsia="sv-SE"/>
        </w:rPr>
      </w:pPr>
      <w:ins w:id="340" w:author="Faris Alfarhan" w:date="2023-03-30T21:34:00Z">
        <w:r w:rsidRPr="00AC6F3B">
          <w:rPr>
            <w:b/>
            <w:bCs/>
            <w:lang w:eastAsia="sv-SE"/>
          </w:rPr>
          <w:t xml:space="preserve">Proposal </w:t>
        </w:r>
        <w:r>
          <w:rPr>
            <w:b/>
            <w:bCs/>
            <w:lang w:eastAsia="sv-SE"/>
          </w:rPr>
          <w:t>5b</w:t>
        </w:r>
        <w:r w:rsidRPr="00AC6F3B">
          <w:rPr>
            <w:b/>
            <w:bCs/>
            <w:lang w:eastAsia="sv-SE"/>
          </w:rPr>
          <w:t>:</w:t>
        </w:r>
        <w:r>
          <w:rPr>
            <w:lang w:eastAsia="sv-SE"/>
          </w:rPr>
          <w:t xml:space="preserve"> The understanding for the </w:t>
        </w:r>
        <w:r w:rsidRPr="00C14AE4">
          <w:rPr>
            <w:lang w:eastAsia="sv-SE"/>
          </w:rPr>
          <w:t xml:space="preserve">gNB scheduling behaviour </w:t>
        </w:r>
        <w:r w:rsidRPr="00460C78">
          <w:rPr>
            <w:lang w:eastAsia="sv-SE"/>
          </w:rPr>
          <w:t xml:space="preserve">for new transmissions </w:t>
        </w:r>
        <w:r w:rsidRPr="00C14AE4">
          <w:rPr>
            <w:lang w:eastAsia="sv-SE"/>
          </w:rPr>
          <w:t>during Cell DTX non-active period</w:t>
        </w:r>
        <w:r>
          <w:rPr>
            <w:lang w:eastAsia="sv-SE"/>
          </w:rPr>
          <w:t xml:space="preserve"> is that the </w:t>
        </w:r>
        <w:r w:rsidRPr="00C14AE4">
          <w:rPr>
            <w:lang w:eastAsia="sv-SE"/>
          </w:rPr>
          <w:t>gNB does not schedule UE-specific dynamic grants/assignments, even if the UE is in C-DRX Active Time</w:t>
        </w:r>
        <w:r>
          <w:rPr>
            <w:lang w:eastAsia="sv-SE"/>
          </w:rPr>
          <w:t xml:space="preserve"> (20/23)</w:t>
        </w:r>
      </w:ins>
    </w:p>
    <w:p w14:paraId="25111D14" w14:textId="77777777" w:rsidR="00855374" w:rsidRDefault="00855374" w:rsidP="00855374">
      <w:pPr>
        <w:rPr>
          <w:ins w:id="341" w:author="Faris Alfarhan" w:date="2023-03-30T21:34:00Z"/>
          <w:lang w:eastAsia="sv-SE"/>
        </w:rPr>
      </w:pPr>
      <w:ins w:id="342" w:author="Faris Alfarhan" w:date="2023-03-30T21:34:00Z">
        <w:r w:rsidRPr="00AC6F3B">
          <w:rPr>
            <w:b/>
            <w:bCs/>
            <w:lang w:eastAsia="sv-SE"/>
          </w:rPr>
          <w:t xml:space="preserve">Proposal </w:t>
        </w:r>
        <w:r>
          <w:rPr>
            <w:b/>
            <w:bCs/>
            <w:lang w:eastAsia="sv-SE"/>
          </w:rPr>
          <w:t>6a</w:t>
        </w:r>
        <w:r w:rsidRPr="00AC6F3B">
          <w:rPr>
            <w:b/>
            <w:bCs/>
            <w:lang w:eastAsia="sv-SE"/>
          </w:rPr>
          <w:t>:</w:t>
        </w:r>
        <w:r>
          <w:rPr>
            <w:lang w:eastAsia="sv-SE"/>
          </w:rPr>
          <w:t xml:space="preserve"> RAN2 to discuss the following options for </w:t>
        </w:r>
        <w:r w:rsidRPr="00EA6343">
          <w:rPr>
            <w:lang w:eastAsia="sv-SE"/>
          </w:rPr>
          <w:t xml:space="preserve">UE behaviour for PDCCH monitoring for dynamic </w:t>
        </w:r>
        <w:r>
          <w:rPr>
            <w:lang w:eastAsia="sv-SE"/>
          </w:rPr>
          <w:t>r</w:t>
        </w:r>
        <w:r w:rsidRPr="00EA6343">
          <w:rPr>
            <w:lang w:eastAsia="sv-SE"/>
          </w:rPr>
          <w:t>etransmissions during cell DTX non-active period</w:t>
        </w:r>
        <w:r>
          <w:rPr>
            <w:lang w:eastAsia="sv-SE"/>
          </w:rPr>
          <w:t>:</w:t>
        </w:r>
      </w:ins>
    </w:p>
    <w:p w14:paraId="1C95561E" w14:textId="77777777" w:rsidR="00855374" w:rsidRDefault="00855374" w:rsidP="00855374">
      <w:pPr>
        <w:pStyle w:val="aff1"/>
        <w:numPr>
          <w:ilvl w:val="0"/>
          <w:numId w:val="41"/>
        </w:numPr>
        <w:rPr>
          <w:ins w:id="343" w:author="Faris Alfarhan" w:date="2023-03-30T21:34:00Z"/>
          <w:lang w:eastAsia="sv-SE"/>
        </w:rPr>
      </w:pPr>
      <w:ins w:id="344" w:author="Faris Alfarhan" w:date="2023-03-30T21:34:00Z">
        <w:r w:rsidRPr="005230DA">
          <w:rPr>
            <w:lang w:eastAsia="sv-SE"/>
          </w:rPr>
          <w:t xml:space="preserve">UE doesn’t monitor PDCCH for dynamic grants/assignments </w:t>
        </w:r>
        <w:r w:rsidRPr="00460C78">
          <w:rPr>
            <w:lang w:eastAsia="sv-SE"/>
          </w:rPr>
          <w:t xml:space="preserve">for dynamic </w:t>
        </w:r>
        <w:r>
          <w:rPr>
            <w:lang w:eastAsia="sv-SE"/>
          </w:rPr>
          <w:t>retransmissions</w:t>
        </w:r>
        <w:r w:rsidRPr="00460C78">
          <w:rPr>
            <w:lang w:eastAsia="sv-SE"/>
          </w:rPr>
          <w:t xml:space="preserve"> </w:t>
        </w:r>
        <w:r w:rsidRPr="005230DA">
          <w:rPr>
            <w:lang w:eastAsia="sv-SE"/>
          </w:rPr>
          <w:t>during Cell DTX non-active, even if the UE is in C-DRX Active time</w:t>
        </w:r>
        <w:r>
          <w:rPr>
            <w:lang w:eastAsia="sv-SE"/>
          </w:rPr>
          <w:t>. (12/22)</w:t>
        </w:r>
      </w:ins>
    </w:p>
    <w:p w14:paraId="28158C2D" w14:textId="77777777" w:rsidR="00855374" w:rsidRDefault="00855374" w:rsidP="00855374">
      <w:pPr>
        <w:pStyle w:val="aff1"/>
        <w:numPr>
          <w:ilvl w:val="0"/>
          <w:numId w:val="41"/>
        </w:numPr>
        <w:rPr>
          <w:ins w:id="345" w:author="Faris Alfarhan" w:date="2023-03-30T21:34:00Z"/>
          <w:lang w:eastAsia="sv-SE"/>
        </w:rPr>
      </w:pPr>
      <w:ins w:id="346" w:author="Faris Alfarhan" w:date="2023-03-30T21:34:00Z">
        <w:r w:rsidRPr="00C07238">
          <w:rPr>
            <w:lang w:eastAsia="sv-SE"/>
          </w:rPr>
          <w:t>UE monitor PDCCH for dynamic grants/assignments</w:t>
        </w:r>
        <w:r>
          <w:rPr>
            <w:lang w:eastAsia="sv-SE"/>
          </w:rPr>
          <w:t xml:space="preserve"> </w:t>
        </w:r>
        <w:r w:rsidRPr="00460C78">
          <w:rPr>
            <w:lang w:eastAsia="sv-SE"/>
          </w:rPr>
          <w:t xml:space="preserve">for </w:t>
        </w:r>
        <w:r>
          <w:rPr>
            <w:lang w:eastAsia="sv-SE"/>
          </w:rPr>
          <w:t>retransmissions</w:t>
        </w:r>
        <w:r w:rsidRPr="00C07238">
          <w:rPr>
            <w:lang w:eastAsia="sv-SE"/>
          </w:rPr>
          <w:t xml:space="preserve"> during the UE’s C-DRX Active time per legacy behaviour, even during the Cell DTX non-active period.</w:t>
        </w:r>
        <w:r>
          <w:rPr>
            <w:lang w:eastAsia="sv-SE"/>
          </w:rPr>
          <w:t xml:space="preserve"> (7/22)</w:t>
        </w:r>
      </w:ins>
    </w:p>
    <w:p w14:paraId="5DAF5491" w14:textId="77777777" w:rsidR="00855374" w:rsidRDefault="00855374" w:rsidP="00855374">
      <w:pPr>
        <w:pStyle w:val="aff1"/>
        <w:numPr>
          <w:ilvl w:val="0"/>
          <w:numId w:val="41"/>
        </w:numPr>
        <w:rPr>
          <w:ins w:id="347" w:author="Faris Alfarhan" w:date="2023-03-30T21:34:00Z"/>
          <w:lang w:eastAsia="sv-SE"/>
        </w:rPr>
      </w:pPr>
      <w:ins w:id="348" w:author="Faris Alfarhan" w:date="2023-03-30T21:34:00Z">
        <w:r>
          <w:rPr>
            <w:lang w:eastAsia="sv-SE"/>
          </w:rPr>
          <w:lastRenderedPageBreak/>
          <w:t>Option 1 f</w:t>
        </w:r>
        <w:r w:rsidRPr="00BC040B">
          <w:rPr>
            <w:lang w:eastAsia="sv-SE"/>
          </w:rPr>
          <w:t>or retransmission of dynamic</w:t>
        </w:r>
        <w:r>
          <w:rPr>
            <w:lang w:eastAsia="sv-SE"/>
          </w:rPr>
          <w:t>ally</w:t>
        </w:r>
        <w:r w:rsidRPr="00BC040B">
          <w:rPr>
            <w:lang w:eastAsia="sv-SE"/>
          </w:rPr>
          <w:t xml:space="preserve"> schedul</w:t>
        </w:r>
        <w:r>
          <w:rPr>
            <w:lang w:eastAsia="sv-SE"/>
          </w:rPr>
          <w:t xml:space="preserve">ed TBs, FFS </w:t>
        </w:r>
        <w:r w:rsidRPr="000027A1">
          <w:rPr>
            <w:lang w:eastAsia="sv-SE"/>
          </w:rPr>
          <w:t>for retransmission of CG or SPS</w:t>
        </w:r>
        <w:r>
          <w:rPr>
            <w:lang w:eastAsia="sv-SE"/>
          </w:rPr>
          <w:t xml:space="preserve"> (2/22)</w:t>
        </w:r>
      </w:ins>
    </w:p>
    <w:p w14:paraId="2A4C1DB0" w14:textId="77777777" w:rsidR="00855374" w:rsidRDefault="00855374" w:rsidP="00855374">
      <w:pPr>
        <w:rPr>
          <w:ins w:id="349" w:author="Faris Alfarhan" w:date="2023-03-30T21:34:00Z"/>
          <w:lang w:eastAsia="sv-SE"/>
        </w:rPr>
      </w:pPr>
      <w:ins w:id="350" w:author="Faris Alfarhan" w:date="2023-03-30T21:34:00Z">
        <w:r w:rsidRPr="00AC6F3B">
          <w:rPr>
            <w:b/>
            <w:bCs/>
            <w:lang w:eastAsia="sv-SE"/>
          </w:rPr>
          <w:t xml:space="preserve">Proposal </w:t>
        </w:r>
        <w:r>
          <w:rPr>
            <w:b/>
            <w:bCs/>
            <w:lang w:eastAsia="sv-SE"/>
          </w:rPr>
          <w:t>6b</w:t>
        </w:r>
        <w:r w:rsidRPr="00AC6F3B">
          <w:rPr>
            <w:b/>
            <w:bCs/>
            <w:lang w:eastAsia="sv-SE"/>
          </w:rPr>
          <w:t>:</w:t>
        </w:r>
        <w:r>
          <w:rPr>
            <w:lang w:eastAsia="sv-SE"/>
          </w:rPr>
          <w:t xml:space="preserve"> </w:t>
        </w:r>
        <w:r w:rsidRPr="00D43C61">
          <w:rPr>
            <w:lang w:eastAsia="sv-SE"/>
          </w:rPr>
          <w:t xml:space="preserve">RAN2 to discuss the following options for </w:t>
        </w:r>
        <w:r>
          <w:rPr>
            <w:lang w:eastAsia="sv-SE"/>
          </w:rPr>
          <w:t>t</w:t>
        </w:r>
        <w:r w:rsidRPr="00D43C61">
          <w:rPr>
            <w:lang w:eastAsia="sv-SE"/>
          </w:rPr>
          <w:t>he understanding for the gNB scheduling behaviour for dynamic retransmissions during Cell DTX non-active period:</w:t>
        </w:r>
      </w:ins>
    </w:p>
    <w:p w14:paraId="451BA8B4" w14:textId="77777777" w:rsidR="00855374" w:rsidRDefault="00855374" w:rsidP="00855374">
      <w:pPr>
        <w:pStyle w:val="aff1"/>
        <w:numPr>
          <w:ilvl w:val="0"/>
          <w:numId w:val="42"/>
        </w:numPr>
        <w:rPr>
          <w:ins w:id="351" w:author="Faris Alfarhan" w:date="2023-03-30T21:34:00Z"/>
          <w:lang w:eastAsia="sv-SE"/>
        </w:rPr>
      </w:pPr>
      <w:ins w:id="352" w:author="Faris Alfarhan" w:date="2023-03-30T21:34:00Z">
        <w:r w:rsidRPr="00C14AE4">
          <w:rPr>
            <w:lang w:eastAsia="sv-SE"/>
          </w:rPr>
          <w:t xml:space="preserve">gNB does not schedule UE-specific dynamic grants/assignments </w:t>
        </w:r>
        <w:r>
          <w:rPr>
            <w:lang w:eastAsia="sv-SE"/>
          </w:rPr>
          <w:t xml:space="preserve">for retransmissions </w:t>
        </w:r>
        <w:r w:rsidRPr="00C14AE4">
          <w:rPr>
            <w:lang w:eastAsia="sv-SE"/>
          </w:rPr>
          <w:t>during cell DTX non-active periods, even if the UE is in C-DRX Active Time</w:t>
        </w:r>
        <w:r>
          <w:rPr>
            <w:lang w:eastAsia="sv-SE"/>
          </w:rPr>
          <w:t xml:space="preserve"> (12/22)</w:t>
        </w:r>
      </w:ins>
    </w:p>
    <w:p w14:paraId="5123CAF8" w14:textId="77777777" w:rsidR="00855374" w:rsidRDefault="00855374" w:rsidP="00855374">
      <w:pPr>
        <w:pStyle w:val="aff1"/>
        <w:numPr>
          <w:ilvl w:val="0"/>
          <w:numId w:val="42"/>
        </w:numPr>
        <w:rPr>
          <w:ins w:id="353" w:author="Faris Alfarhan" w:date="2023-03-30T21:34:00Z"/>
          <w:lang w:eastAsia="sv-SE"/>
        </w:rPr>
      </w:pPr>
      <w:ins w:id="354" w:author="Faris Alfarhan" w:date="2023-03-30T21:34:00Z">
        <w:r w:rsidRPr="00DD4532">
          <w:rPr>
            <w:lang w:eastAsia="sv-SE"/>
          </w:rPr>
          <w:t xml:space="preserve">gNB can schedule UE-specific dynamic grants/assignments </w:t>
        </w:r>
        <w:r>
          <w:rPr>
            <w:lang w:eastAsia="sv-SE"/>
          </w:rPr>
          <w:t xml:space="preserve">for retransmissions </w:t>
        </w:r>
        <w:r w:rsidRPr="00DD4532">
          <w:rPr>
            <w:lang w:eastAsia="sv-SE"/>
          </w:rPr>
          <w:t>during cell DTX non-active periods, but not outside of the UE’s C-DRX Active time</w:t>
        </w:r>
        <w:r w:rsidRPr="00C07238">
          <w:rPr>
            <w:lang w:eastAsia="sv-SE"/>
          </w:rPr>
          <w:t>.</w:t>
        </w:r>
        <w:r>
          <w:rPr>
            <w:lang w:eastAsia="sv-SE"/>
          </w:rPr>
          <w:t xml:space="preserve"> (6/22)</w:t>
        </w:r>
      </w:ins>
    </w:p>
    <w:p w14:paraId="652E742B" w14:textId="77777777" w:rsidR="00855374" w:rsidRDefault="00855374" w:rsidP="00855374">
      <w:pPr>
        <w:pStyle w:val="aff1"/>
        <w:numPr>
          <w:ilvl w:val="0"/>
          <w:numId w:val="42"/>
        </w:numPr>
        <w:rPr>
          <w:ins w:id="355" w:author="Faris Alfarhan" w:date="2023-03-30T21:34:00Z"/>
          <w:lang w:eastAsia="sv-SE"/>
        </w:rPr>
      </w:pPr>
      <w:ins w:id="356" w:author="Faris Alfarhan" w:date="2023-03-30T21:34:00Z">
        <w:r>
          <w:rPr>
            <w:lang w:eastAsia="sv-SE"/>
          </w:rPr>
          <w:t>Option 1 f</w:t>
        </w:r>
        <w:r w:rsidRPr="00BC040B">
          <w:rPr>
            <w:lang w:eastAsia="sv-SE"/>
          </w:rPr>
          <w:t>or retransmission of dynamic scheduling</w:t>
        </w:r>
        <w:r>
          <w:rPr>
            <w:lang w:eastAsia="sv-SE"/>
          </w:rPr>
          <w:t xml:space="preserve">, FFS </w:t>
        </w:r>
        <w:r w:rsidRPr="000027A1">
          <w:rPr>
            <w:lang w:eastAsia="sv-SE"/>
          </w:rPr>
          <w:t>for retransmission of CG or SPS</w:t>
        </w:r>
        <w:r>
          <w:rPr>
            <w:lang w:eastAsia="sv-SE"/>
          </w:rPr>
          <w:t xml:space="preserve"> (2/22)</w:t>
        </w:r>
      </w:ins>
    </w:p>
    <w:p w14:paraId="422B7AED" w14:textId="77777777" w:rsidR="00855374" w:rsidRDefault="00855374" w:rsidP="00855374">
      <w:pPr>
        <w:rPr>
          <w:ins w:id="357" w:author="Faris Alfarhan" w:date="2023-03-30T21:34:00Z"/>
          <w:lang w:eastAsia="sv-SE"/>
        </w:rPr>
      </w:pPr>
      <w:ins w:id="358" w:author="Faris Alfarhan" w:date="2023-03-30T21:34:00Z">
        <w:r w:rsidRPr="00AC6F3B">
          <w:rPr>
            <w:b/>
            <w:bCs/>
            <w:lang w:eastAsia="sv-SE"/>
          </w:rPr>
          <w:t xml:space="preserve">Proposal </w:t>
        </w:r>
        <w:r>
          <w:rPr>
            <w:b/>
            <w:bCs/>
            <w:lang w:eastAsia="sv-SE"/>
          </w:rPr>
          <w:t>7a</w:t>
        </w:r>
        <w:r w:rsidRPr="00AC6F3B">
          <w:rPr>
            <w:b/>
            <w:bCs/>
            <w:lang w:eastAsia="sv-SE"/>
          </w:rPr>
          <w:t>:</w:t>
        </w:r>
        <w:r>
          <w:rPr>
            <w:lang w:eastAsia="sv-SE"/>
          </w:rPr>
          <w:t xml:space="preserve"> </w:t>
        </w:r>
        <w:r w:rsidRPr="009E620F">
          <w:rPr>
            <w:lang w:eastAsia="sv-SE"/>
          </w:rPr>
          <w:t xml:space="preserve">it is up to gNB implementation to avoid the </w:t>
        </w:r>
        <w:r>
          <w:rPr>
            <w:lang w:eastAsia="sv-SE"/>
          </w:rPr>
          <w:t>scheduling dynamic PUSCH/PDSCH transmissions during Cell DRX/DTX non-active periods.</w:t>
        </w:r>
        <w:r w:rsidRPr="009E620F">
          <w:rPr>
            <w:lang w:eastAsia="sv-SE"/>
          </w:rPr>
          <w:t xml:space="preserve"> gNB </w:t>
        </w:r>
        <w:r>
          <w:rPr>
            <w:lang w:eastAsia="sv-SE"/>
          </w:rPr>
          <w:t>can</w:t>
        </w:r>
        <w:r w:rsidRPr="009E620F">
          <w:rPr>
            <w:lang w:eastAsia="sv-SE"/>
          </w:rPr>
          <w:t xml:space="preserve"> postpone the transmission of </w:t>
        </w:r>
        <w:r>
          <w:rPr>
            <w:lang w:eastAsia="sv-SE"/>
          </w:rPr>
          <w:t xml:space="preserve">scheduling </w:t>
        </w:r>
        <w:r w:rsidRPr="009E620F">
          <w:rPr>
            <w:lang w:eastAsia="sv-SE"/>
          </w:rPr>
          <w:t xml:space="preserve">PDCCH </w:t>
        </w:r>
        <w:r>
          <w:rPr>
            <w:lang w:eastAsia="sv-SE"/>
          </w:rPr>
          <w:t>and PUSCH/PDSCH</w:t>
        </w:r>
        <w:r w:rsidRPr="009E620F">
          <w:rPr>
            <w:lang w:eastAsia="sv-SE"/>
          </w:rPr>
          <w:t xml:space="preserve"> </w:t>
        </w:r>
        <w:r>
          <w:rPr>
            <w:lang w:eastAsia="sv-SE"/>
          </w:rPr>
          <w:t xml:space="preserve">occasions </w:t>
        </w:r>
        <w:r w:rsidRPr="009E620F">
          <w:rPr>
            <w:lang w:eastAsia="sv-SE"/>
          </w:rPr>
          <w:t>to a later active period</w:t>
        </w:r>
        <w:r>
          <w:rPr>
            <w:lang w:eastAsia="sv-SE"/>
          </w:rPr>
          <w:t>. (18/22)</w:t>
        </w:r>
      </w:ins>
    </w:p>
    <w:p w14:paraId="19179FC1" w14:textId="77777777" w:rsidR="00855374" w:rsidRDefault="00855374" w:rsidP="00855374">
      <w:pPr>
        <w:rPr>
          <w:ins w:id="359" w:author="Faris Alfarhan" w:date="2023-03-30T21:34:00Z"/>
          <w:lang w:eastAsia="sv-SE"/>
        </w:rPr>
      </w:pPr>
      <w:ins w:id="360" w:author="Faris Alfarhan" w:date="2023-03-30T21:34:00Z">
        <w:r w:rsidRPr="00AC6F3B">
          <w:rPr>
            <w:b/>
            <w:bCs/>
            <w:lang w:eastAsia="sv-SE"/>
          </w:rPr>
          <w:t xml:space="preserve">Proposal </w:t>
        </w:r>
        <w:r>
          <w:rPr>
            <w:b/>
            <w:bCs/>
            <w:lang w:eastAsia="sv-SE"/>
          </w:rPr>
          <w:t>7b</w:t>
        </w:r>
        <w:r w:rsidRPr="00AC6F3B">
          <w:rPr>
            <w:b/>
            <w:bCs/>
            <w:lang w:eastAsia="sv-SE"/>
          </w:rPr>
          <w:t>:</w:t>
        </w:r>
        <w:r>
          <w:rPr>
            <w:lang w:eastAsia="sv-SE"/>
          </w:rPr>
          <w:t xml:space="preserve"> </w:t>
        </w:r>
        <w:r w:rsidRPr="00673819">
          <w:rPr>
            <w:lang w:eastAsia="sv-SE"/>
          </w:rPr>
          <w:t>UE can transmit on PUSCH dynamic grants during Cell DRX non-active periods if scheduling was received by the UE.</w:t>
        </w:r>
        <w:r>
          <w:rPr>
            <w:lang w:eastAsia="sv-SE"/>
          </w:rPr>
          <w:t xml:space="preserve"> (11/22)</w:t>
        </w:r>
      </w:ins>
    </w:p>
    <w:p w14:paraId="3A5877CB" w14:textId="77777777" w:rsidR="00855374" w:rsidRDefault="00855374" w:rsidP="00855374">
      <w:pPr>
        <w:rPr>
          <w:ins w:id="361" w:author="Faris Alfarhan" w:date="2023-03-30T21:34:00Z"/>
          <w:lang w:eastAsia="sv-SE"/>
        </w:rPr>
      </w:pPr>
      <w:ins w:id="362" w:author="Faris Alfarhan" w:date="2023-03-30T21:34:00Z">
        <w:r w:rsidRPr="00AC6F3B">
          <w:rPr>
            <w:b/>
            <w:bCs/>
            <w:lang w:eastAsia="sv-SE"/>
          </w:rPr>
          <w:t xml:space="preserve">Proposal </w:t>
        </w:r>
        <w:r>
          <w:rPr>
            <w:b/>
            <w:bCs/>
            <w:lang w:eastAsia="sv-SE"/>
          </w:rPr>
          <w:t>7c</w:t>
        </w:r>
        <w:r w:rsidRPr="00AC6F3B">
          <w:rPr>
            <w:b/>
            <w:bCs/>
            <w:lang w:eastAsia="sv-SE"/>
          </w:rPr>
          <w:t>:</w:t>
        </w:r>
        <w:r>
          <w:rPr>
            <w:lang w:eastAsia="sv-SE"/>
          </w:rPr>
          <w:t xml:space="preserve"> </w:t>
        </w:r>
        <w:r w:rsidRPr="00802E90">
          <w:rPr>
            <w:lang w:eastAsia="sv-SE"/>
          </w:rPr>
          <w:t xml:space="preserve">UE </w:t>
        </w:r>
        <w:r>
          <w:rPr>
            <w:lang w:eastAsia="sv-SE"/>
          </w:rPr>
          <w:t xml:space="preserve">can </w:t>
        </w:r>
        <w:r w:rsidRPr="00802E90">
          <w:rPr>
            <w:lang w:eastAsia="sv-SE"/>
          </w:rPr>
          <w:t>receive dynamic PDSCH assignments during Cell DTX non-active periods if scheduling was received by the UE.</w:t>
        </w:r>
        <w:r>
          <w:rPr>
            <w:lang w:eastAsia="sv-SE"/>
          </w:rPr>
          <w:t xml:space="preserve"> (10/22)</w:t>
        </w:r>
      </w:ins>
    </w:p>
    <w:p w14:paraId="7730516B" w14:textId="105496C8" w:rsidR="0099773A" w:rsidDel="00855374" w:rsidRDefault="0099773A" w:rsidP="00855374">
      <w:pPr>
        <w:rPr>
          <w:del w:id="363" w:author="Faris Alfarhan" w:date="2023-03-30T21:33:00Z"/>
          <w:lang w:eastAsia="sv-SE"/>
        </w:rPr>
      </w:pPr>
      <w:del w:id="364" w:author="Faris Alfarhan" w:date="2023-03-30T21:33:00Z">
        <w:r w:rsidDel="00855374">
          <w:rPr>
            <w:lang w:eastAsia="sv-SE"/>
          </w:rPr>
          <w:delText>TBD</w:delText>
        </w:r>
      </w:del>
    </w:p>
    <w:p w14:paraId="18294273" w14:textId="77777777" w:rsidR="00855374" w:rsidRDefault="00855374" w:rsidP="00855374">
      <w:pPr>
        <w:rPr>
          <w:ins w:id="365" w:author="Faris Alfarhan" w:date="2023-03-30T21:33:00Z"/>
          <w:lang w:val="en-US"/>
        </w:rPr>
      </w:pPr>
    </w:p>
    <w:p w14:paraId="5D8060A5" w14:textId="77777777" w:rsidR="001009F9" w:rsidRPr="004A1A95" w:rsidRDefault="001009F9" w:rsidP="001009F9">
      <w:pPr>
        <w:pStyle w:val="1"/>
      </w:pPr>
      <w:r w:rsidRPr="004A1A95">
        <w:t>References</w:t>
      </w:r>
    </w:p>
    <w:p w14:paraId="608BBB90" w14:textId="77777777" w:rsidR="007F42BD" w:rsidRDefault="007F42BD" w:rsidP="007F42BD">
      <w:pPr>
        <w:pStyle w:val="Reference"/>
        <w:spacing w:after="60" w:line="259" w:lineRule="auto"/>
      </w:pPr>
      <w:bookmarkStart w:id="366" w:name="_Ref47299212"/>
      <w:r w:rsidRPr="006B33BE">
        <w:t>RP-223540</w:t>
      </w:r>
      <w:r>
        <w:t>, “</w:t>
      </w:r>
      <w:r w:rsidRPr="006B33BE">
        <w:t>New WID: Network energy savings for NR</w:t>
      </w:r>
      <w:r>
        <w:t xml:space="preserve">”, </w:t>
      </w:r>
      <w:r w:rsidRPr="006B33BE">
        <w:t>Huawei</w:t>
      </w:r>
    </w:p>
    <w:bookmarkEnd w:id="366"/>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FA73CD"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R2-2300230, “Discussion on cell DTX/DRX”, Huawei, HiSilicon</w:t>
      </w:r>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367" w:name="_Hlk129767291"/>
      <w:r>
        <w:t>, “</w:t>
      </w:r>
      <w:bookmarkEnd w:id="367"/>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69DD0" w14:textId="77777777" w:rsidR="00FA73CD" w:rsidRDefault="00FA73CD">
      <w:pPr>
        <w:spacing w:after="0"/>
      </w:pPr>
      <w:r>
        <w:separator/>
      </w:r>
    </w:p>
  </w:endnote>
  <w:endnote w:type="continuationSeparator" w:id="0">
    <w:p w14:paraId="711A84B9" w14:textId="77777777" w:rsidR="00FA73CD" w:rsidRDefault="00FA73CD">
      <w:pPr>
        <w:spacing w:after="0"/>
      </w:pPr>
      <w:r>
        <w:continuationSeparator/>
      </w:r>
    </w:p>
  </w:endnote>
  <w:endnote w:type="continuationNotice" w:id="1">
    <w:p w14:paraId="601C787A" w14:textId="77777777" w:rsidR="00FA73CD" w:rsidRDefault="00FA73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E35D0" w14:textId="77777777" w:rsidR="009A76AF" w:rsidRDefault="009A76A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43115" w14:textId="47999BB5" w:rsidR="004E312D" w:rsidRDefault="004E312D" w:rsidP="00DC328F">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34015">
      <w:rPr>
        <w:rStyle w:val="af5"/>
      </w:rPr>
      <w:t>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34015">
      <w:rPr>
        <w:rStyle w:val="af5"/>
      </w:rPr>
      <w:t>24</w:t>
    </w:r>
    <w:r>
      <w:rPr>
        <w:rStyle w:val="af5"/>
      </w:rP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C1FD5" w14:textId="77777777" w:rsidR="009A76AF" w:rsidRDefault="009A76A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19487" w14:textId="77777777" w:rsidR="00FA73CD" w:rsidRDefault="00FA73CD">
      <w:pPr>
        <w:spacing w:after="0"/>
      </w:pPr>
      <w:r>
        <w:separator/>
      </w:r>
    </w:p>
  </w:footnote>
  <w:footnote w:type="continuationSeparator" w:id="0">
    <w:p w14:paraId="67B5EFE7" w14:textId="77777777" w:rsidR="00FA73CD" w:rsidRDefault="00FA73CD">
      <w:pPr>
        <w:spacing w:after="0"/>
      </w:pPr>
      <w:r>
        <w:continuationSeparator/>
      </w:r>
    </w:p>
  </w:footnote>
  <w:footnote w:type="continuationNotice" w:id="1">
    <w:p w14:paraId="1AB65F9D" w14:textId="77777777" w:rsidR="00FA73CD" w:rsidRDefault="00FA73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7E58" w14:textId="77777777" w:rsidR="009A76AF" w:rsidRDefault="009A76A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3969" w14:textId="77777777" w:rsidR="009A76AF" w:rsidRDefault="009A76A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68AE" w14:textId="77777777" w:rsidR="009A76AF" w:rsidRDefault="009A76A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924DB"/>
    <w:multiLevelType w:val="hybridMultilevel"/>
    <w:tmpl w:val="F3081AF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1"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D37EB"/>
    <w:multiLevelType w:val="hybridMultilevel"/>
    <w:tmpl w:val="F3081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15"/>
  </w:num>
  <w:num w:numId="4">
    <w:abstractNumId w:val="16"/>
  </w:num>
  <w:num w:numId="5">
    <w:abstractNumId w:val="12"/>
  </w:num>
  <w:num w:numId="6">
    <w:abstractNumId w:val="17"/>
  </w:num>
  <w:num w:numId="7">
    <w:abstractNumId w:val="24"/>
  </w:num>
  <w:num w:numId="8">
    <w:abstractNumId w:val="13"/>
  </w:num>
  <w:num w:numId="9">
    <w:abstractNumId w:val="20"/>
  </w:num>
  <w:num w:numId="10">
    <w:abstractNumId w:val="35"/>
  </w:num>
  <w:num w:numId="11">
    <w:abstractNumId w:val="22"/>
  </w:num>
  <w:num w:numId="12">
    <w:abstractNumId w:val="30"/>
  </w:num>
  <w:num w:numId="13">
    <w:abstractNumId w:val="14"/>
  </w:num>
  <w:num w:numId="14">
    <w:abstractNumId w:val="27"/>
  </w:num>
  <w:num w:numId="15">
    <w:abstractNumId w:val="26"/>
  </w:num>
  <w:num w:numId="16">
    <w:abstractNumId w:val="10"/>
  </w:num>
  <w:num w:numId="17">
    <w:abstractNumId w:val="11"/>
  </w:num>
  <w:num w:numId="18">
    <w:abstractNumId w:val="31"/>
  </w:num>
  <w:num w:numId="19">
    <w:abstractNumId w:val="34"/>
  </w:num>
  <w:num w:numId="20">
    <w:abstractNumId w:val="8"/>
  </w:num>
  <w:num w:numId="21">
    <w:abstractNumId w:val="9"/>
  </w:num>
  <w:num w:numId="22">
    <w:abstractNumId w:val="16"/>
  </w:num>
  <w:num w:numId="23">
    <w:abstractNumId w:val="21"/>
  </w:num>
  <w:num w:numId="24">
    <w:abstractNumId w:val="6"/>
  </w:num>
  <w:num w:numId="25">
    <w:abstractNumId w:val="29"/>
  </w:num>
  <w:num w:numId="26">
    <w:abstractNumId w:val="28"/>
  </w:num>
  <w:num w:numId="27">
    <w:abstractNumId w:val="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7"/>
  </w:num>
  <w:num w:numId="36">
    <w:abstractNumId w:val="23"/>
  </w:num>
  <w:num w:numId="37">
    <w:abstractNumId w:val="25"/>
  </w:num>
  <w:num w:numId="38">
    <w:abstractNumId w:val="32"/>
  </w:num>
  <w:num w:numId="39">
    <w:abstractNumId w:val="19"/>
  </w:num>
  <w:num w:numId="40">
    <w:abstractNumId w:val="5"/>
  </w:num>
  <w:num w:numId="41">
    <w:abstractNumId w:val="4"/>
  </w:num>
  <w:num w:numId="42">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ton Lin (林牧台)">
    <w15:presenceInfo w15:providerId="AD" w15:userId="S::morton.lin@mediatek.com::b250470d-315f-4086-8536-d0fa6e71394b"/>
  </w15:person>
  <w15:person w15:author="Faris Alfarhan">
    <w15:presenceInfo w15:providerId="AD" w15:userId="S::Faris.Alfarhan@InterDigital.com::ccad3c38-ee87-4d4e-822f-e2b5bff0191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15E"/>
    <w:rsid w:val="00006EC6"/>
    <w:rsid w:val="00022386"/>
    <w:rsid w:val="00025043"/>
    <w:rsid w:val="000262D5"/>
    <w:rsid w:val="00030399"/>
    <w:rsid w:val="00031C4B"/>
    <w:rsid w:val="00031E70"/>
    <w:rsid w:val="00033E24"/>
    <w:rsid w:val="00034015"/>
    <w:rsid w:val="0003461A"/>
    <w:rsid w:val="00037EB1"/>
    <w:rsid w:val="00041BBC"/>
    <w:rsid w:val="00042331"/>
    <w:rsid w:val="000450A7"/>
    <w:rsid w:val="00045115"/>
    <w:rsid w:val="000459ED"/>
    <w:rsid w:val="000462B6"/>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32F8"/>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28C1"/>
    <w:rsid w:val="000C3733"/>
    <w:rsid w:val="000C469B"/>
    <w:rsid w:val="000C670C"/>
    <w:rsid w:val="000D076F"/>
    <w:rsid w:val="000D1103"/>
    <w:rsid w:val="000D1265"/>
    <w:rsid w:val="000D2CBA"/>
    <w:rsid w:val="000D2EF0"/>
    <w:rsid w:val="000D53DD"/>
    <w:rsid w:val="000D687C"/>
    <w:rsid w:val="000D7530"/>
    <w:rsid w:val="000D7DA0"/>
    <w:rsid w:val="000E0B05"/>
    <w:rsid w:val="000E2066"/>
    <w:rsid w:val="000E3308"/>
    <w:rsid w:val="000F03EB"/>
    <w:rsid w:val="000F0752"/>
    <w:rsid w:val="000F2B46"/>
    <w:rsid w:val="001009F9"/>
    <w:rsid w:val="00100CB8"/>
    <w:rsid w:val="001019EE"/>
    <w:rsid w:val="00104BF1"/>
    <w:rsid w:val="00112CB4"/>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50CD"/>
    <w:rsid w:val="0014768B"/>
    <w:rsid w:val="00147715"/>
    <w:rsid w:val="00150C92"/>
    <w:rsid w:val="00153B89"/>
    <w:rsid w:val="0015706C"/>
    <w:rsid w:val="001640F9"/>
    <w:rsid w:val="0016488F"/>
    <w:rsid w:val="001653BD"/>
    <w:rsid w:val="00165CE5"/>
    <w:rsid w:val="00167BAF"/>
    <w:rsid w:val="00170434"/>
    <w:rsid w:val="0017175D"/>
    <w:rsid w:val="00173E8D"/>
    <w:rsid w:val="001754AA"/>
    <w:rsid w:val="00175A54"/>
    <w:rsid w:val="001779EF"/>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C6C64"/>
    <w:rsid w:val="001D1633"/>
    <w:rsid w:val="001D2CF6"/>
    <w:rsid w:val="001D39E0"/>
    <w:rsid w:val="001D4121"/>
    <w:rsid w:val="001D41B0"/>
    <w:rsid w:val="001E22D1"/>
    <w:rsid w:val="001E4679"/>
    <w:rsid w:val="001E489A"/>
    <w:rsid w:val="001F170A"/>
    <w:rsid w:val="001F2F8E"/>
    <w:rsid w:val="001F4F51"/>
    <w:rsid w:val="001F61DD"/>
    <w:rsid w:val="001F6483"/>
    <w:rsid w:val="001F7632"/>
    <w:rsid w:val="001F78D0"/>
    <w:rsid w:val="001F797F"/>
    <w:rsid w:val="00201291"/>
    <w:rsid w:val="00203C35"/>
    <w:rsid w:val="00206F38"/>
    <w:rsid w:val="00207145"/>
    <w:rsid w:val="00210489"/>
    <w:rsid w:val="002106B6"/>
    <w:rsid w:val="002145E4"/>
    <w:rsid w:val="00216185"/>
    <w:rsid w:val="00224051"/>
    <w:rsid w:val="0023194F"/>
    <w:rsid w:val="00236D46"/>
    <w:rsid w:val="00240A2F"/>
    <w:rsid w:val="00252873"/>
    <w:rsid w:val="00252D7E"/>
    <w:rsid w:val="00253744"/>
    <w:rsid w:val="0025498E"/>
    <w:rsid w:val="00256AFC"/>
    <w:rsid w:val="00260BDC"/>
    <w:rsid w:val="002618BB"/>
    <w:rsid w:val="00262081"/>
    <w:rsid w:val="0026336F"/>
    <w:rsid w:val="00264419"/>
    <w:rsid w:val="0026636B"/>
    <w:rsid w:val="00266696"/>
    <w:rsid w:val="0026772C"/>
    <w:rsid w:val="002716A0"/>
    <w:rsid w:val="00273927"/>
    <w:rsid w:val="00274501"/>
    <w:rsid w:val="00277F61"/>
    <w:rsid w:val="00281AEF"/>
    <w:rsid w:val="00283B6B"/>
    <w:rsid w:val="0028431F"/>
    <w:rsid w:val="002867A2"/>
    <w:rsid w:val="00290389"/>
    <w:rsid w:val="00292949"/>
    <w:rsid w:val="00294D7E"/>
    <w:rsid w:val="00295FC3"/>
    <w:rsid w:val="0029709B"/>
    <w:rsid w:val="002A0678"/>
    <w:rsid w:val="002A0FB2"/>
    <w:rsid w:val="002A14EA"/>
    <w:rsid w:val="002A3B27"/>
    <w:rsid w:val="002A4EF2"/>
    <w:rsid w:val="002A568D"/>
    <w:rsid w:val="002B173C"/>
    <w:rsid w:val="002B5658"/>
    <w:rsid w:val="002C4B8B"/>
    <w:rsid w:val="002C7DDA"/>
    <w:rsid w:val="002D1D5E"/>
    <w:rsid w:val="002D29C2"/>
    <w:rsid w:val="002D2B72"/>
    <w:rsid w:val="002D397F"/>
    <w:rsid w:val="002D706C"/>
    <w:rsid w:val="002D70F0"/>
    <w:rsid w:val="002E0B5E"/>
    <w:rsid w:val="002E1CAF"/>
    <w:rsid w:val="002E298F"/>
    <w:rsid w:val="002E5A88"/>
    <w:rsid w:val="002F3291"/>
    <w:rsid w:val="00300204"/>
    <w:rsid w:val="003017B2"/>
    <w:rsid w:val="0030220A"/>
    <w:rsid w:val="003026EB"/>
    <w:rsid w:val="0030294C"/>
    <w:rsid w:val="003059DA"/>
    <w:rsid w:val="00305F5D"/>
    <w:rsid w:val="00312298"/>
    <w:rsid w:val="003134B5"/>
    <w:rsid w:val="00314FE7"/>
    <w:rsid w:val="0031509C"/>
    <w:rsid w:val="00320794"/>
    <w:rsid w:val="003208C7"/>
    <w:rsid w:val="00324C09"/>
    <w:rsid w:val="003303BE"/>
    <w:rsid w:val="003310BA"/>
    <w:rsid w:val="00336B1C"/>
    <w:rsid w:val="00337078"/>
    <w:rsid w:val="00337ED6"/>
    <w:rsid w:val="00341EB9"/>
    <w:rsid w:val="00341FCC"/>
    <w:rsid w:val="00344098"/>
    <w:rsid w:val="0034575A"/>
    <w:rsid w:val="003527E1"/>
    <w:rsid w:val="00352D94"/>
    <w:rsid w:val="003541BA"/>
    <w:rsid w:val="00354A49"/>
    <w:rsid w:val="00360A0F"/>
    <w:rsid w:val="00363905"/>
    <w:rsid w:val="003649C2"/>
    <w:rsid w:val="00367639"/>
    <w:rsid w:val="00375155"/>
    <w:rsid w:val="00377E69"/>
    <w:rsid w:val="00380654"/>
    <w:rsid w:val="003870D1"/>
    <w:rsid w:val="00393785"/>
    <w:rsid w:val="00396B4E"/>
    <w:rsid w:val="00397ECD"/>
    <w:rsid w:val="003A0D9D"/>
    <w:rsid w:val="003A13DB"/>
    <w:rsid w:val="003A1861"/>
    <w:rsid w:val="003A2709"/>
    <w:rsid w:val="003A286F"/>
    <w:rsid w:val="003A5FE3"/>
    <w:rsid w:val="003B02D7"/>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124B"/>
    <w:rsid w:val="004037DC"/>
    <w:rsid w:val="004042B1"/>
    <w:rsid w:val="0040490C"/>
    <w:rsid w:val="0040663B"/>
    <w:rsid w:val="00407C1C"/>
    <w:rsid w:val="00410D04"/>
    <w:rsid w:val="0041703E"/>
    <w:rsid w:val="004177CF"/>
    <w:rsid w:val="00426D1C"/>
    <w:rsid w:val="0042716F"/>
    <w:rsid w:val="00432C0C"/>
    <w:rsid w:val="00435747"/>
    <w:rsid w:val="00437275"/>
    <w:rsid w:val="00437ECF"/>
    <w:rsid w:val="00441304"/>
    <w:rsid w:val="00442D29"/>
    <w:rsid w:val="00444D2C"/>
    <w:rsid w:val="00453BE2"/>
    <w:rsid w:val="004558BD"/>
    <w:rsid w:val="004571B6"/>
    <w:rsid w:val="00457BA8"/>
    <w:rsid w:val="00461DB6"/>
    <w:rsid w:val="00463A26"/>
    <w:rsid w:val="004756BF"/>
    <w:rsid w:val="00475B25"/>
    <w:rsid w:val="00481A7D"/>
    <w:rsid w:val="00482E39"/>
    <w:rsid w:val="0048381A"/>
    <w:rsid w:val="00483984"/>
    <w:rsid w:val="00492DAD"/>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D7AB7"/>
    <w:rsid w:val="004E2D15"/>
    <w:rsid w:val="004E2D41"/>
    <w:rsid w:val="004E312D"/>
    <w:rsid w:val="004E615F"/>
    <w:rsid w:val="004E6706"/>
    <w:rsid w:val="004E6ABD"/>
    <w:rsid w:val="004F1DF1"/>
    <w:rsid w:val="004F2876"/>
    <w:rsid w:val="004F3147"/>
    <w:rsid w:val="004F326C"/>
    <w:rsid w:val="004F4EC2"/>
    <w:rsid w:val="0050433C"/>
    <w:rsid w:val="0050457C"/>
    <w:rsid w:val="005051E7"/>
    <w:rsid w:val="00507421"/>
    <w:rsid w:val="00507805"/>
    <w:rsid w:val="00517149"/>
    <w:rsid w:val="005176BE"/>
    <w:rsid w:val="005202A8"/>
    <w:rsid w:val="00520D9B"/>
    <w:rsid w:val="00521BB2"/>
    <w:rsid w:val="00522266"/>
    <w:rsid w:val="00522E9D"/>
    <w:rsid w:val="005233E4"/>
    <w:rsid w:val="005237B6"/>
    <w:rsid w:val="00526203"/>
    <w:rsid w:val="00532340"/>
    <w:rsid w:val="00536E97"/>
    <w:rsid w:val="0053766C"/>
    <w:rsid w:val="005402C7"/>
    <w:rsid w:val="0054485C"/>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3866"/>
    <w:rsid w:val="005C416A"/>
    <w:rsid w:val="005C67B3"/>
    <w:rsid w:val="005D1947"/>
    <w:rsid w:val="005D2596"/>
    <w:rsid w:val="005D26ED"/>
    <w:rsid w:val="005D4506"/>
    <w:rsid w:val="005E2A10"/>
    <w:rsid w:val="005E32C7"/>
    <w:rsid w:val="005E3AFE"/>
    <w:rsid w:val="005E796D"/>
    <w:rsid w:val="005F1E40"/>
    <w:rsid w:val="005F267F"/>
    <w:rsid w:val="005F4CB8"/>
    <w:rsid w:val="005F5B73"/>
    <w:rsid w:val="005F5C2A"/>
    <w:rsid w:val="005F6D78"/>
    <w:rsid w:val="00601C4D"/>
    <w:rsid w:val="006035AB"/>
    <w:rsid w:val="00606323"/>
    <w:rsid w:val="00607EE2"/>
    <w:rsid w:val="00610DDB"/>
    <w:rsid w:val="00614EE4"/>
    <w:rsid w:val="00617FEF"/>
    <w:rsid w:val="0062291F"/>
    <w:rsid w:val="00622BEA"/>
    <w:rsid w:val="006248CB"/>
    <w:rsid w:val="006253FB"/>
    <w:rsid w:val="00626C9A"/>
    <w:rsid w:val="00627A59"/>
    <w:rsid w:val="006313FA"/>
    <w:rsid w:val="00631705"/>
    <w:rsid w:val="00633052"/>
    <w:rsid w:val="00635369"/>
    <w:rsid w:val="00635FB8"/>
    <w:rsid w:val="00636EB8"/>
    <w:rsid w:val="00637642"/>
    <w:rsid w:val="006401E0"/>
    <w:rsid w:val="006417E6"/>
    <w:rsid w:val="00642736"/>
    <w:rsid w:val="006435FB"/>
    <w:rsid w:val="006450A5"/>
    <w:rsid w:val="006476D2"/>
    <w:rsid w:val="00651800"/>
    <w:rsid w:val="00651899"/>
    <w:rsid w:val="006541B8"/>
    <w:rsid w:val="00655331"/>
    <w:rsid w:val="00655DA7"/>
    <w:rsid w:val="00657863"/>
    <w:rsid w:val="0066148C"/>
    <w:rsid w:val="00664C37"/>
    <w:rsid w:val="00666112"/>
    <w:rsid w:val="00667021"/>
    <w:rsid w:val="00667200"/>
    <w:rsid w:val="00667527"/>
    <w:rsid w:val="0067034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5CC6"/>
    <w:rsid w:val="006A6287"/>
    <w:rsid w:val="006B0B42"/>
    <w:rsid w:val="006B17AB"/>
    <w:rsid w:val="006B41C7"/>
    <w:rsid w:val="006B6D05"/>
    <w:rsid w:val="006C04F1"/>
    <w:rsid w:val="006C1C4A"/>
    <w:rsid w:val="006C5A57"/>
    <w:rsid w:val="006C5A6D"/>
    <w:rsid w:val="006C6FB7"/>
    <w:rsid w:val="006C761D"/>
    <w:rsid w:val="006C76CA"/>
    <w:rsid w:val="006D1892"/>
    <w:rsid w:val="006D1FD9"/>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36066"/>
    <w:rsid w:val="0074013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30E9"/>
    <w:rsid w:val="00794545"/>
    <w:rsid w:val="007959E3"/>
    <w:rsid w:val="00795A08"/>
    <w:rsid w:val="007974C6"/>
    <w:rsid w:val="0079771B"/>
    <w:rsid w:val="007A129C"/>
    <w:rsid w:val="007A40D9"/>
    <w:rsid w:val="007A44A2"/>
    <w:rsid w:val="007A535D"/>
    <w:rsid w:val="007B385E"/>
    <w:rsid w:val="007B56C5"/>
    <w:rsid w:val="007B68EF"/>
    <w:rsid w:val="007C009D"/>
    <w:rsid w:val="007C19FE"/>
    <w:rsid w:val="007C3C55"/>
    <w:rsid w:val="007C52AC"/>
    <w:rsid w:val="007C5A18"/>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3B1D"/>
    <w:rsid w:val="00814176"/>
    <w:rsid w:val="00814367"/>
    <w:rsid w:val="00814731"/>
    <w:rsid w:val="00814964"/>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5374"/>
    <w:rsid w:val="008579E3"/>
    <w:rsid w:val="00860D21"/>
    <w:rsid w:val="008613EE"/>
    <w:rsid w:val="008616D6"/>
    <w:rsid w:val="008616F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393"/>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464B"/>
    <w:rsid w:val="008E47AB"/>
    <w:rsid w:val="008E718C"/>
    <w:rsid w:val="008F159F"/>
    <w:rsid w:val="008F4B90"/>
    <w:rsid w:val="008F6E9A"/>
    <w:rsid w:val="0090139F"/>
    <w:rsid w:val="00902A01"/>
    <w:rsid w:val="00904008"/>
    <w:rsid w:val="00904216"/>
    <w:rsid w:val="00912DE7"/>
    <w:rsid w:val="00913A5C"/>
    <w:rsid w:val="009228A9"/>
    <w:rsid w:val="0092330C"/>
    <w:rsid w:val="009236C4"/>
    <w:rsid w:val="00925A5D"/>
    <w:rsid w:val="009270BF"/>
    <w:rsid w:val="00930575"/>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1F06"/>
    <w:rsid w:val="009738CE"/>
    <w:rsid w:val="00973CA4"/>
    <w:rsid w:val="00973FC2"/>
    <w:rsid w:val="00975091"/>
    <w:rsid w:val="00975879"/>
    <w:rsid w:val="00977EC0"/>
    <w:rsid w:val="00980DBE"/>
    <w:rsid w:val="00983255"/>
    <w:rsid w:val="00984827"/>
    <w:rsid w:val="00984CDF"/>
    <w:rsid w:val="00985588"/>
    <w:rsid w:val="00986763"/>
    <w:rsid w:val="00987CC5"/>
    <w:rsid w:val="00994AF7"/>
    <w:rsid w:val="0099773A"/>
    <w:rsid w:val="009A0F7F"/>
    <w:rsid w:val="009A12E3"/>
    <w:rsid w:val="009A4CC4"/>
    <w:rsid w:val="009A76AF"/>
    <w:rsid w:val="009A7F87"/>
    <w:rsid w:val="009B2641"/>
    <w:rsid w:val="009B376B"/>
    <w:rsid w:val="009C09B4"/>
    <w:rsid w:val="009C2ECF"/>
    <w:rsid w:val="009C2F4E"/>
    <w:rsid w:val="009C35E8"/>
    <w:rsid w:val="009D6755"/>
    <w:rsid w:val="009D7920"/>
    <w:rsid w:val="009E0D24"/>
    <w:rsid w:val="009E0ED8"/>
    <w:rsid w:val="009E2624"/>
    <w:rsid w:val="009E54B1"/>
    <w:rsid w:val="009E716A"/>
    <w:rsid w:val="009F0AFD"/>
    <w:rsid w:val="009F1C78"/>
    <w:rsid w:val="009F251B"/>
    <w:rsid w:val="009F2B66"/>
    <w:rsid w:val="009F2F13"/>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41851"/>
    <w:rsid w:val="00A43EF1"/>
    <w:rsid w:val="00A5177A"/>
    <w:rsid w:val="00A52838"/>
    <w:rsid w:val="00A53FB2"/>
    <w:rsid w:val="00A60E9D"/>
    <w:rsid w:val="00A6572A"/>
    <w:rsid w:val="00A667B3"/>
    <w:rsid w:val="00A6712E"/>
    <w:rsid w:val="00A70BD2"/>
    <w:rsid w:val="00A71304"/>
    <w:rsid w:val="00A71C56"/>
    <w:rsid w:val="00A73ED7"/>
    <w:rsid w:val="00A777CD"/>
    <w:rsid w:val="00A84DF1"/>
    <w:rsid w:val="00A84EC4"/>
    <w:rsid w:val="00A90EDA"/>
    <w:rsid w:val="00A9156F"/>
    <w:rsid w:val="00A97182"/>
    <w:rsid w:val="00AA20B0"/>
    <w:rsid w:val="00AA62A8"/>
    <w:rsid w:val="00AA7770"/>
    <w:rsid w:val="00AA7C0E"/>
    <w:rsid w:val="00AB0417"/>
    <w:rsid w:val="00AB083B"/>
    <w:rsid w:val="00AB0FED"/>
    <w:rsid w:val="00AB1EC2"/>
    <w:rsid w:val="00AB4058"/>
    <w:rsid w:val="00AB558E"/>
    <w:rsid w:val="00AB5669"/>
    <w:rsid w:val="00AB6373"/>
    <w:rsid w:val="00AC6E0A"/>
    <w:rsid w:val="00AD0A75"/>
    <w:rsid w:val="00AD2CD0"/>
    <w:rsid w:val="00AD39F5"/>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5C3D"/>
    <w:rsid w:val="00B26AB9"/>
    <w:rsid w:val="00B34106"/>
    <w:rsid w:val="00B35178"/>
    <w:rsid w:val="00B35205"/>
    <w:rsid w:val="00B367DF"/>
    <w:rsid w:val="00B369EA"/>
    <w:rsid w:val="00B37A46"/>
    <w:rsid w:val="00B40900"/>
    <w:rsid w:val="00B41A61"/>
    <w:rsid w:val="00B41B7D"/>
    <w:rsid w:val="00B42B78"/>
    <w:rsid w:val="00B44162"/>
    <w:rsid w:val="00B45C89"/>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3925"/>
    <w:rsid w:val="00B84B28"/>
    <w:rsid w:val="00B84D4B"/>
    <w:rsid w:val="00B903F2"/>
    <w:rsid w:val="00B90A5F"/>
    <w:rsid w:val="00B93E68"/>
    <w:rsid w:val="00B94773"/>
    <w:rsid w:val="00BA3133"/>
    <w:rsid w:val="00BA3738"/>
    <w:rsid w:val="00BA3C98"/>
    <w:rsid w:val="00BA59E0"/>
    <w:rsid w:val="00BA5B9A"/>
    <w:rsid w:val="00BB182A"/>
    <w:rsid w:val="00BB1EC3"/>
    <w:rsid w:val="00BB2E33"/>
    <w:rsid w:val="00BB38BB"/>
    <w:rsid w:val="00BB504B"/>
    <w:rsid w:val="00BC3707"/>
    <w:rsid w:val="00BC686F"/>
    <w:rsid w:val="00BC707B"/>
    <w:rsid w:val="00BD10B3"/>
    <w:rsid w:val="00BD2A7D"/>
    <w:rsid w:val="00BD2C1F"/>
    <w:rsid w:val="00BD2D4B"/>
    <w:rsid w:val="00BD3A6B"/>
    <w:rsid w:val="00BD4498"/>
    <w:rsid w:val="00BD58C8"/>
    <w:rsid w:val="00BE0C81"/>
    <w:rsid w:val="00BE14FA"/>
    <w:rsid w:val="00BE754D"/>
    <w:rsid w:val="00BF0990"/>
    <w:rsid w:val="00BF45BC"/>
    <w:rsid w:val="00BF4982"/>
    <w:rsid w:val="00C00BC6"/>
    <w:rsid w:val="00C03E21"/>
    <w:rsid w:val="00C10C7F"/>
    <w:rsid w:val="00C13768"/>
    <w:rsid w:val="00C2195D"/>
    <w:rsid w:val="00C22B82"/>
    <w:rsid w:val="00C23BA1"/>
    <w:rsid w:val="00C2645C"/>
    <w:rsid w:val="00C269E3"/>
    <w:rsid w:val="00C35FB6"/>
    <w:rsid w:val="00C366C2"/>
    <w:rsid w:val="00C37E29"/>
    <w:rsid w:val="00C40064"/>
    <w:rsid w:val="00C405BA"/>
    <w:rsid w:val="00C409EE"/>
    <w:rsid w:val="00C41DDD"/>
    <w:rsid w:val="00C4283A"/>
    <w:rsid w:val="00C45BBD"/>
    <w:rsid w:val="00C46B77"/>
    <w:rsid w:val="00C478D9"/>
    <w:rsid w:val="00C52852"/>
    <w:rsid w:val="00C55044"/>
    <w:rsid w:val="00C56D77"/>
    <w:rsid w:val="00C57EFA"/>
    <w:rsid w:val="00C603D9"/>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4BCE"/>
    <w:rsid w:val="00D3555E"/>
    <w:rsid w:val="00D40709"/>
    <w:rsid w:val="00D41EC9"/>
    <w:rsid w:val="00D42ACB"/>
    <w:rsid w:val="00D43BD0"/>
    <w:rsid w:val="00D50AFB"/>
    <w:rsid w:val="00D516F3"/>
    <w:rsid w:val="00D535D3"/>
    <w:rsid w:val="00D5584F"/>
    <w:rsid w:val="00D56072"/>
    <w:rsid w:val="00D61C8F"/>
    <w:rsid w:val="00D62391"/>
    <w:rsid w:val="00D6320F"/>
    <w:rsid w:val="00D64F42"/>
    <w:rsid w:val="00D653B2"/>
    <w:rsid w:val="00D7013B"/>
    <w:rsid w:val="00D74DE2"/>
    <w:rsid w:val="00D7750F"/>
    <w:rsid w:val="00D81450"/>
    <w:rsid w:val="00D8197C"/>
    <w:rsid w:val="00D9317A"/>
    <w:rsid w:val="00D93787"/>
    <w:rsid w:val="00D938E9"/>
    <w:rsid w:val="00D9442E"/>
    <w:rsid w:val="00D97134"/>
    <w:rsid w:val="00DA22FD"/>
    <w:rsid w:val="00DA3DDE"/>
    <w:rsid w:val="00DA52DE"/>
    <w:rsid w:val="00DB0BBD"/>
    <w:rsid w:val="00DB22D1"/>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5216"/>
    <w:rsid w:val="00E95A78"/>
    <w:rsid w:val="00E97D68"/>
    <w:rsid w:val="00EA0AC3"/>
    <w:rsid w:val="00EA0ED8"/>
    <w:rsid w:val="00EA4041"/>
    <w:rsid w:val="00EA7387"/>
    <w:rsid w:val="00EB218B"/>
    <w:rsid w:val="00EB33BC"/>
    <w:rsid w:val="00EB4444"/>
    <w:rsid w:val="00EB4A7F"/>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2A26"/>
    <w:rsid w:val="00EE3245"/>
    <w:rsid w:val="00EE46CF"/>
    <w:rsid w:val="00EE6251"/>
    <w:rsid w:val="00EE6FF2"/>
    <w:rsid w:val="00EF0322"/>
    <w:rsid w:val="00EF125B"/>
    <w:rsid w:val="00EF2BD1"/>
    <w:rsid w:val="00EF4323"/>
    <w:rsid w:val="00F01433"/>
    <w:rsid w:val="00F05CF0"/>
    <w:rsid w:val="00F13B9F"/>
    <w:rsid w:val="00F1491F"/>
    <w:rsid w:val="00F14CB0"/>
    <w:rsid w:val="00F15458"/>
    <w:rsid w:val="00F17D1A"/>
    <w:rsid w:val="00F20887"/>
    <w:rsid w:val="00F210D7"/>
    <w:rsid w:val="00F218F4"/>
    <w:rsid w:val="00F23C26"/>
    <w:rsid w:val="00F242D6"/>
    <w:rsid w:val="00F27277"/>
    <w:rsid w:val="00F337E2"/>
    <w:rsid w:val="00F361E3"/>
    <w:rsid w:val="00F405E1"/>
    <w:rsid w:val="00F424EF"/>
    <w:rsid w:val="00F44AA4"/>
    <w:rsid w:val="00F47E23"/>
    <w:rsid w:val="00F51EB2"/>
    <w:rsid w:val="00F52CAE"/>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0C24"/>
    <w:rsid w:val="00F92C0A"/>
    <w:rsid w:val="00F935E8"/>
    <w:rsid w:val="00F9372B"/>
    <w:rsid w:val="00F93C40"/>
    <w:rsid w:val="00F94347"/>
    <w:rsid w:val="00F947B6"/>
    <w:rsid w:val="00F95C35"/>
    <w:rsid w:val="00F9780A"/>
    <w:rsid w:val="00FA01D4"/>
    <w:rsid w:val="00FA7091"/>
    <w:rsid w:val="00FA73CD"/>
    <w:rsid w:val="00FA7FC4"/>
    <w:rsid w:val="00FB234D"/>
    <w:rsid w:val="00FB3A1A"/>
    <w:rsid w:val="00FB5AA0"/>
    <w:rsid w:val="00FB7083"/>
    <w:rsid w:val="00FC031D"/>
    <w:rsid w:val="00FC0E1B"/>
    <w:rsid w:val="00FC1783"/>
    <w:rsid w:val="00FC1A9D"/>
    <w:rsid w:val="00FC27CC"/>
    <w:rsid w:val="00FC4D05"/>
    <w:rsid w:val="00FC5157"/>
    <w:rsid w:val="00FD070D"/>
    <w:rsid w:val="00FD385D"/>
    <w:rsid w:val="00FD5658"/>
    <w:rsid w:val="00FE5133"/>
    <w:rsid w:val="00FF68A3"/>
    <w:rsid w:val="00FF6A61"/>
    <w:rsid w:val="00FF7B8D"/>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1"/>
    <w:link w:val="10"/>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1"/>
    <w:link w:val="21"/>
    <w:qFormat/>
    <w:rsid w:val="001009F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1"/>
    <w:link w:val="31"/>
    <w:qFormat/>
    <w:rsid w:val="001009F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1"/>
    <w:link w:val="41"/>
    <w:qFormat/>
    <w:rsid w:val="001009F9"/>
    <w:pPr>
      <w:numPr>
        <w:ilvl w:val="3"/>
      </w:numPr>
      <w:outlineLvl w:val="3"/>
    </w:pPr>
    <w:rPr>
      <w:sz w:val="24"/>
      <w:szCs w:val="24"/>
    </w:rPr>
  </w:style>
  <w:style w:type="paragraph" w:styleId="5">
    <w:name w:val="heading 5"/>
    <w:basedOn w:val="4"/>
    <w:next w:val="a1"/>
    <w:link w:val="51"/>
    <w:qFormat/>
    <w:rsid w:val="001009F9"/>
    <w:pPr>
      <w:numPr>
        <w:ilvl w:val="4"/>
      </w:numPr>
      <w:outlineLvl w:val="4"/>
    </w:pPr>
    <w:rPr>
      <w:sz w:val="22"/>
      <w:szCs w:val="22"/>
    </w:rPr>
  </w:style>
  <w:style w:type="paragraph" w:styleId="6">
    <w:name w:val="heading 6"/>
    <w:basedOn w:val="a1"/>
    <w:next w:val="a1"/>
    <w:link w:val="60"/>
    <w:qFormat/>
    <w:rsid w:val="001009F9"/>
    <w:pPr>
      <w:keepNext/>
      <w:keepLines/>
      <w:numPr>
        <w:ilvl w:val="5"/>
        <w:numId w:val="1"/>
      </w:numPr>
      <w:spacing w:before="120"/>
      <w:outlineLvl w:val="5"/>
    </w:pPr>
    <w:rPr>
      <w:rFonts w:cs="Arial"/>
    </w:rPr>
  </w:style>
  <w:style w:type="paragraph" w:styleId="7">
    <w:name w:val="heading 7"/>
    <w:basedOn w:val="a1"/>
    <w:next w:val="a1"/>
    <w:link w:val="70"/>
    <w:qFormat/>
    <w:rsid w:val="001009F9"/>
    <w:pPr>
      <w:keepNext/>
      <w:keepLines/>
      <w:numPr>
        <w:ilvl w:val="6"/>
        <w:numId w:val="1"/>
      </w:numPr>
      <w:spacing w:before="120"/>
      <w:outlineLvl w:val="6"/>
    </w:pPr>
    <w:rPr>
      <w:rFonts w:cs="Arial"/>
    </w:rPr>
  </w:style>
  <w:style w:type="paragraph" w:styleId="8">
    <w:name w:val="heading 8"/>
    <w:basedOn w:val="7"/>
    <w:next w:val="a1"/>
    <w:link w:val="80"/>
    <w:qFormat/>
    <w:rsid w:val="001009F9"/>
    <w:pPr>
      <w:numPr>
        <w:ilvl w:val="7"/>
      </w:numPr>
      <w:outlineLvl w:val="7"/>
    </w:pPr>
  </w:style>
  <w:style w:type="paragraph" w:styleId="9">
    <w:name w:val="heading 9"/>
    <w:basedOn w:val="8"/>
    <w:next w:val="a1"/>
    <w:link w:val="90"/>
    <w:qFormat/>
    <w:rsid w:val="001009F9"/>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basedOn w:val="a2"/>
    <w:link w:val="1"/>
    <w:rsid w:val="001009F9"/>
    <w:rPr>
      <w:rFonts w:ascii="Arial" w:eastAsia="Times New Roman" w:hAnsi="Arial" w:cs="Arial"/>
      <w:sz w:val="36"/>
      <w:szCs w:val="36"/>
      <w:lang w:val="en-GB" w:eastAsia="zh-CN"/>
    </w:rPr>
  </w:style>
  <w:style w:type="character" w:customStyle="1" w:styleId="21">
    <w:name w:val="標題 2 字元"/>
    <w:aliases w:val="Head2A 字元,2 字元,H2 字元,UNDERRUBRIK 1-2 字元,DO NOT USE_h2 字元,h2 字元,h21 字元,H2 Char 字元,h2 Char 字元"/>
    <w:basedOn w:val="a2"/>
    <w:link w:val="2"/>
    <w:rsid w:val="001009F9"/>
    <w:rPr>
      <w:rFonts w:ascii="Arial" w:eastAsia="Times New Roman" w:hAnsi="Arial" w:cs="Arial"/>
      <w:sz w:val="32"/>
      <w:szCs w:val="32"/>
      <w:lang w:val="en-GB" w:eastAsia="zh-CN"/>
    </w:rPr>
  </w:style>
  <w:style w:type="character" w:customStyle="1" w:styleId="31">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2"/>
    <w:link w:val="3"/>
    <w:rsid w:val="001009F9"/>
    <w:rPr>
      <w:rFonts w:ascii="Arial" w:eastAsia="Times New Roman" w:hAnsi="Arial" w:cs="Arial"/>
      <w:sz w:val="28"/>
      <w:szCs w:val="28"/>
      <w:lang w:val="en-GB" w:eastAsia="zh-CN"/>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2"/>
    <w:link w:val="4"/>
    <w:rsid w:val="001009F9"/>
    <w:rPr>
      <w:rFonts w:ascii="Arial" w:eastAsia="Times New Roman" w:hAnsi="Arial" w:cs="Arial"/>
      <w:sz w:val="24"/>
      <w:szCs w:val="24"/>
      <w:lang w:val="en-GB" w:eastAsia="zh-CN"/>
    </w:rPr>
  </w:style>
  <w:style w:type="character" w:customStyle="1" w:styleId="51">
    <w:name w:val="標題 5 字元"/>
    <w:basedOn w:val="a2"/>
    <w:link w:val="5"/>
    <w:rsid w:val="001009F9"/>
    <w:rPr>
      <w:rFonts w:ascii="Arial" w:eastAsia="Times New Roman" w:hAnsi="Arial" w:cs="Arial"/>
      <w:lang w:val="en-GB" w:eastAsia="zh-CN"/>
    </w:rPr>
  </w:style>
  <w:style w:type="character" w:customStyle="1" w:styleId="60">
    <w:name w:val="標題 6 字元"/>
    <w:basedOn w:val="a2"/>
    <w:link w:val="6"/>
    <w:rsid w:val="001009F9"/>
    <w:rPr>
      <w:rFonts w:ascii="Arial" w:eastAsia="Times New Roman" w:hAnsi="Arial" w:cs="Arial"/>
      <w:sz w:val="20"/>
      <w:szCs w:val="20"/>
      <w:lang w:val="en-GB" w:eastAsia="zh-CN"/>
    </w:rPr>
  </w:style>
  <w:style w:type="character" w:customStyle="1" w:styleId="70">
    <w:name w:val="標題 7 字元"/>
    <w:basedOn w:val="a2"/>
    <w:link w:val="7"/>
    <w:rsid w:val="001009F9"/>
    <w:rPr>
      <w:rFonts w:ascii="Arial" w:eastAsia="Times New Roman" w:hAnsi="Arial" w:cs="Arial"/>
      <w:sz w:val="20"/>
      <w:szCs w:val="20"/>
      <w:lang w:val="en-GB" w:eastAsia="zh-CN"/>
    </w:rPr>
  </w:style>
  <w:style w:type="character" w:customStyle="1" w:styleId="80">
    <w:name w:val="標題 8 字元"/>
    <w:basedOn w:val="a2"/>
    <w:link w:val="8"/>
    <w:rsid w:val="001009F9"/>
    <w:rPr>
      <w:rFonts w:ascii="Arial" w:eastAsia="Times New Roman" w:hAnsi="Arial" w:cs="Arial"/>
      <w:sz w:val="20"/>
      <w:szCs w:val="20"/>
      <w:lang w:val="en-GB" w:eastAsia="zh-CN"/>
    </w:rPr>
  </w:style>
  <w:style w:type="character" w:customStyle="1" w:styleId="90">
    <w:name w:val="標題 9 字元"/>
    <w:basedOn w:val="a2"/>
    <w:link w:val="9"/>
    <w:rsid w:val="001009F9"/>
    <w:rPr>
      <w:rFonts w:ascii="Arial" w:eastAsia="Times New Roman" w:hAnsi="Arial" w:cs="Arial"/>
      <w:sz w:val="20"/>
      <w:szCs w:val="20"/>
      <w:lang w:val="en-GB" w:eastAsia="zh-CN"/>
    </w:rPr>
  </w:style>
  <w:style w:type="paragraph" w:styleId="81">
    <w:name w:val="toc 8"/>
    <w:basedOn w:val="11"/>
    <w:semiHidden/>
    <w:rsid w:val="001009F9"/>
    <w:pPr>
      <w:spacing w:before="180"/>
      <w:ind w:left="2693" w:hanging="2693"/>
    </w:pPr>
    <w:rPr>
      <w:b w:val="0"/>
      <w:bCs/>
    </w:rPr>
  </w:style>
  <w:style w:type="paragraph" w:styleId="1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a1"/>
    <w:next w:val="a5"/>
    <w:rsid w:val="001009F9"/>
    <w:pPr>
      <w:keepNext/>
      <w:keepLines/>
      <w:spacing w:before="180"/>
      <w:jc w:val="center"/>
    </w:pPr>
  </w:style>
  <w:style w:type="paragraph" w:styleId="a5">
    <w:name w:val="caption"/>
    <w:aliases w:val="cap,cap Char,Caption Char,Caption Char1 Char,cap Char Char1,Caption Char Char1 Char,cap Char2"/>
    <w:basedOn w:val="a1"/>
    <w:next w:val="a1"/>
    <w:link w:val="a6"/>
    <w:qFormat/>
    <w:rsid w:val="001009F9"/>
    <w:pPr>
      <w:spacing w:after="240"/>
      <w:jc w:val="center"/>
    </w:pPr>
    <w:rPr>
      <w:b/>
      <w:bCs/>
    </w:rPr>
  </w:style>
  <w:style w:type="paragraph" w:styleId="52">
    <w:name w:val="toc 5"/>
    <w:aliases w:val="Observation TOC"/>
    <w:basedOn w:val="42"/>
    <w:semiHidden/>
    <w:rsid w:val="001009F9"/>
    <w:pPr>
      <w:tabs>
        <w:tab w:val="right" w:pos="1701"/>
      </w:tabs>
      <w:ind w:left="1701" w:hanging="1701"/>
    </w:pPr>
  </w:style>
  <w:style w:type="paragraph" w:styleId="42">
    <w:name w:val="toc 4"/>
    <w:basedOn w:val="32"/>
    <w:semiHidden/>
    <w:rsid w:val="001009F9"/>
    <w:pPr>
      <w:ind w:left="1418" w:hanging="1418"/>
    </w:pPr>
  </w:style>
  <w:style w:type="paragraph" w:styleId="32">
    <w:name w:val="toc 3"/>
    <w:basedOn w:val="22"/>
    <w:semiHidden/>
    <w:rsid w:val="001009F9"/>
    <w:pPr>
      <w:ind w:left="1134" w:hanging="1134"/>
    </w:pPr>
  </w:style>
  <w:style w:type="paragraph" w:styleId="22">
    <w:name w:val="toc 2"/>
    <w:basedOn w:val="11"/>
    <w:semiHidden/>
    <w:rsid w:val="001009F9"/>
    <w:pPr>
      <w:keepNext w:val="0"/>
      <w:spacing w:before="0"/>
      <w:ind w:left="851" w:hanging="851"/>
    </w:pPr>
    <w:rPr>
      <w:szCs w:val="20"/>
    </w:rPr>
  </w:style>
  <w:style w:type="paragraph" w:styleId="23">
    <w:name w:val="index 2"/>
    <w:basedOn w:val="12"/>
    <w:semiHidden/>
    <w:rsid w:val="001009F9"/>
    <w:pPr>
      <w:ind w:left="284"/>
    </w:pPr>
  </w:style>
  <w:style w:type="paragraph" w:styleId="12">
    <w:name w:val="index 1"/>
    <w:basedOn w:val="a1"/>
    <w:semiHidden/>
    <w:rsid w:val="001009F9"/>
    <w:pPr>
      <w:keepLines/>
      <w:spacing w:after="0"/>
    </w:pPr>
  </w:style>
  <w:style w:type="paragraph" w:styleId="a7">
    <w:name w:val="Document Map"/>
    <w:basedOn w:val="a1"/>
    <w:link w:val="a8"/>
    <w:semiHidden/>
    <w:rsid w:val="001009F9"/>
    <w:pPr>
      <w:shd w:val="clear" w:color="auto" w:fill="000080"/>
    </w:pPr>
    <w:rPr>
      <w:rFonts w:ascii="Tahoma" w:hAnsi="Tahoma" w:cs="Tahoma"/>
    </w:rPr>
  </w:style>
  <w:style w:type="character" w:customStyle="1" w:styleId="a8">
    <w:name w:val="文件引導模式 字元"/>
    <w:basedOn w:val="a2"/>
    <w:link w:val="a7"/>
    <w:semiHidden/>
    <w:rsid w:val="001009F9"/>
    <w:rPr>
      <w:rFonts w:ascii="Tahoma" w:eastAsia="Times New Roman" w:hAnsi="Tahoma" w:cs="Tahoma"/>
      <w:sz w:val="20"/>
      <w:szCs w:val="20"/>
      <w:shd w:val="clear" w:color="auto" w:fill="000080"/>
      <w:lang w:val="en-GB" w:eastAsia="zh-CN"/>
    </w:rPr>
  </w:style>
  <w:style w:type="paragraph" w:styleId="24">
    <w:name w:val="List Number 2"/>
    <w:basedOn w:val="a9"/>
    <w:rsid w:val="001009F9"/>
    <w:pPr>
      <w:ind w:left="851"/>
    </w:pPr>
  </w:style>
  <w:style w:type="paragraph" w:styleId="a9">
    <w:name w:val="List Number"/>
    <w:basedOn w:val="aa"/>
    <w:rsid w:val="001009F9"/>
  </w:style>
  <w:style w:type="paragraph" w:styleId="aa">
    <w:name w:val="List"/>
    <w:basedOn w:val="a1"/>
    <w:rsid w:val="001009F9"/>
    <w:pPr>
      <w:ind w:left="568" w:hanging="284"/>
    </w:pPr>
  </w:style>
  <w:style w:type="paragraph" w:styleId="ab">
    <w:name w:val="header"/>
    <w:link w:val="ac"/>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ac">
    <w:name w:val="頁首 字元"/>
    <w:basedOn w:val="a2"/>
    <w:link w:val="ab"/>
    <w:rsid w:val="001009F9"/>
    <w:rPr>
      <w:rFonts w:ascii="Arial" w:eastAsia="Times New Roman" w:hAnsi="Arial" w:cs="Arial"/>
      <w:b/>
      <w:bCs/>
      <w:noProof/>
      <w:sz w:val="18"/>
      <w:szCs w:val="18"/>
      <w:lang w:eastAsia="zh-CN"/>
    </w:rPr>
  </w:style>
  <w:style w:type="character" w:styleId="ad">
    <w:name w:val="footnote reference"/>
    <w:semiHidden/>
    <w:rsid w:val="001009F9"/>
    <w:rPr>
      <w:b/>
      <w:bCs/>
      <w:position w:val="6"/>
      <w:sz w:val="16"/>
      <w:szCs w:val="16"/>
    </w:rPr>
  </w:style>
  <w:style w:type="paragraph" w:styleId="ae">
    <w:name w:val="footnote text"/>
    <w:basedOn w:val="a1"/>
    <w:link w:val="af"/>
    <w:semiHidden/>
    <w:rsid w:val="001009F9"/>
    <w:pPr>
      <w:keepLines/>
      <w:spacing w:after="0"/>
      <w:ind w:left="454" w:hanging="454"/>
    </w:pPr>
    <w:rPr>
      <w:sz w:val="16"/>
      <w:szCs w:val="16"/>
    </w:rPr>
  </w:style>
  <w:style w:type="character" w:customStyle="1" w:styleId="af">
    <w:name w:val="註腳文字 字元"/>
    <w:basedOn w:val="a2"/>
    <w:link w:val="ae"/>
    <w:semiHidden/>
    <w:rsid w:val="001009F9"/>
    <w:rPr>
      <w:rFonts w:ascii="Arial" w:eastAsia="Times New Roman" w:hAnsi="Arial" w:cs="Times New Roman"/>
      <w:sz w:val="16"/>
      <w:szCs w:val="16"/>
      <w:lang w:val="en-GB" w:eastAsia="zh-CN"/>
    </w:rPr>
  </w:style>
  <w:style w:type="paragraph" w:customStyle="1" w:styleId="3GPPHeader">
    <w:name w:val="3GPP_Header"/>
    <w:basedOn w:val="a1"/>
    <w:rsid w:val="001009F9"/>
    <w:pPr>
      <w:tabs>
        <w:tab w:val="left" w:pos="1701"/>
        <w:tab w:val="right" w:pos="9639"/>
      </w:tabs>
      <w:spacing w:after="240"/>
    </w:pPr>
    <w:rPr>
      <w:b/>
      <w:sz w:val="24"/>
    </w:rPr>
  </w:style>
  <w:style w:type="paragraph" w:styleId="91">
    <w:name w:val="toc 9"/>
    <w:basedOn w:val="81"/>
    <w:semiHidden/>
    <w:rsid w:val="001009F9"/>
    <w:pPr>
      <w:ind w:left="1418" w:hanging="1418"/>
    </w:pPr>
  </w:style>
  <w:style w:type="paragraph" w:styleId="61">
    <w:name w:val="toc 6"/>
    <w:basedOn w:val="52"/>
    <w:next w:val="a1"/>
    <w:semiHidden/>
    <w:rsid w:val="001009F9"/>
    <w:pPr>
      <w:ind w:left="1985" w:hanging="1985"/>
    </w:pPr>
  </w:style>
  <w:style w:type="paragraph" w:styleId="71">
    <w:name w:val="toc 7"/>
    <w:basedOn w:val="61"/>
    <w:next w:val="a1"/>
    <w:semiHidden/>
    <w:rsid w:val="001009F9"/>
    <w:pPr>
      <w:ind w:left="2268" w:hanging="2268"/>
    </w:pPr>
  </w:style>
  <w:style w:type="paragraph" w:styleId="20">
    <w:name w:val="List Bullet 2"/>
    <w:basedOn w:val="a"/>
    <w:rsid w:val="001009F9"/>
    <w:pPr>
      <w:numPr>
        <w:numId w:val="6"/>
      </w:numPr>
    </w:pPr>
  </w:style>
  <w:style w:type="paragraph" w:styleId="a">
    <w:name w:val="List Bullet"/>
    <w:basedOn w:val="af0"/>
    <w:rsid w:val="001009F9"/>
    <w:pPr>
      <w:numPr>
        <w:numId w:val="5"/>
      </w:numPr>
    </w:pPr>
  </w:style>
  <w:style w:type="paragraph" w:styleId="30">
    <w:name w:val="List Bullet 3"/>
    <w:basedOn w:val="20"/>
    <w:rsid w:val="001009F9"/>
    <w:pPr>
      <w:numPr>
        <w:numId w:val="7"/>
      </w:numPr>
    </w:pPr>
  </w:style>
  <w:style w:type="paragraph" w:customStyle="1" w:styleId="EQ">
    <w:name w:val="EQ"/>
    <w:basedOn w:val="a1"/>
    <w:next w:val="a1"/>
    <w:rsid w:val="001009F9"/>
    <w:pPr>
      <w:keepLines/>
      <w:tabs>
        <w:tab w:val="center" w:pos="4536"/>
        <w:tab w:val="right" w:pos="9072"/>
      </w:tabs>
      <w:spacing w:after="180"/>
      <w:jc w:val="left"/>
    </w:pPr>
    <w:rPr>
      <w:noProof/>
      <w:lang w:eastAsia="en-US"/>
    </w:rPr>
  </w:style>
  <w:style w:type="paragraph" w:styleId="25">
    <w:name w:val="List 2"/>
    <w:basedOn w:val="aa"/>
    <w:rsid w:val="001009F9"/>
    <w:pPr>
      <w:ind w:left="851"/>
    </w:pPr>
  </w:style>
  <w:style w:type="paragraph" w:styleId="33">
    <w:name w:val="List 3"/>
    <w:basedOn w:val="25"/>
    <w:rsid w:val="001009F9"/>
    <w:pPr>
      <w:ind w:left="1135"/>
    </w:pPr>
  </w:style>
  <w:style w:type="paragraph" w:styleId="43">
    <w:name w:val="List 4"/>
    <w:basedOn w:val="33"/>
    <w:rsid w:val="001009F9"/>
    <w:pPr>
      <w:ind w:left="1418"/>
    </w:pPr>
  </w:style>
  <w:style w:type="paragraph" w:styleId="53">
    <w:name w:val="List 5"/>
    <w:basedOn w:val="43"/>
    <w:rsid w:val="001009F9"/>
    <w:pPr>
      <w:ind w:left="1702"/>
    </w:pPr>
  </w:style>
  <w:style w:type="paragraph" w:customStyle="1" w:styleId="EditorsNote">
    <w:name w:val="Editor's Note"/>
    <w:basedOn w:val="a1"/>
    <w:rsid w:val="001009F9"/>
    <w:pPr>
      <w:keepLines/>
      <w:spacing w:after="180"/>
      <w:ind w:left="1135" w:hanging="851"/>
      <w:jc w:val="left"/>
    </w:pPr>
    <w:rPr>
      <w:color w:val="FF0000"/>
      <w:lang w:eastAsia="en-US"/>
    </w:rPr>
  </w:style>
  <w:style w:type="paragraph" w:styleId="40">
    <w:name w:val="List Bullet 4"/>
    <w:basedOn w:val="30"/>
    <w:rsid w:val="001009F9"/>
    <w:pPr>
      <w:numPr>
        <w:numId w:val="8"/>
      </w:numPr>
    </w:pPr>
  </w:style>
  <w:style w:type="paragraph" w:styleId="50">
    <w:name w:val="List Bullet 5"/>
    <w:basedOn w:val="40"/>
    <w:rsid w:val="001009F9"/>
    <w:pPr>
      <w:numPr>
        <w:numId w:val="4"/>
      </w:numPr>
    </w:pPr>
  </w:style>
  <w:style w:type="paragraph" w:styleId="af1">
    <w:name w:val="footer"/>
    <w:basedOn w:val="ab"/>
    <w:link w:val="af2"/>
    <w:semiHidden/>
    <w:rsid w:val="001009F9"/>
    <w:pPr>
      <w:jc w:val="center"/>
    </w:pPr>
    <w:rPr>
      <w:i/>
      <w:iCs/>
    </w:rPr>
  </w:style>
  <w:style w:type="character" w:customStyle="1" w:styleId="af2">
    <w:name w:val="頁尾 字元"/>
    <w:basedOn w:val="a2"/>
    <w:link w:val="af1"/>
    <w:semiHidden/>
    <w:rsid w:val="001009F9"/>
    <w:rPr>
      <w:rFonts w:ascii="Arial" w:eastAsia="Times New Roman" w:hAnsi="Arial" w:cs="Arial"/>
      <w:b/>
      <w:bCs/>
      <w:i/>
      <w:iCs/>
      <w:noProof/>
      <w:sz w:val="18"/>
      <w:szCs w:val="18"/>
      <w:lang w:eastAsia="zh-CN"/>
    </w:rPr>
  </w:style>
  <w:style w:type="paragraph" w:customStyle="1" w:styleId="Reference">
    <w:name w:val="Reference"/>
    <w:basedOn w:val="a1"/>
    <w:qFormat/>
    <w:rsid w:val="001009F9"/>
    <w:pPr>
      <w:numPr>
        <w:numId w:val="2"/>
      </w:numPr>
    </w:pPr>
  </w:style>
  <w:style w:type="paragraph" w:styleId="af3">
    <w:name w:val="Balloon Text"/>
    <w:basedOn w:val="a1"/>
    <w:link w:val="af4"/>
    <w:semiHidden/>
    <w:rsid w:val="001009F9"/>
    <w:rPr>
      <w:rFonts w:ascii="Tahoma" w:hAnsi="Tahoma" w:cs="Tahoma"/>
      <w:sz w:val="16"/>
      <w:szCs w:val="16"/>
    </w:rPr>
  </w:style>
  <w:style w:type="character" w:customStyle="1" w:styleId="af4">
    <w:name w:val="註解方塊文字 字元"/>
    <w:basedOn w:val="a2"/>
    <w:link w:val="af3"/>
    <w:semiHidden/>
    <w:rsid w:val="001009F9"/>
    <w:rPr>
      <w:rFonts w:ascii="Tahoma" w:eastAsia="Times New Roman" w:hAnsi="Tahoma" w:cs="Tahoma"/>
      <w:sz w:val="16"/>
      <w:szCs w:val="16"/>
      <w:lang w:val="en-GB" w:eastAsia="zh-CN"/>
    </w:rPr>
  </w:style>
  <w:style w:type="character" w:styleId="af5">
    <w:name w:val="page number"/>
    <w:semiHidden/>
    <w:rsid w:val="001009F9"/>
  </w:style>
  <w:style w:type="paragraph" w:styleId="af0">
    <w:name w:val="Body Text"/>
    <w:basedOn w:val="a1"/>
    <w:link w:val="af6"/>
    <w:rsid w:val="001009F9"/>
  </w:style>
  <w:style w:type="character" w:customStyle="1" w:styleId="af6">
    <w:name w:val="本文 字元"/>
    <w:basedOn w:val="a2"/>
    <w:link w:val="af0"/>
    <w:rsid w:val="001009F9"/>
    <w:rPr>
      <w:rFonts w:ascii="Arial" w:eastAsia="Times New Roman" w:hAnsi="Arial" w:cs="Times New Roman"/>
      <w:sz w:val="20"/>
      <w:szCs w:val="20"/>
      <w:lang w:val="en-GB" w:eastAsia="zh-CN"/>
    </w:rPr>
  </w:style>
  <w:style w:type="character" w:styleId="af7">
    <w:name w:val="Hyperlink"/>
    <w:uiPriority w:val="99"/>
    <w:rsid w:val="001009F9"/>
    <w:rPr>
      <w:color w:val="0000FF"/>
      <w:u w:val="single"/>
      <w:lang w:val="en-GB"/>
    </w:rPr>
  </w:style>
  <w:style w:type="character" w:styleId="af8">
    <w:name w:val="FollowedHyperlink"/>
    <w:semiHidden/>
    <w:rsid w:val="001009F9"/>
    <w:rPr>
      <w:color w:val="FF0000"/>
      <w:u w:val="single"/>
    </w:rPr>
  </w:style>
  <w:style w:type="character" w:styleId="af9">
    <w:name w:val="annotation reference"/>
    <w:semiHidden/>
    <w:rsid w:val="001009F9"/>
    <w:rPr>
      <w:sz w:val="16"/>
      <w:szCs w:val="16"/>
    </w:rPr>
  </w:style>
  <w:style w:type="paragraph" w:styleId="afa">
    <w:name w:val="annotation text"/>
    <w:basedOn w:val="a1"/>
    <w:link w:val="afb"/>
    <w:semiHidden/>
    <w:rsid w:val="001009F9"/>
  </w:style>
  <w:style w:type="character" w:customStyle="1" w:styleId="afb">
    <w:name w:val="註解文字 字元"/>
    <w:basedOn w:val="a2"/>
    <w:link w:val="afa"/>
    <w:semiHidden/>
    <w:rsid w:val="001009F9"/>
    <w:rPr>
      <w:rFonts w:ascii="Arial" w:eastAsia="Times New Roman" w:hAnsi="Arial" w:cs="Times New Roman"/>
      <w:sz w:val="20"/>
      <w:szCs w:val="20"/>
      <w:lang w:val="en-GB" w:eastAsia="zh-CN"/>
    </w:rPr>
  </w:style>
  <w:style w:type="paragraph" w:styleId="afc">
    <w:name w:val="annotation subject"/>
    <w:basedOn w:val="afa"/>
    <w:next w:val="afa"/>
    <w:link w:val="afd"/>
    <w:semiHidden/>
    <w:rsid w:val="001009F9"/>
    <w:rPr>
      <w:b/>
      <w:bCs/>
    </w:rPr>
  </w:style>
  <w:style w:type="character" w:customStyle="1" w:styleId="afd">
    <w:name w:val="註解主旨 字元"/>
    <w:basedOn w:val="afb"/>
    <w:link w:val="afc"/>
    <w:semiHidden/>
    <w:rsid w:val="001009F9"/>
    <w:rPr>
      <w:rFonts w:ascii="Arial" w:eastAsia="Times New Roman" w:hAnsi="Arial" w:cs="Times New Roman"/>
      <w:b/>
      <w:bCs/>
      <w:sz w:val="20"/>
      <w:szCs w:val="20"/>
      <w:lang w:val="en-GB" w:eastAsia="zh-CN"/>
    </w:rPr>
  </w:style>
  <w:style w:type="paragraph" w:customStyle="1" w:styleId="B1">
    <w:name w:val="B1"/>
    <w:basedOn w:val="aa"/>
    <w:link w:val="B1Char"/>
    <w:qFormat/>
    <w:rsid w:val="001009F9"/>
    <w:pPr>
      <w:spacing w:after="180"/>
      <w:jc w:val="left"/>
    </w:pPr>
    <w:rPr>
      <w:lang w:eastAsia="en-US"/>
    </w:rPr>
  </w:style>
  <w:style w:type="paragraph" w:customStyle="1" w:styleId="B2">
    <w:name w:val="B2"/>
    <w:basedOn w:val="25"/>
    <w:link w:val="B2Char"/>
    <w:rsid w:val="001009F9"/>
    <w:pPr>
      <w:spacing w:after="180"/>
      <w:jc w:val="left"/>
    </w:pPr>
    <w:rPr>
      <w:lang w:eastAsia="en-US"/>
    </w:rPr>
  </w:style>
  <w:style w:type="paragraph" w:customStyle="1" w:styleId="B3">
    <w:name w:val="B3"/>
    <w:basedOn w:val="33"/>
    <w:link w:val="B3Char"/>
    <w:qFormat/>
    <w:rsid w:val="001009F9"/>
    <w:pPr>
      <w:spacing w:after="180"/>
      <w:jc w:val="left"/>
    </w:pPr>
    <w:rPr>
      <w:lang w:eastAsia="en-US"/>
    </w:rPr>
  </w:style>
  <w:style w:type="paragraph" w:customStyle="1" w:styleId="B4">
    <w:name w:val="B4"/>
    <w:basedOn w:val="43"/>
    <w:rsid w:val="001009F9"/>
    <w:pPr>
      <w:spacing w:after="180"/>
      <w:jc w:val="left"/>
    </w:pPr>
    <w:rPr>
      <w:lang w:eastAsia="en-US"/>
    </w:rPr>
  </w:style>
  <w:style w:type="paragraph" w:customStyle="1" w:styleId="Proposal">
    <w:name w:val="Proposal"/>
    <w:basedOn w:val="a1"/>
    <w:rsid w:val="001009F9"/>
    <w:pPr>
      <w:numPr>
        <w:numId w:val="3"/>
      </w:numPr>
      <w:tabs>
        <w:tab w:val="left" w:pos="1701"/>
      </w:tabs>
    </w:pPr>
    <w:rPr>
      <w:b/>
      <w:bCs/>
    </w:rPr>
  </w:style>
  <w:style w:type="paragraph" w:customStyle="1" w:styleId="B5">
    <w:name w:val="B5"/>
    <w:basedOn w:val="53"/>
    <w:rsid w:val="001009F9"/>
    <w:pPr>
      <w:spacing w:after="180"/>
      <w:jc w:val="left"/>
    </w:pPr>
    <w:rPr>
      <w:lang w:eastAsia="en-US"/>
    </w:rPr>
  </w:style>
  <w:style w:type="paragraph" w:customStyle="1" w:styleId="EX">
    <w:name w:val="EX"/>
    <w:basedOn w:val="a1"/>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a1"/>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a1"/>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1"/>
    <w:next w:val="a1"/>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a1"/>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fe">
    <w:name w:val="table of figures"/>
    <w:basedOn w:val="a1"/>
    <w:next w:val="a1"/>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aff">
    <w:name w:val="Table Grid"/>
    <w:basedOn w:val="a3"/>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a6">
    <w:name w:val="標號 字元"/>
    <w:aliases w:val="cap 字元,cap Char 字元,Caption Char 字元,Caption Char1 Char 字元,cap Char Char1 字元,Caption Char Char1 Char 字元,cap Char2 字元"/>
    <w:link w:val="a5"/>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aff0">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af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
    <w:basedOn w:val="a1"/>
    <w:link w:val="aff2"/>
    <w:uiPriority w:val="34"/>
    <w:qFormat/>
    <w:rsid w:val="001009F9"/>
    <w:pPr>
      <w:ind w:left="720"/>
    </w:pPr>
  </w:style>
  <w:style w:type="paragraph" w:customStyle="1" w:styleId="Doc-text2">
    <w:name w:val="Doc-text2"/>
    <w:basedOn w:val="a1"/>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a1"/>
    <w:qFormat/>
    <w:rsid w:val="001009F9"/>
    <w:pPr>
      <w:numPr>
        <w:numId w:val="11"/>
      </w:numPr>
      <w:tabs>
        <w:tab w:val="left" w:pos="1170"/>
      </w:tabs>
      <w:ind w:left="1170" w:hanging="1170"/>
    </w:pPr>
    <w:rPr>
      <w:rFonts w:ascii="Times New Roman" w:eastAsia="SimSun" w:hAnsi="Times New Roman"/>
      <w:b/>
      <w:lang w:val="en-US"/>
    </w:rPr>
  </w:style>
  <w:style w:type="character" w:customStyle="1" w:styleId="aff2">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1"/>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a1"/>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0">
    <w:name w:val="表格题注"/>
    <w:next w:val="a1"/>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a1"/>
    <w:next w:val="a1"/>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2"/>
    <w:uiPriority w:val="99"/>
    <w:semiHidden/>
    <w:unhideWhenUsed/>
    <w:rsid w:val="00DA22FD"/>
    <w:rPr>
      <w:color w:val="605E5C"/>
      <w:shd w:val="clear" w:color="auto" w:fill="E1DFDD"/>
    </w:rPr>
  </w:style>
  <w:style w:type="character" w:customStyle="1" w:styleId="UnresolvedMention2">
    <w:name w:val="Unresolved Mention2"/>
    <w:basedOn w:val="a2"/>
    <w:uiPriority w:val="99"/>
    <w:semiHidden/>
    <w:unhideWhenUsed/>
    <w:rsid w:val="00B35178"/>
    <w:rPr>
      <w:color w:val="605E5C"/>
      <w:shd w:val="clear" w:color="auto" w:fill="E1DFDD"/>
    </w:rPr>
  </w:style>
  <w:style w:type="character" w:styleId="aff3">
    <w:name w:val="Unresolved Mention"/>
    <w:basedOn w:val="a2"/>
    <w:uiPriority w:val="99"/>
    <w:semiHidden/>
    <w:unhideWhenUsed/>
    <w:rsid w:val="0048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63190813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4296A71A-224E-46B4-BA08-3BCBF64BEAE2}">
  <ds:schemaRefs>
    <ds:schemaRef ds:uri="http://schemas.openxmlformats.org/officeDocument/2006/bibliography"/>
  </ds:schemaRefs>
</ds:datastoreItem>
</file>

<file path=customXml/itemProps3.xml><?xml version="1.0" encoding="utf-8"?>
<ds:datastoreItem xmlns:ds="http://schemas.openxmlformats.org/officeDocument/2006/customXml" ds:itemID="{4F990BA6-59CD-46DF-91F5-C6C75D72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4F7D9-D7E1-44A5-9E12-513127ED1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13451</Words>
  <Characters>76671</Characters>
  <Application>Microsoft Office Word</Application>
  <DocSecurity>0</DocSecurity>
  <Lines>638</Lines>
  <Paragraphs>179</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89943</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Morton Lin (林牧台)</cp:lastModifiedBy>
  <cp:revision>8</cp:revision>
  <cp:lastPrinted>2023-03-17T06:55:00Z</cp:lastPrinted>
  <dcterms:created xsi:type="dcterms:W3CDTF">2023-03-31T02:08:00Z</dcterms:created>
  <dcterms:modified xsi:type="dcterms:W3CDTF">2023-03-31T07:34:00Z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0x010100FDC1823E9FD6F44682472E2FDB640E74</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y fmtid="{D5CDD505-2E9C-101B-9397-08002B2CF9AE}" pid="20" name="MSIP_Label_dad3be33-4108-4738-9e07-d8656a181486_Enabled">
    <vt:lpwstr>true</vt:lpwstr>
  </property>
  <property fmtid="{D5CDD505-2E9C-101B-9397-08002B2CF9AE}" pid="21" name="MSIP_Label_dad3be33-4108-4738-9e07-d8656a181486_SetDate">
    <vt:lpwstr>2023-03-30T15:39:23Z</vt:lpwstr>
  </property>
  <property fmtid="{D5CDD505-2E9C-101B-9397-08002B2CF9AE}" pid="22" name="MSIP_Label_dad3be33-4108-4738-9e07-d8656a181486_Method">
    <vt:lpwstr>Privileged</vt:lpwstr>
  </property>
  <property fmtid="{D5CDD505-2E9C-101B-9397-08002B2CF9AE}" pid="23" name="MSIP_Label_dad3be33-4108-4738-9e07-d8656a181486_Name">
    <vt:lpwstr>Public No Visual Label</vt:lpwstr>
  </property>
  <property fmtid="{D5CDD505-2E9C-101B-9397-08002B2CF9AE}" pid="24" name="MSIP_Label_dad3be33-4108-4738-9e07-d8656a181486_SiteId">
    <vt:lpwstr>945c199a-83a2-4e80-9f8c-5a91be5752dd</vt:lpwstr>
  </property>
  <property fmtid="{D5CDD505-2E9C-101B-9397-08002B2CF9AE}" pid="25" name="MSIP_Label_dad3be33-4108-4738-9e07-d8656a181486_ActionId">
    <vt:lpwstr>e055617f-83c8-4aca-9c64-3e2cbcf839d6</vt:lpwstr>
  </property>
  <property fmtid="{D5CDD505-2E9C-101B-9397-08002B2CF9AE}" pid="26" name="MSIP_Label_dad3be33-4108-4738-9e07-d8656a181486_ContentBits">
    <vt:lpwstr>0</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2023-03-31T02:07:37Z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44646120-83e2-4769-975f-c137a5349725</vt:lpwstr>
  </property>
  <property fmtid="{D5CDD505-2E9C-101B-9397-08002B2CF9AE}" pid="34" name="MSIP_Label_83bcef13-7cac-433f-ba1d-47a323951816_ContentBits">
    <vt:lpwstr>0</vt:lpwstr>
  </property>
</Properties>
</file>