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proofErr w:type="gramStart"/>
      <w:r w:rsidR="003B6F67" w:rsidRPr="00E91D30">
        <w:t xml:space="preserve"> 2023</w:t>
      </w:r>
      <w:proofErr w:type="gramEnd"/>
      <w:r w:rsidR="003B6F67" w:rsidRPr="00E91D30">
        <w:t xml:space="preserve">,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00000"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BodyText"/>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BodyText"/>
              <w:rPr>
                <w:rFonts w:eastAsia="DengXian"/>
              </w:rPr>
            </w:pPr>
            <w:r>
              <w:rPr>
                <w:rFonts w:eastAsia="DengXian" w:hint="eastAsia"/>
              </w:rPr>
              <w:t>Z</w:t>
            </w:r>
            <w:r>
              <w:rPr>
                <w:rFonts w:eastAsia="DengXian"/>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BodyText"/>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BodyText"/>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BodyText"/>
              <w:rPr>
                <w:rFonts w:eastAsia="DengXian"/>
              </w:rPr>
            </w:pPr>
            <w:r>
              <w:rPr>
                <w:rFonts w:eastAsia="DengXian"/>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BodyText"/>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BodyText"/>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BodyText"/>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BodyText"/>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BodyText"/>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BodyText"/>
              <w:rPr>
                <w:rFonts w:eastAsia="DengXian"/>
              </w:rPr>
            </w:pPr>
            <w:r>
              <w:rPr>
                <w:rFonts w:eastAsia="DengXian"/>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000000" w:rsidP="00576631">
            <w:pPr>
              <w:pStyle w:val="BodyText"/>
              <w:rPr>
                <w:rFonts w:eastAsia="DengXian"/>
              </w:rPr>
            </w:pPr>
            <w:hyperlink r:id="rId12" w:history="1">
              <w:r w:rsidR="00B35178" w:rsidRPr="004071A4">
                <w:rPr>
                  <w:rStyle w:val="Hyperlink"/>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BodyText"/>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BodyText"/>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BodyText"/>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BodyText"/>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BodyText"/>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BodyText"/>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BodyText"/>
            </w:pPr>
            <w:proofErr w:type="spellStart"/>
            <w:r>
              <w:t>Futurewei</w:t>
            </w:r>
            <w:proofErr w:type="spellEnd"/>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BodyText"/>
            </w:pPr>
            <w:proofErr w:type="spellStart"/>
            <w:r>
              <w:t>Yunsong</w:t>
            </w:r>
            <w:proofErr w:type="spellEnd"/>
            <w:r>
              <w:t xml:space="preserve">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BodyText"/>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BodyText"/>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BodyText"/>
            </w:pPr>
            <w:proofErr w:type="spellStart"/>
            <w:r w:rsidRPr="00D34BCE">
              <w:rPr>
                <w:rFonts w:hint="eastAsia"/>
              </w:rPr>
              <w:t>Y</w:t>
            </w:r>
            <w:r>
              <w:t>enchih</w:t>
            </w:r>
            <w:proofErr w:type="spellEnd"/>
            <w:r>
              <w:t xml:space="preserve"> Kuo</w:t>
            </w:r>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BodyText"/>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BodyText"/>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BodyTex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BodyText"/>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BodyText"/>
              <w:rPr>
                <w:rFonts w:eastAsia="Malgun Gothic"/>
                <w:lang w:eastAsia="ko-KR"/>
              </w:rPr>
            </w:pPr>
            <w:r>
              <w:rPr>
                <w:rFonts w:eastAsia="Malgun Gothic"/>
                <w:lang w:eastAsia="ko-KR"/>
              </w:rPr>
              <w:t xml:space="preserve">Ali </w:t>
            </w:r>
            <w:proofErr w:type="spellStart"/>
            <w:r>
              <w:rPr>
                <w:rFonts w:eastAsia="Malgun Gothic"/>
                <w:lang w:eastAsia="ko-KR"/>
              </w:rPr>
              <w:t>Esswie</w:t>
            </w:r>
            <w:proofErr w:type="spellEnd"/>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BodyText"/>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BodyText"/>
              <w:rPr>
                <w:rFonts w:eastAsia="Malgun Gothic"/>
                <w:lang w:eastAsia="ko-KR"/>
              </w:rPr>
            </w:pPr>
            <w:r w:rsidRPr="00482E39">
              <w:rPr>
                <w:rFonts w:eastAsia="Malgun Gothic"/>
                <w:lang w:eastAsia="ko-KR"/>
              </w:rPr>
              <w:t>InterDigital</w:t>
            </w:r>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BodyText"/>
              <w:rPr>
                <w:rFonts w:eastAsia="Malgun Gothic"/>
                <w:lang w:eastAsia="ko-KR"/>
              </w:rPr>
            </w:pPr>
            <w:r w:rsidRPr="00482E39">
              <w:rPr>
                <w:rFonts w:eastAsia="Malgun Gothic"/>
                <w:lang w:eastAsia="ko-KR"/>
              </w:rPr>
              <w:t>Faris Alfarhan</w:t>
            </w:r>
          </w:p>
        </w:tc>
        <w:tc>
          <w:tcPr>
            <w:tcW w:w="5044" w:type="dxa"/>
            <w:tcBorders>
              <w:top w:val="single" w:sz="4" w:space="0" w:color="auto"/>
              <w:left w:val="single" w:sz="4" w:space="0" w:color="auto"/>
              <w:bottom w:val="single" w:sz="4" w:space="0" w:color="auto"/>
              <w:right w:val="single" w:sz="4" w:space="0" w:color="auto"/>
            </w:tcBorders>
          </w:tcPr>
          <w:p w14:paraId="0F099F5B" w14:textId="2388971E" w:rsidR="00482E39" w:rsidRDefault="00482E39" w:rsidP="001E4679">
            <w:pPr>
              <w:pStyle w:val="BodyText"/>
              <w:rPr>
                <w:rFonts w:eastAsia="Malgun Gothic"/>
                <w:lang w:eastAsia="ko-KR"/>
              </w:rPr>
            </w:pPr>
            <w:r>
              <w:rPr>
                <w:rFonts w:eastAsia="Malgun Gothic"/>
                <w:lang w:eastAsia="ko-KR"/>
              </w:rPr>
              <w:t>faris.alfarhan@interdigital</w:t>
            </w:r>
            <w:r w:rsidR="00A97182">
              <w:rPr>
                <w:rFonts w:eastAsia="Malgun Gothic"/>
                <w:lang w:eastAsia="ko-KR"/>
              </w:rPr>
              <w:t>.com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w:t>
            </w:r>
            <w:proofErr w:type="gramStart"/>
            <w:r w:rsidRPr="006B33BE">
              <w:rPr>
                <w:rFonts w:ascii="Times New Roman" w:hAnsi="Times New Roman"/>
              </w:rPr>
              <w:t>active</w:t>
            </w:r>
            <w:proofErr w:type="gramEnd"/>
            <w:r w:rsidRPr="006B33BE">
              <w:rPr>
                <w:rFonts w:ascii="Times New Roman" w:hAnsi="Times New Roman"/>
              </w:rPr>
              <w:t xml:space="preser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lastRenderedPageBreak/>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gNB and Rel-18 and legacy </w:t>
      </w:r>
      <w:proofErr w:type="gramStart"/>
      <w:r>
        <w:rPr>
          <w:rFonts w:eastAsia="MS Mincho"/>
          <w:szCs w:val="24"/>
          <w:lang w:eastAsia="en-GB"/>
        </w:rPr>
        <w:t>UEs</w:t>
      </w:r>
      <w:proofErr w:type="gramEnd"/>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w:t>
      </w:r>
      <w:proofErr w:type="gramStart"/>
      <w:r>
        <w:rPr>
          <w:rFonts w:eastAsia="MS Mincho"/>
          <w:szCs w:val="24"/>
          <w:lang w:eastAsia="en-GB"/>
        </w:rPr>
        <w:t>configuration</w:t>
      </w:r>
      <w:proofErr w:type="gramEnd"/>
      <w:r>
        <w:rPr>
          <w:rFonts w:eastAsia="MS Mincho"/>
          <w:szCs w:val="24"/>
          <w:lang w:eastAsia="en-GB"/>
        </w:rPr>
        <w:t xml:space="preserve">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 xml:space="preserve">RAN1 continues discussion on the at least following physical layer related aspects of cell DTX/DRX </w:t>
      </w:r>
      <w:proofErr w:type="gramStart"/>
      <w:r>
        <w:rPr>
          <w:rFonts w:ascii="Times New Roman" w:hAnsi="Times New Roman"/>
        </w:rPr>
        <w:t>aspects</w:t>
      </w:r>
      <w:proofErr w:type="gramEnd"/>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 xml:space="preserve">Further discussions on other aspects are not </w:t>
      </w:r>
      <w:proofErr w:type="gramStart"/>
      <w:r>
        <w:rPr>
          <w:rFonts w:ascii="Times New Roman" w:hAnsi="Times New Roman"/>
        </w:rPr>
        <w:t>precluded</w:t>
      </w:r>
      <w:proofErr w:type="gramEnd"/>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 xml:space="preserve">PDCCH scrambled with UE specific </w:t>
      </w:r>
      <w:proofErr w:type="gramStart"/>
      <w:r>
        <w:rPr>
          <w:rFonts w:ascii="Times New Roman" w:hAnsi="Times New Roman"/>
        </w:rPr>
        <w:t>RNTI</w:t>
      </w:r>
      <w:proofErr w:type="gramEnd"/>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 xml:space="preserve">Other signals/channels are not </w:t>
      </w:r>
      <w:proofErr w:type="gramStart"/>
      <w:r>
        <w:rPr>
          <w:rFonts w:ascii="Times New Roman" w:hAnsi="Times New Roman"/>
        </w:rPr>
        <w:t>precluded</w:t>
      </w:r>
      <w:proofErr w:type="gramEnd"/>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w:t>
      </w:r>
      <w:proofErr w:type="gramStart"/>
      <w:r w:rsidR="00FD385D">
        <w:rPr>
          <w:lang w:eastAsia="sv-SE"/>
        </w:rPr>
        <w:t>in order to</w:t>
      </w:r>
      <w:proofErr w:type="gramEnd"/>
      <w:r w:rsidR="00FD385D">
        <w:rPr>
          <w:lang w:eastAsia="sv-SE"/>
        </w:rPr>
        <w:t xml:space="preserve">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w:t>
      </w:r>
      <w:proofErr w:type="gramStart"/>
      <w:r w:rsidR="00CD1E3F" w:rsidRPr="00CD1E3F">
        <w:rPr>
          <w:lang w:eastAsia="sv-SE"/>
        </w:rPr>
        <w:t>has to</w:t>
      </w:r>
      <w:proofErr w:type="gramEnd"/>
      <w:r w:rsidR="00CD1E3F" w:rsidRPr="00CD1E3F">
        <w:rPr>
          <w:lang w:eastAsia="sv-SE"/>
        </w:rPr>
        <w:t xml:space="preserve">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w:t>
      </w:r>
      <w:r w:rsidR="00025043">
        <w:rPr>
          <w:lang w:eastAsia="sv-SE"/>
        </w:rPr>
        <w:lastRenderedPageBreak/>
        <w:t>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w:t>
      </w:r>
      <w:proofErr w:type="gramStart"/>
      <w:r>
        <w:rPr>
          <w:lang w:eastAsia="sv-SE"/>
        </w:rPr>
        <w:t>e.g.</w:t>
      </w:r>
      <w:proofErr w:type="gramEnd"/>
      <w:r>
        <w:rPr>
          <w:lang w:eastAsia="sv-SE"/>
        </w:rPr>
        <w:t xml:space="preserve">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9"/>
        <w:gridCol w:w="7036"/>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gNB can choose to wait to next active duration of Cell DTX to transmit it (</w:t>
            </w:r>
            <w:proofErr w:type="gramStart"/>
            <w:r>
              <w:rPr>
                <w:rFonts w:cs="Arial"/>
                <w:lang w:val="en-US" w:eastAsia="ko-KR"/>
              </w:rPr>
              <w:t>i.e.</w:t>
            </w:r>
            <w:proofErr w:type="gramEnd"/>
            <w:r>
              <w:rPr>
                <w:rFonts w:cs="Arial"/>
                <w:lang w:val="en-US" w:eastAsia="ko-KR"/>
              </w:rPr>
              <w:t xml:space="preserv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w:t>
            </w:r>
            <w:proofErr w:type="gramStart"/>
            <w:r w:rsidR="00B84B28">
              <w:rPr>
                <w:rFonts w:cs="Arial"/>
                <w:lang w:val="en-US" w:eastAsia="ko-KR"/>
              </w:rPr>
              <w:t>i.e.</w:t>
            </w:r>
            <w:proofErr w:type="gramEnd"/>
            <w:r w:rsidR="00B84B28">
              <w:rPr>
                <w:rFonts w:cs="Arial"/>
                <w:lang w:val="en-US" w:eastAsia="ko-KR"/>
              </w:rPr>
              <w:t xml:space="preserv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monitored SPS occasion (</w:t>
            </w:r>
            <w:proofErr w:type="gramStart"/>
            <w:r w:rsidR="00104BF1">
              <w:rPr>
                <w:rFonts w:cs="Arial"/>
                <w:lang w:val="en-US" w:eastAsia="ko-KR"/>
              </w:rPr>
              <w:t>i.e.</w:t>
            </w:r>
            <w:proofErr w:type="gramEnd"/>
            <w:r w:rsidR="00104BF1">
              <w:rPr>
                <w:rFonts w:cs="Arial"/>
                <w:lang w:val="en-US" w:eastAsia="ko-KR"/>
              </w:rPr>
              <w:t xml:space="preserv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w:t>
            </w:r>
            <w:proofErr w:type="gramStart"/>
            <w:r>
              <w:rPr>
                <w:rFonts w:cs="Arial"/>
                <w:lang w:val="en-US" w:eastAsia="ko-KR"/>
              </w:rPr>
              <w:t>period of time</w:t>
            </w:r>
            <w:proofErr w:type="gramEnd"/>
            <w:r>
              <w:rPr>
                <w:rFonts w:cs="Arial"/>
                <w:lang w:val="en-US" w:eastAsia="ko-KR"/>
              </w:rPr>
              <w:t xml:space="preserv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lastRenderedPageBreak/>
              <w:t xml:space="preserve">In other words, option 3 non-only provides more flexibility to network for making use of the Cell DTX feature (and, to this extend, option 1 is included in option 3), but it also brings more NES gain by allowing the network to switch to Cell DTX early, </w:t>
            </w:r>
            <w:proofErr w:type="gramStart"/>
            <w:r>
              <w:rPr>
                <w:rFonts w:cs="Arial"/>
                <w:lang w:val="en-US" w:eastAsia="ko-KR"/>
              </w:rPr>
              <w:t>i.e.</w:t>
            </w:r>
            <w:proofErr w:type="gramEnd"/>
            <w:r>
              <w:rPr>
                <w:rFonts w:cs="Arial"/>
                <w:lang w:val="en-US" w:eastAsia="ko-KR"/>
              </w:rPr>
              <w:t xml:space="preserv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lastRenderedPageBreak/>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It would make sense if the cell </w:t>
            </w:r>
            <w:proofErr w:type="gramStart"/>
            <w:r w:rsidRPr="00042CCD">
              <w:rPr>
                <w:rFonts w:cs="Arial"/>
                <w:lang w:val="en-US" w:eastAsia="ko-KR"/>
              </w:rPr>
              <w:t>is</w:t>
            </w:r>
            <w:proofErr w:type="gramEnd"/>
            <w:r w:rsidRPr="00042CCD">
              <w:rPr>
                <w:rFonts w:cs="Arial"/>
                <w:lang w:val="en-US" w:eastAsia="ko-KR"/>
              </w:rPr>
              <w:t xml:space="preserve">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transmission, and subsequently, the UE should not be monitoring this </w:t>
            </w:r>
            <w:proofErr w:type="gramStart"/>
            <w:r w:rsidRPr="00042CCD">
              <w:rPr>
                <w:rFonts w:cs="Arial"/>
                <w:lang w:val="en-US" w:eastAsia="ko-KR"/>
              </w:rPr>
              <w:t>SPS</w:t>
            </w:r>
            <w:proofErr w:type="gramEnd"/>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However, if there is a lot of </w:t>
            </w:r>
            <w:proofErr w:type="gramStart"/>
            <w:r w:rsidRPr="00042CCD">
              <w:rPr>
                <w:rFonts w:cs="Arial"/>
                <w:lang w:val="en-US" w:eastAsia="ko-KR"/>
              </w:rPr>
              <w:t>consensus</w:t>
            </w:r>
            <w:proofErr w:type="gramEnd"/>
            <w:r w:rsidRPr="00042CCD">
              <w:rPr>
                <w:rFonts w:cs="Arial"/>
                <w:lang w:val="en-US" w:eastAsia="ko-KR"/>
              </w:rPr>
              <w:t xml:space="preserve">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sensitive traffic while deploying cell DTX, it may make sense to also </w:t>
            </w:r>
            <w:proofErr w:type="gramStart"/>
            <w:r w:rsidRPr="00042CCD">
              <w:rPr>
                <w:rFonts w:cs="Arial"/>
                <w:lang w:val="en-US" w:eastAsia="ko-KR"/>
              </w:rPr>
              <w:t>allow</w:t>
            </w:r>
            <w:proofErr w:type="gramEnd"/>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w:t>
            </w:r>
            <w:proofErr w:type="gramStart"/>
            <w:r w:rsidRPr="00042CCD">
              <w:rPr>
                <w:rFonts w:cs="Arial"/>
                <w:lang w:val="en-US" w:eastAsia="ko-KR"/>
              </w:rPr>
              <w:t>DTX</w:t>
            </w:r>
            <w:proofErr w:type="gramEnd"/>
            <w:r w:rsidRPr="00042CCD">
              <w:rPr>
                <w:rFonts w:cs="Arial"/>
                <w:lang w:val="en-US" w:eastAsia="ko-KR"/>
              </w:rPr>
              <w:t xml:space="preserve">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w:t>
            </w:r>
            <w:proofErr w:type="gramStart"/>
            <w:r w:rsidRPr="00042CCD">
              <w:rPr>
                <w:rFonts w:cs="Arial"/>
                <w:lang w:val="en-US" w:eastAsia="ko-KR"/>
              </w:rPr>
              <w:t>3</w:t>
            </w:r>
            <w:proofErr w:type="gramEnd"/>
            <w:r w:rsidRPr="00042CCD">
              <w:rPr>
                <w:rFonts w:cs="Arial"/>
                <w:lang w:val="en-US" w:eastAsia="ko-KR"/>
              </w:rPr>
              <w:t xml:space="preserve">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w:t>
            </w:r>
            <w:proofErr w:type="gramStart"/>
            <w:r w:rsidRPr="002C2D31">
              <w:rPr>
                <w:rFonts w:cs="Arial"/>
                <w:lang w:eastAsia="ko-KR"/>
              </w:rPr>
              <w:t>configuration, but</w:t>
            </w:r>
            <w:proofErr w:type="gramEnd"/>
            <w:r w:rsidRPr="002C2D31">
              <w:rPr>
                <w:rFonts w:cs="Arial"/>
                <w:lang w:eastAsia="ko-KR"/>
              </w:rPr>
              <w:t xml:space="preserve">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w:t>
            </w:r>
            <w:proofErr w:type="gramStart"/>
            <w:r>
              <w:rPr>
                <w:rFonts w:cs="Arial"/>
                <w:lang w:eastAsia="ko-KR"/>
              </w:rPr>
              <w:t>e.g.</w:t>
            </w:r>
            <w:proofErr w:type="gramEnd"/>
            <w:r>
              <w:rPr>
                <w:rFonts w:cs="Arial"/>
                <w:lang w:eastAsia="ko-KR"/>
              </w:rPr>
              <w:t xml:space="preserve">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w:t>
            </w:r>
            <w:proofErr w:type="gramStart"/>
            <w:r w:rsidRPr="002C2D31">
              <w:rPr>
                <w:rFonts w:cs="Arial"/>
                <w:lang w:eastAsia="ko-KR"/>
              </w:rPr>
              <w:t>i.e.</w:t>
            </w:r>
            <w:proofErr w:type="gramEnd"/>
            <w:r w:rsidRPr="002C2D31">
              <w:rPr>
                <w:rFonts w:cs="Arial"/>
                <w:lang w:eastAsia="ko-KR"/>
              </w:rPr>
              <w:t xml:space="preserv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w:t>
            </w:r>
            <w:proofErr w:type="gramStart"/>
            <w:r w:rsidRPr="002C2D31">
              <w:rPr>
                <w:rFonts w:cs="Arial"/>
                <w:lang w:eastAsia="ko-KR"/>
              </w:rPr>
              <w:t>e.g.</w:t>
            </w:r>
            <w:proofErr w:type="gramEnd"/>
            <w:r w:rsidRPr="002C2D31">
              <w:rPr>
                <w:rFonts w:cs="Arial"/>
                <w:lang w:eastAsia="ko-KR"/>
              </w:rPr>
              <w:t xml:space="preserve">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w:t>
            </w:r>
            <w:r>
              <w:rPr>
                <w:rFonts w:cs="Arial"/>
                <w:lang w:val="en-US" w:eastAsia="ko-KR"/>
              </w:rPr>
              <w:lastRenderedPageBreak/>
              <w:t>(i.e.,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gNB does not transmit SPS during Cell DTX non-active duration, which can achieve more NW energy saving gains (even if </w:t>
            </w:r>
            <w:r w:rsidR="009F1C78">
              <w:rPr>
                <w:rFonts w:eastAsia="DengXian"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proofErr w:type="gramStart"/>
            <w:r w:rsidR="00747BA9">
              <w:rPr>
                <w:rFonts w:eastAsia="DengXian" w:cs="Arial"/>
                <w:lang w:val="en-US"/>
              </w:rPr>
              <w:t xml:space="preserve">actually </w:t>
            </w:r>
            <w:r w:rsidR="00747BA9">
              <w:rPr>
                <w:rFonts w:cs="Arial"/>
                <w:lang w:val="en-US" w:eastAsia="ko-KR"/>
              </w:rPr>
              <w:t>degrade</w:t>
            </w:r>
            <w:proofErr w:type="gramEnd"/>
            <w:r w:rsidR="00747BA9">
              <w:rPr>
                <w:rFonts w:cs="Arial"/>
                <w:lang w:val="en-US" w:eastAsia="ko-KR"/>
              </w:rPr>
              <w:t xml:space="preserv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w:t>
            </w:r>
            <w:proofErr w:type="gramStart"/>
            <w:r w:rsidR="00C13768">
              <w:rPr>
                <w:rFonts w:cs="Arial"/>
                <w:lang w:val="en-US" w:eastAsia="ko-KR"/>
              </w:rPr>
              <w:t>e.g.</w:t>
            </w:r>
            <w:proofErr w:type="gramEnd"/>
            <w:r w:rsidR="00C13768">
              <w:rPr>
                <w:rFonts w:cs="Arial"/>
                <w:lang w:val="en-US" w:eastAsia="ko-KR"/>
              </w:rPr>
              <w:t xml:space="preserve">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w:t>
            </w:r>
            <w:proofErr w:type="gramStart"/>
            <w:r>
              <w:rPr>
                <w:rFonts w:cs="Arial"/>
                <w:lang w:val="en-US" w:eastAsia="ko-KR"/>
              </w:rPr>
              <w:t>all</w:t>
            </w:r>
            <w:proofErr w:type="gramEnd"/>
            <w:r>
              <w:rPr>
                <w:rFonts w:cs="Arial"/>
                <w:lang w:val="en-US" w:eastAsia="ko-KR"/>
              </w:rPr>
              <w:t xml:space="preserve">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w:t>
            </w:r>
            <w:proofErr w:type="gramStart"/>
            <w:r>
              <w:rPr>
                <w:rFonts w:cs="Arial"/>
                <w:lang w:val="en-US" w:eastAsia="ko-KR"/>
              </w:rPr>
              <w:t>are typically need</w:t>
            </w:r>
            <w:proofErr w:type="gramEnd"/>
            <w:r>
              <w:rPr>
                <w:rFonts w:cs="Arial"/>
                <w:lang w:val="en-US" w:eastAsia="ko-KR"/>
              </w:rPr>
              <w:t xml:space="preserve">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w:t>
            </w:r>
            <w:r>
              <w:rPr>
                <w:rFonts w:cs="Arial"/>
                <w:lang w:val="en-US" w:eastAsia="ko-KR"/>
              </w:rPr>
              <w:lastRenderedPageBreak/>
              <w:t xml:space="preserve">another Cell-DTX configuration with 40 ms period depending </w:t>
            </w:r>
            <w:proofErr w:type="gramStart"/>
            <w:r>
              <w:rPr>
                <w:rFonts w:cs="Arial"/>
                <w:lang w:val="en-US" w:eastAsia="ko-KR"/>
              </w:rPr>
              <w:t>e.g.</w:t>
            </w:r>
            <w:proofErr w:type="gramEnd"/>
            <w:r>
              <w:rPr>
                <w:rFonts w:cs="Arial"/>
                <w:lang w:val="en-US" w:eastAsia="ko-KR"/>
              </w:rPr>
              <w:t xml:space="preserve">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lastRenderedPageBreak/>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We also agree that the impacts of Cell DTX/DRX feature on the UE QoS/</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gNB’s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proofErr w:type="gramStart"/>
            <w:r>
              <w:rPr>
                <w:rFonts w:eastAsia="SimSun"/>
                <w:lang w:val="en-US"/>
              </w:rPr>
              <w:t>B</w:t>
            </w:r>
            <w:r>
              <w:rPr>
                <w:rFonts w:eastAsia="SimSun" w:hint="eastAsia"/>
                <w:lang w:val="en-US"/>
              </w:rPr>
              <w:t>oth of the legacy</w:t>
            </w:r>
            <w:proofErr w:type="gramEnd"/>
            <w:r>
              <w:rPr>
                <w:rFonts w:eastAsia="SimSun" w:hint="eastAsia"/>
                <w:lang w:val="en-US"/>
              </w:rPr>
              <w:t xml:space="preserve">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r>
              <w:rPr>
                <w:rFonts w:eastAsia="SimSun" w:hint="eastAsia"/>
                <w:lang w:val="en-US"/>
              </w:rPr>
              <w:t>gNB</w:t>
            </w:r>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gNB</w:t>
            </w:r>
            <w:r>
              <w:rPr>
                <w:rFonts w:eastAsia="SimSun"/>
                <w:lang w:val="en-US"/>
              </w:rPr>
              <w:t>’</w:t>
            </w:r>
            <w:r>
              <w:rPr>
                <w:rFonts w:eastAsia="SimSun" w:hint="eastAsia"/>
                <w:lang w:val="en-US"/>
              </w:rPr>
              <w:t xml:space="preserve">s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gNB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proofErr w:type="gramStart"/>
            <w:r>
              <w:rPr>
                <w:rFonts w:eastAsia="SimSun"/>
                <w:lang w:val="en-US"/>
              </w:rPr>
              <w:t>So</w:t>
            </w:r>
            <w:proofErr w:type="gramEnd"/>
            <w:r>
              <w:rPr>
                <w:rFonts w:eastAsia="SimSun"/>
                <w:lang w:val="en-US"/>
              </w:rPr>
              <w:t xml:space="preserve"> </w:t>
            </w:r>
            <w:r>
              <w:rPr>
                <w:rFonts w:eastAsia="SimSun" w:hint="eastAsia"/>
                <w:lang w:val="en-US"/>
              </w:rPr>
              <w:t>it is unnecessary for gNB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gNB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proofErr w:type="spellStart"/>
            <w:r>
              <w:rPr>
                <w:rFonts w:cs="Arial"/>
                <w:lang w:val="en-US" w:eastAsia="ko-KR"/>
              </w:rPr>
              <w:t>Futurewei</w:t>
            </w:r>
            <w:proofErr w:type="spellEnd"/>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39"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7036"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7036"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ED4375">
        <w:tc>
          <w:tcPr>
            <w:tcW w:w="1716"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39"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7036"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w:t>
            </w:r>
            <w:proofErr w:type="spellStart"/>
            <w:r>
              <w:rPr>
                <w:rFonts w:eastAsia="Malgun Gothic" w:cs="Arial"/>
                <w:lang w:val="en-US" w:eastAsia="ko-KR"/>
              </w:rPr>
              <w:t>o</w:t>
            </w:r>
            <w:proofErr w:type="spellEnd"/>
            <w:r>
              <w:rPr>
                <w:rFonts w:eastAsia="Malgun Gothic" w:cs="Arial"/>
                <w:lang w:val="en-US" w:eastAsia="ko-KR"/>
              </w:rPr>
              <w:t xml:space="preserve"> receive during the DTX non-active periods. </w:t>
            </w:r>
          </w:p>
        </w:tc>
      </w:tr>
      <w:tr w:rsidR="005E2A10" w:rsidRPr="00C47924" w14:paraId="4B1F42BF" w14:textId="77777777" w:rsidTr="00ED4375">
        <w:tc>
          <w:tcPr>
            <w:tcW w:w="1716" w:type="dxa"/>
            <w:shd w:val="clear" w:color="auto" w:fill="auto"/>
          </w:tcPr>
          <w:p w14:paraId="66479E50" w14:textId="0C45BE98" w:rsidR="005E2A10" w:rsidRDefault="005E2A10" w:rsidP="005E2A10">
            <w:pPr>
              <w:rPr>
                <w:rFonts w:eastAsia="Malgun Gothic" w:cs="Arial"/>
                <w:lang w:val="en-US" w:eastAsia="ko-KR"/>
              </w:rPr>
            </w:pPr>
            <w:r w:rsidRPr="00BA2EF2">
              <w:rPr>
                <w:rFonts w:eastAsia="Malgun Gothic" w:cs="Arial"/>
                <w:lang w:val="en-US" w:eastAsia="ko-KR"/>
              </w:rPr>
              <w:t>InterDigital</w:t>
            </w:r>
          </w:p>
        </w:tc>
        <w:tc>
          <w:tcPr>
            <w:tcW w:w="1139"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7036"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w:t>
            </w:r>
            <w:proofErr w:type="gramStart"/>
            <w:r>
              <w:rPr>
                <w:rFonts w:eastAsia="Malgun Gothic" w:cs="Arial"/>
                <w:lang w:val="en-US" w:eastAsia="ko-KR"/>
              </w:rPr>
              <w:t>impact</w:t>
            </w:r>
            <w:proofErr w:type="gramEnd"/>
            <w:r>
              <w:rPr>
                <w:rFonts w:eastAsia="Malgun Gothic" w:cs="Arial"/>
                <w:lang w:val="en-US" w:eastAsia="ko-KR"/>
              </w:rPr>
              <w:t xml:space="preserve"> UE QoS negatively, and this can be done by configuring the UE per SPS/CG config with whether transmissions can be made during the non-active period, i.e. to accommodate low-latency traffic (e.g. </w:t>
            </w:r>
            <w:proofErr w:type="spellStart"/>
            <w:r>
              <w:rPr>
                <w:rFonts w:eastAsia="Malgun Gothic" w:cs="Arial"/>
                <w:lang w:val="en-US" w:eastAsia="ko-KR"/>
              </w:rPr>
              <w:t>voip</w:t>
            </w:r>
            <w:proofErr w:type="spellEnd"/>
            <w:r>
              <w:rPr>
                <w:rFonts w:eastAsia="Malgun Gothic" w:cs="Arial"/>
                <w:lang w:val="en-US" w:eastAsia="ko-KR"/>
              </w:rPr>
              <w:t xml:space="preserve"> or emergency calls). </w:t>
            </w:r>
          </w:p>
          <w:p w14:paraId="376C26F4" w14:textId="3C9AE2E2" w:rsidR="005E2A10" w:rsidRDefault="005E2A10" w:rsidP="005E2A10">
            <w:pPr>
              <w:rPr>
                <w:rFonts w:eastAsia="Malgun Gothic" w:cs="Arial"/>
                <w:lang w:val="en-US" w:eastAsia="ko-KR"/>
              </w:rPr>
            </w:pPr>
            <w:r>
              <w:rPr>
                <w:rFonts w:eastAsia="Malgun Gothic" w:cs="Arial"/>
                <w:lang w:val="en-US" w:eastAsia="ko-KR"/>
              </w:rPr>
              <w:t>Option 3 includes Option 1, but Option 1 alone is affine as well.</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lastRenderedPageBreak/>
        <w:t>CG transmission during Cell DRX non-active period</w:t>
      </w:r>
    </w:p>
    <w:p w14:paraId="67B0D365" w14:textId="757D8B93" w:rsidR="002618BB" w:rsidRDefault="1BEF033C" w:rsidP="002618BB">
      <w:pPr>
        <w:rPr>
          <w:lang w:eastAsia="sv-SE"/>
        </w:rPr>
      </w:pPr>
      <w:proofErr w:type="gramStart"/>
      <w:r w:rsidRPr="014D2D22">
        <w:rPr>
          <w:lang w:eastAsia="sv-SE"/>
        </w:rPr>
        <w:t>Similar to</w:t>
      </w:r>
      <w:proofErr w:type="gramEnd"/>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w:t>
      </w:r>
      <w:proofErr w:type="gramStart"/>
      <w:r>
        <w:rPr>
          <w:lang w:eastAsia="sv-SE"/>
        </w:rPr>
        <w:t>e.g.</w:t>
      </w:r>
      <w:proofErr w:type="gramEnd"/>
      <w:r>
        <w:rPr>
          <w:lang w:eastAsia="sv-SE"/>
        </w:rPr>
        <w:t xml:space="preserve">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 we think delay sensitive traffic needs to be considered. But different from SPS, we think option 2 can't work (</w:t>
            </w:r>
            <w:proofErr w:type="gramStart"/>
            <w:r>
              <w:rPr>
                <w:rFonts w:cs="Arial"/>
                <w:lang w:val="en-US" w:eastAsia="ko-KR"/>
              </w:rPr>
              <w:t>i.e.</w:t>
            </w:r>
            <w:proofErr w:type="gramEnd"/>
            <w:r>
              <w:rPr>
                <w:rFonts w:cs="Arial"/>
                <w:lang w:val="en-US" w:eastAsia="ko-KR"/>
              </w:rPr>
              <w:t xml:space="preserv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 xml:space="preserve">choose to mute CG configurations </w:t>
            </w:r>
            <w:proofErr w:type="gramStart"/>
            <w:r w:rsidR="00C35FB6">
              <w:rPr>
                <w:rFonts w:cs="Arial"/>
                <w:lang w:val="en-US" w:eastAsia="ko-KR"/>
              </w:rPr>
              <w:t>whose</w:t>
            </w:r>
            <w:proofErr w:type="gramEnd"/>
            <w:r w:rsidR="00C35FB6">
              <w:rPr>
                <w:rFonts w:cs="Arial"/>
                <w:lang w:val="en-US" w:eastAsia="ko-KR"/>
              </w:rPr>
              <w:t xml:space="preserv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proofErr w:type="gramStart"/>
            <w:r>
              <w:rPr>
                <w:rFonts w:cs="Arial"/>
                <w:lang w:val="en-US" w:eastAsia="ko-KR"/>
              </w:rPr>
              <w:t>Similar to</w:t>
            </w:r>
            <w:proofErr w:type="gramEnd"/>
            <w:r>
              <w:rPr>
                <w:rFonts w:cs="Arial"/>
                <w:lang w:val="en-US" w:eastAsia="ko-KR"/>
              </w:rPr>
              <w:t xml:space="preserve">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 xml:space="preserve">This approach simplifies network configuration and reduces both, </w:t>
            </w:r>
            <w:proofErr w:type="gramStart"/>
            <w:r>
              <w:rPr>
                <w:rFonts w:cs="Arial"/>
                <w:lang w:val="en-US" w:eastAsia="ko-KR"/>
              </w:rPr>
              <w:t>network</w:t>
            </w:r>
            <w:proofErr w:type="gramEnd"/>
            <w:r>
              <w:rPr>
                <w:rFonts w:cs="Arial"/>
                <w:lang w:val="en-US" w:eastAsia="ko-KR"/>
              </w:rPr>
              <w:t xml:space="preserve">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w:t>
            </w:r>
            <w:r w:rsidRPr="00042CCD">
              <w:rPr>
                <w:rFonts w:cs="Arial"/>
                <w:lang w:val="en-US" w:eastAsia="ko-KR"/>
              </w:rPr>
              <w:lastRenderedPageBreak/>
              <w:t xml:space="preserve">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lastRenderedPageBreak/>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w:t>
            </w:r>
            <w:proofErr w:type="gramStart"/>
            <w:r w:rsidRPr="00042CCD">
              <w:rPr>
                <w:rFonts w:cs="Arial"/>
                <w:lang w:val="en-US" w:eastAsia="ko-KR"/>
              </w:rPr>
              <w:t>Similar to</w:t>
            </w:r>
            <w:proofErr w:type="gramEnd"/>
            <w:r w:rsidRPr="00042CCD">
              <w:rPr>
                <w:rFonts w:cs="Arial"/>
                <w:lang w:val="en-US" w:eastAsia="ko-KR"/>
              </w:rPr>
              <w:t xml:space="preserve">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w:t>
            </w:r>
            <w:proofErr w:type="gramStart"/>
            <w:r w:rsidRPr="00042CCD">
              <w:rPr>
                <w:rFonts w:cs="Arial"/>
                <w:lang w:val="en-US" w:eastAsia="ko-KR"/>
              </w:rPr>
              <w:t>have to</w:t>
            </w:r>
            <w:proofErr w:type="gramEnd"/>
            <w:r w:rsidRPr="00042CCD">
              <w:rPr>
                <w:rFonts w:cs="Arial"/>
                <w:lang w:val="en-US" w:eastAsia="ko-KR"/>
              </w:rPr>
              <w:t xml:space="preserve">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w:t>
            </w:r>
            <w:r w:rsidRPr="00042CCD">
              <w:rPr>
                <w:rFonts w:cs="Arial"/>
                <w:lang w:val="en-US" w:eastAsia="ko-KR"/>
              </w:rPr>
              <w:lastRenderedPageBreak/>
              <w:t xml:space="preserve">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lastRenderedPageBreak/>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proofErr w:type="gramStart"/>
            <w:r w:rsidRPr="00210D7B">
              <w:rPr>
                <w:rFonts w:cs="Arial"/>
                <w:lang w:eastAsia="ko-KR"/>
              </w:rPr>
              <w:t>Similar to</w:t>
            </w:r>
            <w:proofErr w:type="gramEnd"/>
            <w:r w:rsidRPr="00210D7B">
              <w:rPr>
                <w:rFonts w:cs="Arial"/>
                <w:lang w:eastAsia="ko-KR"/>
              </w:rPr>
              <w:t xml:space="preserve">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 xml:space="preserve">We agree to Apple. In addition to that, we think that the gNB may need to apply or not certain CG configurations in different Cell-DRX configurations, </w:t>
            </w:r>
            <w:proofErr w:type="gramStart"/>
            <w:r>
              <w:rPr>
                <w:rFonts w:cs="Arial"/>
                <w:lang w:val="en-US" w:eastAsia="ko-KR"/>
              </w:rPr>
              <w:t>similar to</w:t>
            </w:r>
            <w:proofErr w:type="gramEnd"/>
            <w:r>
              <w:rPr>
                <w:rFonts w:cs="Arial"/>
                <w:lang w:val="en-US" w:eastAsia="ko-KR"/>
              </w:rPr>
              <w:t xml:space="preserve">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gNB could control the mapping rule between the logical channel for URLLC and configured grant via configuring </w:t>
            </w:r>
            <w:proofErr w:type="spellStart"/>
            <w:r>
              <w:rPr>
                <w:i/>
                <w:iCs/>
              </w:rPr>
              <w:t>allowedCG</w:t>
            </w:r>
            <w:proofErr w:type="spellEnd"/>
            <w:r>
              <w:rPr>
                <w:i/>
                <w:iCs/>
              </w:rPr>
              <w:t>-List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proofErr w:type="spellStart"/>
            <w:r>
              <w:rPr>
                <w:i/>
                <w:lang w:eastAsia="ko-KR"/>
              </w:rPr>
              <w:t>configuredGrantTimer</w:t>
            </w:r>
            <w:proofErr w:type="spellEnd"/>
            <w:r>
              <w:rPr>
                <w:rFonts w:eastAsia="SimSun" w:hint="eastAsia"/>
                <w:lang w:val="en-US"/>
              </w:rPr>
              <w:t xml:space="preserve"> expires. </w:t>
            </w:r>
            <w:r>
              <w:rPr>
                <w:rFonts w:eastAsia="SimSun"/>
                <w:lang w:val="en-US"/>
              </w:rPr>
              <w:t xml:space="preserve">It’s feasible for gNB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w:t>
            </w:r>
            <w:proofErr w:type="gramStart"/>
            <w:r>
              <w:rPr>
                <w:rFonts w:eastAsia="SimSun" w:hint="eastAsia"/>
                <w:lang w:val="en-US"/>
              </w:rPr>
              <w:t>is</w:t>
            </w:r>
            <w:proofErr w:type="gramEnd"/>
            <w:r>
              <w:rPr>
                <w:rFonts w:eastAsia="SimSun" w:hint="eastAsia"/>
                <w:lang w:val="en-US"/>
              </w:rPr>
              <w:t xml:space="preserve">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gNB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proofErr w:type="spellStart"/>
            <w:r>
              <w:rPr>
                <w:rFonts w:cs="Arial"/>
                <w:lang w:val="en-US" w:eastAsia="ko-KR"/>
              </w:rPr>
              <w:t>Futurewei</w:t>
            </w:r>
            <w:proofErr w:type="spellEnd"/>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lastRenderedPageBreak/>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r w:rsidRPr="002E0B5E">
              <w:rPr>
                <w:rFonts w:eastAsia="Malgun Gothic" w:cs="Arial"/>
                <w:lang w:val="en-US" w:eastAsia="ko-KR"/>
              </w:rPr>
              <w:t>InterDigital</w:t>
            </w:r>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w:t>
      </w:r>
      <w:proofErr w:type="gramStart"/>
      <w:r w:rsidR="3DD734A4" w:rsidRPr="014D2D22">
        <w:rPr>
          <w:lang w:eastAsia="sv-SE"/>
        </w:rPr>
        <w:t>e.g.</w:t>
      </w:r>
      <w:proofErr w:type="gramEnd"/>
      <w:r w:rsidR="3DD734A4" w:rsidRPr="014D2D22">
        <w:rPr>
          <w:lang w:eastAsia="sv-SE"/>
        </w:rPr>
        <w:t xml:space="preserve">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xml:space="preserve">, </w:t>
      </w:r>
      <w:proofErr w:type="gramStart"/>
      <w:r w:rsidR="00E66873">
        <w:rPr>
          <w:lang w:eastAsia="sv-SE"/>
        </w:rPr>
        <w:t>e.g.</w:t>
      </w:r>
      <w:proofErr w:type="gramEnd"/>
      <w:r w:rsidR="00E66873">
        <w:rPr>
          <w:lang w:eastAsia="sv-SE"/>
        </w:rPr>
        <w:t xml:space="preserve">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w:t>
            </w:r>
            <w:proofErr w:type="gramStart"/>
            <w:r w:rsidR="00EF125B">
              <w:rPr>
                <w:rFonts w:cs="Arial"/>
                <w:lang w:val="en-US" w:eastAsia="ko-KR"/>
              </w:rPr>
              <w:t>e.g.</w:t>
            </w:r>
            <w:proofErr w:type="gramEnd"/>
            <w:r w:rsidR="00EF125B">
              <w:rPr>
                <w:rFonts w:cs="Arial"/>
                <w:lang w:val="en-US" w:eastAsia="ko-KR"/>
              </w:rPr>
              <w:t xml:space="preserve"> overload caused by RACH).</w:t>
            </w:r>
          </w:p>
          <w:p w14:paraId="7D997649" w14:textId="77777777" w:rsidR="00C6369A" w:rsidRDefault="00EE6251" w:rsidP="00DC328F">
            <w:pPr>
              <w:rPr>
                <w:rFonts w:cs="Arial"/>
                <w:lang w:val="en-US" w:eastAsia="ko-KR"/>
              </w:rPr>
            </w:pPr>
            <w:r>
              <w:rPr>
                <w:rFonts w:cs="Arial"/>
                <w:lang w:val="en-US" w:eastAsia="ko-KR"/>
              </w:rPr>
              <w:t xml:space="preserve">Then, </w:t>
            </w:r>
            <w:proofErr w:type="gramStart"/>
            <w:r>
              <w:rPr>
                <w:rFonts w:cs="Arial"/>
                <w:lang w:val="en-US" w:eastAsia="ko-KR"/>
              </w:rPr>
              <w:t>similar to</w:t>
            </w:r>
            <w:proofErr w:type="gramEnd"/>
            <w:r>
              <w:rPr>
                <w:rFonts w:cs="Arial"/>
                <w:lang w:val="en-US" w:eastAsia="ko-KR"/>
              </w:rPr>
              <w:t xml:space="preserve">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w:t>
            </w:r>
            <w:proofErr w:type="gramStart"/>
            <w:r w:rsidRPr="00D42DD3">
              <w:rPr>
                <w:rFonts w:cs="Arial"/>
                <w:lang w:val="en-US" w:eastAsia="ko-KR"/>
              </w:rPr>
              <w:t>data, but</w:t>
            </w:r>
            <w:proofErr w:type="gramEnd"/>
            <w:r w:rsidRPr="00D42DD3">
              <w:rPr>
                <w:rFonts w:cs="Arial"/>
                <w:lang w:val="en-US" w:eastAsia="ko-KR"/>
              </w:rPr>
              <w:t xml:space="preserve">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lastRenderedPageBreak/>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w:t>
            </w:r>
            <w:proofErr w:type="gramStart"/>
            <w:r>
              <w:rPr>
                <w:rFonts w:cs="Arial"/>
                <w:lang w:val="en-US" w:eastAsia="ko-KR"/>
              </w:rPr>
              <w:t>definitely better</w:t>
            </w:r>
            <w:proofErr w:type="gramEnd"/>
            <w:r>
              <w:rPr>
                <w:rFonts w:cs="Arial"/>
                <w:lang w:val="en-US" w:eastAsia="ko-KR"/>
              </w:rPr>
              <w:t xml:space="preserve">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r>
              <w:rPr>
                <w:rFonts w:eastAsia="SimSun" w:cs="Arial" w:hint="eastAsia"/>
                <w:lang w:val="en-US"/>
              </w:rPr>
              <w:t>gNB could bind the SR resource</w:t>
            </w:r>
            <w:r>
              <w:rPr>
                <w:rFonts w:eastAsia="SimSun" w:cs="Arial"/>
                <w:lang w:val="en-US"/>
              </w:rPr>
              <w:t>s</w:t>
            </w:r>
            <w:r>
              <w:rPr>
                <w:rFonts w:eastAsia="SimSun" w:cs="Arial" w:hint="eastAsia"/>
                <w:lang w:val="en-US"/>
              </w:rPr>
              <w:t xml:space="preserve"> with the logical channel for URLLC via </w:t>
            </w:r>
            <w:proofErr w:type="spellStart"/>
            <w:r>
              <w:rPr>
                <w:i/>
                <w:iCs/>
              </w:rPr>
              <w:t>schedulingRequestID</w:t>
            </w:r>
            <w:proofErr w:type="spellEnd"/>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gNB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proofErr w:type="gramStart"/>
            <w:r>
              <w:rPr>
                <w:rFonts w:eastAsia="SimSun" w:hint="eastAsia"/>
                <w:lang w:val="en-US"/>
              </w:rPr>
              <w:t>In order to</w:t>
            </w:r>
            <w:proofErr w:type="gramEnd"/>
            <w:r>
              <w:rPr>
                <w:rFonts w:eastAsia="SimSun" w:hint="eastAsia"/>
                <w:lang w:val="en-US"/>
              </w:rPr>
              <w:t xml:space="preserve"> obtain NES gain, gNB could guarantee those SR </w:t>
            </w:r>
            <w:r>
              <w:rPr>
                <w:lang w:eastAsia="sv-SE"/>
              </w:rPr>
              <w:t>occasions overlapping with Cell DRX non-active periods</w:t>
            </w:r>
            <w:r>
              <w:rPr>
                <w:rFonts w:eastAsia="SimSun" w:hint="eastAsia"/>
                <w:lang w:val="en-US"/>
              </w:rPr>
              <w:t xml:space="preserve"> are not for URLLC via the </w:t>
            </w:r>
            <w:r>
              <w:rPr>
                <w:rFonts w:eastAsia="SimSun" w:hint="eastAsia"/>
                <w:lang w:val="en-US"/>
              </w:rPr>
              <w:lastRenderedPageBreak/>
              <w:t xml:space="preserve">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proofErr w:type="spellStart"/>
            <w:r>
              <w:rPr>
                <w:rFonts w:cs="Arial"/>
                <w:lang w:val="en-US" w:eastAsia="ko-KR"/>
              </w:rPr>
              <w:lastRenderedPageBreak/>
              <w:t>Futurewei</w:t>
            </w:r>
            <w:proofErr w:type="spellEnd"/>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r w:rsidRPr="00670347">
              <w:rPr>
                <w:rFonts w:eastAsia="Malgun Gothic" w:cs="Arial"/>
                <w:lang w:val="en-US" w:eastAsia="ko-KR"/>
              </w:rPr>
              <w:t>InterDigital</w:t>
            </w:r>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 xml:space="preserve">during Cell DRX non-active </w:t>
      </w:r>
      <w:proofErr w:type="gramStart"/>
      <w:r>
        <w:rPr>
          <w:b/>
          <w:bCs/>
          <w:u w:val="single"/>
          <w:lang w:eastAsia="sv-SE"/>
        </w:rPr>
        <w:t>time</w:t>
      </w:r>
      <w:proofErr w:type="gramEnd"/>
    </w:p>
    <w:p w14:paraId="76A454C9" w14:textId="5F8C1854" w:rsidR="00CF0475" w:rsidRDefault="00031E70" w:rsidP="00B52A32">
      <w:pPr>
        <w:rPr>
          <w:lang w:eastAsia="sv-SE"/>
        </w:rPr>
      </w:pPr>
      <w:proofErr w:type="gramStart"/>
      <w:r>
        <w:rPr>
          <w:lang w:eastAsia="sv-SE"/>
        </w:rPr>
        <w:t>Assuming that</w:t>
      </w:r>
      <w:proofErr w:type="gramEnd"/>
      <w:r>
        <w:rPr>
          <w:lang w:eastAsia="sv-SE"/>
        </w:rPr>
        <w:t xml:space="preserve">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w:t>
      </w:r>
      <w:proofErr w:type="gramStart"/>
      <w:r w:rsidR="32CCB412" w:rsidRPr="014D2D22">
        <w:rPr>
          <w:lang w:eastAsia="sv-SE"/>
        </w:rPr>
        <w:t>and also</w:t>
      </w:r>
      <w:proofErr w:type="gramEnd"/>
      <w:r w:rsidR="32CCB412" w:rsidRPr="014D2D22">
        <w:rPr>
          <w:lang w:eastAsia="sv-SE"/>
        </w:rPr>
        <w:t xml:space="preserve">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w:t>
            </w:r>
            <w:proofErr w:type="gramStart"/>
            <w:r w:rsidR="00BE0C81">
              <w:rPr>
                <w:rFonts w:cs="Arial"/>
                <w:lang w:val="en-US" w:eastAsia="ko-KR"/>
              </w:rPr>
              <w:t>in order to</w:t>
            </w:r>
            <w:proofErr w:type="gramEnd"/>
            <w:r w:rsidR="00BE0C81">
              <w:rPr>
                <w:rFonts w:cs="Arial"/>
                <w:lang w:val="en-US" w:eastAsia="ko-KR"/>
              </w:rPr>
              <w:t xml:space="preserve">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w:t>
            </w:r>
            <w:proofErr w:type="gramStart"/>
            <w:r w:rsidR="001F4F51">
              <w:rPr>
                <w:rFonts w:cs="Arial"/>
                <w:lang w:val="en-US" w:eastAsia="ko-KR"/>
              </w:rPr>
              <w:t>i.e.</w:t>
            </w:r>
            <w:proofErr w:type="gramEnd"/>
            <w:r w:rsidR="001F4F51">
              <w:rPr>
                <w:rFonts w:cs="Arial"/>
                <w:lang w:val="en-US" w:eastAsia="ko-KR"/>
              </w:rPr>
              <w:t xml:space="preserv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system issue (</w:t>
            </w:r>
            <w:proofErr w:type="gramStart"/>
            <w:r w:rsidR="00A71304">
              <w:rPr>
                <w:rFonts w:cs="Arial"/>
                <w:lang w:val="en-US" w:eastAsia="ko-KR"/>
              </w:rPr>
              <w:t>e.g.</w:t>
            </w:r>
            <w:proofErr w:type="gramEnd"/>
            <w:r w:rsidR="00A71304">
              <w:rPr>
                <w:rFonts w:cs="Arial"/>
                <w:lang w:val="en-US" w:eastAsia="ko-KR"/>
              </w:rPr>
              <w:t xml:space="preserve">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gNB </w:t>
            </w:r>
            <w:proofErr w:type="gramStart"/>
            <w:r w:rsidRPr="00A45A5B">
              <w:rPr>
                <w:rFonts w:cs="Arial"/>
                <w:lang w:val="en-US" w:eastAsia="ko-KR"/>
              </w:rPr>
              <w:t>has to</w:t>
            </w:r>
            <w:proofErr w:type="gramEnd"/>
            <w:r w:rsidRPr="00A45A5B">
              <w:rPr>
                <w:rFonts w:cs="Arial"/>
                <w:lang w:val="en-US" w:eastAsia="ko-KR"/>
              </w:rPr>
              <w:t xml:space="preserve">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 xml:space="preserve">anyway </w:t>
            </w:r>
            <w:proofErr w:type="gramStart"/>
            <w:r>
              <w:rPr>
                <w:rFonts w:cs="Arial"/>
                <w:lang w:val="en-US" w:eastAsia="ko-KR"/>
              </w:rPr>
              <w:t>ha</w:t>
            </w:r>
            <w:r w:rsidRPr="00A45A5B">
              <w:rPr>
                <w:rFonts w:cs="Arial"/>
                <w:lang w:val="en-US" w:eastAsia="ko-KR"/>
              </w:rPr>
              <w:t>s to</w:t>
            </w:r>
            <w:proofErr w:type="gramEnd"/>
            <w:r w:rsidRPr="00A45A5B">
              <w:rPr>
                <w:rFonts w:cs="Arial"/>
                <w:lang w:val="en-US" w:eastAsia="ko-KR"/>
              </w:rPr>
              <w:t xml:space="preserve">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 xml:space="preserve">Network </w:t>
            </w:r>
            <w:proofErr w:type="gramStart"/>
            <w:r>
              <w:rPr>
                <w:rFonts w:cs="Arial"/>
                <w:lang w:val="en-US" w:eastAsia="ko-KR"/>
              </w:rPr>
              <w:t>has to</w:t>
            </w:r>
            <w:proofErr w:type="gramEnd"/>
            <w:r>
              <w:rPr>
                <w:rFonts w:cs="Arial"/>
                <w:lang w:val="en-US" w:eastAsia="ko-KR"/>
              </w:rPr>
              <w:t xml:space="preserve">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lastRenderedPageBreak/>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w:t>
            </w:r>
            <w:proofErr w:type="gramStart"/>
            <w:r>
              <w:rPr>
                <w:rFonts w:eastAsia="SimSun" w:cs="Arial"/>
                <w:lang w:val="en-US"/>
              </w:rPr>
              <w:t>and also</w:t>
            </w:r>
            <w:proofErr w:type="gramEnd"/>
            <w:r>
              <w:rPr>
                <w:rFonts w:eastAsia="SimSun" w:cs="Arial" w:hint="eastAsia"/>
                <w:lang w:val="en-US"/>
              </w:rPr>
              <w:t xml:space="preserve"> it </w:t>
            </w:r>
            <w:r>
              <w:rPr>
                <w:rFonts w:eastAsia="SimSun" w:cs="Arial"/>
                <w:lang w:val="en-US"/>
              </w:rPr>
              <w:t xml:space="preserve">would </w:t>
            </w:r>
            <w:r>
              <w:rPr>
                <w:rFonts w:eastAsia="SimSun" w:cs="Arial" w:hint="eastAsia"/>
                <w:lang w:val="en-US"/>
              </w:rPr>
              <w:t>wake up gNB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r>
              <w:rPr>
                <w:rFonts w:eastAsia="SimSun" w:cs="Arial" w:hint="eastAsia"/>
                <w:lang w:val="en-US"/>
              </w:rPr>
              <w:t>gNB</w:t>
            </w:r>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proofErr w:type="spellStart"/>
            <w:r>
              <w:rPr>
                <w:rFonts w:cs="Arial"/>
                <w:lang w:val="en-US" w:eastAsia="ko-KR"/>
              </w:rPr>
              <w:lastRenderedPageBreak/>
              <w:t>Futurewei</w:t>
            </w:r>
            <w:proofErr w:type="spellEnd"/>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r w:rsidR="00461DB6">
              <w:rPr>
                <w:rFonts w:eastAsia="SimSun" w:cs="Arial"/>
                <w:lang w:val="en-US"/>
              </w:rPr>
              <w:t xml:space="preserve">gNB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r w:rsidRPr="009A0F7F">
              <w:rPr>
                <w:rFonts w:eastAsia="Malgun Gothic" w:cs="Arial"/>
                <w:lang w:val="en-US" w:eastAsia="ko-KR"/>
              </w:rPr>
              <w:t>InterDigital</w:t>
            </w:r>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-active time, even if the UE is in C-DRX Active Time (</w:t>
      </w:r>
      <w:proofErr w:type="gramStart"/>
      <w:r w:rsidR="005A4093">
        <w:rPr>
          <w:lang w:eastAsia="sv-SE"/>
        </w:rPr>
        <w:t>i.e.</w:t>
      </w:r>
      <w:proofErr w:type="gramEnd"/>
      <w:r w:rsidR="005A4093">
        <w:rPr>
          <w:lang w:eastAsia="sv-SE"/>
        </w:rPr>
        <w:t xml:space="preserv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 xml:space="preserve">during Cell DTX non-active </w:t>
      </w:r>
      <w:proofErr w:type="gramStart"/>
      <w:r w:rsidR="22FEA985" w:rsidRPr="695C38C8">
        <w:rPr>
          <w:b/>
          <w:bCs/>
          <w:u w:val="single"/>
          <w:lang w:eastAsia="sv-SE"/>
        </w:rPr>
        <w:t>period</w:t>
      </w:r>
      <w:proofErr w:type="gramEnd"/>
    </w:p>
    <w:p w14:paraId="403B7F53" w14:textId="78032953" w:rsidR="006854CC" w:rsidRDefault="006854CC" w:rsidP="006854CC">
      <w:pPr>
        <w:pStyle w:val="ListParagraph"/>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w:t>
      </w:r>
      <w:proofErr w:type="gramStart"/>
      <w:r w:rsidR="00850964">
        <w:rPr>
          <w:b/>
          <w:bCs/>
          <w:u w:val="single"/>
          <w:lang w:eastAsia="sv-SE"/>
        </w:rPr>
        <w:t>period</w:t>
      </w:r>
      <w:proofErr w:type="gramEnd"/>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w:t>
      </w:r>
      <w:proofErr w:type="gramStart"/>
      <w:r w:rsidR="0070675E">
        <w:rPr>
          <w:lang w:eastAsia="sv-SE"/>
        </w:rPr>
        <w:t>e.g.</w:t>
      </w:r>
      <w:proofErr w:type="gramEnd"/>
      <w:r w:rsidR="0070675E">
        <w:rPr>
          <w:lang w:eastAsia="sv-SE"/>
        </w:rPr>
        <w:t xml:space="preserve">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lastRenderedPageBreak/>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w:t>
            </w:r>
            <w:proofErr w:type="gramStart"/>
            <w:r>
              <w:rPr>
                <w:rFonts w:cs="Arial"/>
                <w:lang w:val="en-US" w:eastAsia="ko-KR"/>
              </w:rPr>
              <w:t>e.g.</w:t>
            </w:r>
            <w:proofErr w:type="gramEnd"/>
            <w:r>
              <w:rPr>
                <w:rFonts w:cs="Arial"/>
                <w:lang w:val="en-US" w:eastAsia="ko-KR"/>
              </w:rPr>
              <w:t xml:space="preserve">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lastRenderedPageBreak/>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w:t>
            </w:r>
            <w:proofErr w:type="gramStart"/>
            <w:r w:rsidRPr="00AB654B">
              <w:rPr>
                <w:lang w:eastAsia="sv-SE"/>
              </w:rPr>
              <w:t>and also</w:t>
            </w:r>
            <w:proofErr w:type="gramEnd"/>
            <w:r w:rsidRPr="00AB654B">
              <w:rPr>
                <w:lang w:eastAsia="sv-SE"/>
              </w:rPr>
              <w:t xml:space="preserve">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 xml:space="preserve">Apple’s proposal can be a first step but we assume that UEs in C-DRX state on a NES cell will be a common </w:t>
            </w:r>
            <w:proofErr w:type="gramStart"/>
            <w:r>
              <w:rPr>
                <w:rFonts w:cs="Arial"/>
                <w:lang w:val="en-US" w:eastAsia="ko-KR"/>
              </w:rPr>
              <w:t>scenario</w:t>
            </w:r>
            <w:proofErr w:type="gramEnd"/>
            <w:r>
              <w:rPr>
                <w:rFonts w:cs="Arial"/>
                <w:lang w:val="en-US" w:eastAsia="ko-KR"/>
              </w:rPr>
              <w:t xml:space="preserve">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gNB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w:t>
            </w:r>
            <w:r>
              <w:rPr>
                <w:rFonts w:cs="Arial"/>
                <w:lang w:val="en-US" w:eastAsia="ko-KR"/>
              </w:rPr>
              <w:lastRenderedPageBreak/>
              <w:t xml:space="preserve">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lastRenderedPageBreak/>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gNB knows this </w:t>
            </w:r>
            <w:r w:rsidR="00066FE7">
              <w:rPr>
                <w:rFonts w:eastAsia="Malgun Gothic" w:cs="Arial"/>
                <w:lang w:val="en-US" w:eastAsia="ko-KR"/>
              </w:rPr>
              <w:t xml:space="preserve">KPI and would take it into account, </w:t>
            </w:r>
            <w:proofErr w:type="gramStart"/>
            <w:r w:rsidR="00066FE7">
              <w:rPr>
                <w:rFonts w:eastAsia="Malgun Gothic" w:cs="Arial"/>
                <w:lang w:val="en-US" w:eastAsia="ko-KR"/>
              </w:rPr>
              <w:t>i.e.</w:t>
            </w:r>
            <w:proofErr w:type="gramEnd"/>
            <w:r w:rsidR="00066FE7">
              <w:rPr>
                <w:rFonts w:eastAsia="Malgun Gothic" w:cs="Arial"/>
                <w:lang w:val="en-US" w:eastAsia="ko-KR"/>
              </w:rPr>
              <w:t xml:space="preserv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w:t>
            </w:r>
            <w:proofErr w:type="gramStart"/>
            <w:r w:rsidRPr="001B5471">
              <w:rPr>
                <w:rFonts w:cs="Arial"/>
                <w:lang w:val="en-US" w:eastAsia="ko-KR"/>
              </w:rPr>
              <w:t>312][</w:t>
            </w:r>
            <w:proofErr w:type="gramEnd"/>
            <w:r w:rsidRPr="001B5471">
              <w:rPr>
                <w:rFonts w:cs="Arial"/>
                <w:lang w:val="en-US" w:eastAsia="ko-KR"/>
              </w:rPr>
              <w:t xml:space="preserve">NES], further discussion may be needed when UE is in CDRX active time. </w:t>
            </w:r>
            <w:proofErr w:type="gramStart"/>
            <w:r w:rsidRPr="001B5471">
              <w:rPr>
                <w:rFonts w:cs="Arial"/>
                <w:lang w:val="en-US" w:eastAsia="ko-KR"/>
              </w:rPr>
              <w:t>So</w:t>
            </w:r>
            <w:proofErr w:type="gramEnd"/>
            <w:r w:rsidRPr="001B5471">
              <w:rPr>
                <w:rFonts w:cs="Arial"/>
                <w:lang w:val="en-US" w:eastAsia="ko-KR"/>
              </w:rPr>
              <w:t xml:space="preserve">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gNB does not schedule UE-specific dynamic grants/assignments during cell DTX non-active </w:t>
            </w:r>
            <w:proofErr w:type="gramStart"/>
            <w:r w:rsidRPr="001B5471">
              <w:rPr>
                <w:rFonts w:cs="Arial"/>
                <w:lang w:val="en-US" w:eastAsia="ko-KR"/>
              </w:rPr>
              <w:t>periods</w:t>
            </w:r>
            <w:proofErr w:type="gramEnd"/>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gramStart"/>
            <w:r>
              <w:rPr>
                <w:rFonts w:cs="Arial"/>
                <w:lang w:val="en-US" w:eastAsia="ko-KR"/>
              </w:rPr>
              <w:t>gNB</w:t>
            </w:r>
            <w:proofErr w:type="gramEnd"/>
            <w:r>
              <w:rPr>
                <w:rFonts w:cs="Arial"/>
                <w:lang w:val="en-US" w:eastAsia="ko-KR"/>
              </w:rPr>
              <w:t xml:space="preserve">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w:t>
            </w:r>
            <w:proofErr w:type="gramStart"/>
            <w:r>
              <w:rPr>
                <w:rFonts w:eastAsia="Malgun Gothic" w:cs="Arial"/>
                <w:lang w:val="en-US" w:eastAsia="ko-KR"/>
              </w:rPr>
              <w:t>So</w:t>
            </w:r>
            <w:proofErr w:type="gramEnd"/>
            <w:r>
              <w:rPr>
                <w:rFonts w:eastAsia="Malgun Gothic" w:cs="Arial"/>
                <w:lang w:val="en-US" w:eastAsia="ko-KR"/>
              </w:rPr>
              <w:t xml:space="preserve">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 xml:space="preserve">That </w:t>
            </w:r>
            <w:proofErr w:type="gramStart"/>
            <w:r>
              <w:rPr>
                <w:rFonts w:cs="Arial"/>
                <w:lang w:val="en-US" w:eastAsia="ko-KR"/>
              </w:rPr>
              <w:t>said,  we</w:t>
            </w:r>
            <w:proofErr w:type="gramEnd"/>
            <w:r>
              <w:rPr>
                <w:rFonts w:cs="Arial"/>
                <w:lang w:val="en-US" w:eastAsia="ko-KR"/>
              </w:rPr>
              <w:t xml:space="preserve"> have the following understanding:</w:t>
            </w:r>
          </w:p>
          <w:p w14:paraId="53E8FA4E" w14:textId="77777777" w:rsidR="0030220A" w:rsidRDefault="0030220A" w:rsidP="0030220A">
            <w:pPr>
              <w:pStyle w:val="ListParagraph"/>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ListParagraph"/>
              <w:numPr>
                <w:ilvl w:val="0"/>
                <w:numId w:val="40"/>
              </w:numPr>
              <w:rPr>
                <w:rFonts w:cs="Arial"/>
                <w:lang w:val="en-US" w:eastAsia="ko-KR"/>
              </w:rPr>
            </w:pPr>
            <w:r>
              <w:rPr>
                <w:rFonts w:cs="Arial"/>
                <w:lang w:val="en-US" w:eastAsia="ko-KR"/>
              </w:rPr>
              <w:t xml:space="preserve">A UE should not need to keep track whether the cell or other UEs are </w:t>
            </w:r>
            <w:proofErr w:type="gramStart"/>
            <w:r>
              <w:rPr>
                <w:rFonts w:cs="Arial"/>
                <w:lang w:val="en-US" w:eastAsia="ko-KR"/>
              </w:rPr>
              <w:t>active</w:t>
            </w:r>
            <w:proofErr w:type="gramEnd"/>
          </w:p>
          <w:p w14:paraId="1CF5BA91" w14:textId="77777777" w:rsidR="0030220A" w:rsidRDefault="0030220A" w:rsidP="0030220A">
            <w:pPr>
              <w:pStyle w:val="ListParagraph"/>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w:t>
            </w:r>
            <w:r w:rsidRPr="0030220A">
              <w:rPr>
                <w:rFonts w:cs="Arial"/>
                <w:lang w:val="en-US" w:eastAsia="ko-KR"/>
              </w:rPr>
              <w:lastRenderedPageBreak/>
              <w:t xml:space="preserve">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proofErr w:type="gramStart"/>
            <w:r>
              <w:rPr>
                <w:rFonts w:cs="Arial"/>
                <w:lang w:val="en-US" w:eastAsia="ko-KR"/>
              </w:rPr>
              <w:t>So</w:t>
            </w:r>
            <w:proofErr w:type="gramEnd"/>
            <w:r>
              <w:rPr>
                <w:rFonts w:cs="Arial"/>
                <w:lang w:val="en-US" w:eastAsia="ko-KR"/>
              </w:rPr>
              <w:t xml:space="preserve">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lastRenderedPageBreak/>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 xml:space="preserve">Secondly, we think it may be not so suitable to </w:t>
            </w:r>
            <w:proofErr w:type="gramStart"/>
            <w:r>
              <w:rPr>
                <w:rFonts w:eastAsia="Malgun Gothic" w:cs="Arial"/>
                <w:lang w:val="en-US"/>
              </w:rPr>
              <w:t>say</w:t>
            </w:r>
            <w:proofErr w:type="gramEnd"/>
            <w:r>
              <w:rPr>
                <w:rFonts w:eastAsia="Malgun Gothic" w:cs="Arial"/>
                <w:lang w:val="en-US"/>
              </w:rPr>
              <w:t xml:space="preserve">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 xml:space="preserve">t </w:t>
            </w:r>
            <w:proofErr w:type="gramStart"/>
            <w:r>
              <w:rPr>
                <w:rFonts w:eastAsia="Malgun Gothic" w:cs="Arial" w:hint="eastAsia"/>
                <w:lang w:val="en-US"/>
              </w:rPr>
              <w:t>arrive</w:t>
            </w:r>
            <w:proofErr w:type="gramEnd"/>
            <w:r>
              <w:rPr>
                <w:rFonts w:eastAsia="Malgun Gothic" w:cs="Arial" w:hint="eastAsia"/>
                <w:lang w:val="en-US"/>
              </w:rPr>
              <w:t xml:space="preser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proofErr w:type="gramStart"/>
            <w:r>
              <w:rPr>
                <w:rFonts w:eastAsia="Malgun Gothic" w:cs="Arial"/>
                <w:lang w:val="en-US"/>
              </w:rPr>
              <w:t>So</w:t>
            </w:r>
            <w:proofErr w:type="gramEnd"/>
            <w:r>
              <w:rPr>
                <w:rFonts w:eastAsia="Malgun Gothic" w:cs="Arial"/>
                <w:lang w:val="en-US"/>
              </w:rPr>
              <w:t xml:space="preserve"> o</w:t>
            </w:r>
            <w:r w:rsidR="001F6483">
              <w:rPr>
                <w:rFonts w:eastAsia="Malgun Gothic" w:cs="Arial"/>
                <w:lang w:val="en-US"/>
              </w:rPr>
              <w:t>ur wording suggestion is that:</w:t>
            </w:r>
          </w:p>
          <w:p w14:paraId="0B46E78B" w14:textId="7E714F42" w:rsidR="001F6483" w:rsidRDefault="001F6483" w:rsidP="001F6483">
            <w:pPr>
              <w:pStyle w:val="ListParagraph"/>
              <w:numPr>
                <w:ilvl w:val="0"/>
                <w:numId w:val="18"/>
              </w:numPr>
              <w:rPr>
                <w:lang w:eastAsia="sv-SE"/>
              </w:rPr>
            </w:pPr>
            <w:r>
              <w:rPr>
                <w:lang w:eastAsia="sv-SE"/>
              </w:rPr>
              <w:t>Option 1: UE doesn’t monitor PDCCH for dynamic grants/assignments during Cell DTX non-active, even if the UE is in C-DRX Active time</w:t>
            </w:r>
            <w:del w:id="2"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ListParagraph"/>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r w:rsidRPr="00FC136F">
              <w:rPr>
                <w:rFonts w:eastAsia="Malgun Gothic" w:cs="Arial"/>
                <w:lang w:val="en-US" w:eastAsia="ko-KR"/>
              </w:rPr>
              <w:t>InterDigital</w:t>
            </w:r>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handling latency critical data can be addressed by some options in Q1/2/3. </w:t>
            </w:r>
          </w:p>
        </w:tc>
      </w:tr>
    </w:tbl>
    <w:p w14:paraId="31CC79CE" w14:textId="4BA5833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w:t>
            </w:r>
            <w:proofErr w:type="gramStart"/>
            <w:r w:rsidRPr="00481A7D">
              <w:rPr>
                <w:rFonts w:cs="Arial"/>
                <w:lang w:val="en-US" w:eastAsia="ko-KR"/>
              </w:rPr>
              <w:t>similar to</w:t>
            </w:r>
            <w:proofErr w:type="gramEnd"/>
            <w:r w:rsidRPr="00481A7D">
              <w:rPr>
                <w:rFonts w:cs="Arial"/>
                <w:lang w:val="en-US" w:eastAsia="ko-KR"/>
              </w:rPr>
              <w:t xml:space="preserve">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lastRenderedPageBreak/>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ListParagraph"/>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w:t>
            </w:r>
            <w:proofErr w:type="gramStart"/>
            <w:r w:rsidR="000B7528" w:rsidRPr="00344098">
              <w:rPr>
                <w:rFonts w:cs="Arial"/>
                <w:color w:val="000000" w:themeColor="text1"/>
                <w:lang w:eastAsia="ko-KR"/>
              </w:rPr>
              <w:t>i.e.</w:t>
            </w:r>
            <w:proofErr w:type="gramEnd"/>
            <w:r w:rsidR="000B7528" w:rsidRPr="00344098">
              <w:rPr>
                <w:rFonts w:cs="Arial"/>
                <w:color w:val="000000" w:themeColor="text1"/>
                <w:lang w:eastAsia="ko-KR"/>
              </w:rPr>
              <w:t xml:space="preserv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ListParagraph"/>
              <w:numPr>
                <w:ilvl w:val="0"/>
                <w:numId w:val="39"/>
              </w:numPr>
              <w:rPr>
                <w:rFonts w:cs="Arial"/>
                <w:lang w:val="en-US" w:eastAsia="ko-KR"/>
              </w:rPr>
            </w:pPr>
            <w:r w:rsidRPr="00344098">
              <w:rPr>
                <w:rFonts w:cs="Arial"/>
                <w:color w:val="000000" w:themeColor="text1"/>
                <w:lang w:eastAsia="ko-KR"/>
              </w:rPr>
              <w:t>While for retransmission of CG or SPS, we think it should be FFS (</w:t>
            </w:r>
            <w:proofErr w:type="gramStart"/>
            <w:r w:rsidRPr="00344098">
              <w:rPr>
                <w:rFonts w:cs="Arial"/>
                <w:color w:val="000000" w:themeColor="text1"/>
                <w:lang w:eastAsia="ko-KR"/>
              </w:rPr>
              <w:t>i.e.</w:t>
            </w:r>
            <w:proofErr w:type="gramEnd"/>
            <w:r w:rsidRPr="00344098">
              <w:rPr>
                <w:rFonts w:cs="Arial"/>
                <w:color w:val="000000" w:themeColor="text1"/>
                <w:lang w:eastAsia="ko-KR"/>
              </w:rPr>
              <w:t xml:space="preserv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w:t>
            </w:r>
            <w:proofErr w:type="gramStart"/>
            <w:r w:rsidRPr="000D53DD">
              <w:rPr>
                <w:rFonts w:eastAsia="DengXian" w:cs="Arial"/>
                <w:lang w:val="en-US"/>
              </w:rPr>
              <w:t>But,</w:t>
            </w:r>
            <w:proofErr w:type="gramEnd"/>
            <w:r w:rsidRPr="000D53DD">
              <w:rPr>
                <w:rFonts w:eastAsia="DengXian" w:cs="Arial"/>
                <w:lang w:val="en-US"/>
              </w:rPr>
              <w:t xml:space="preserve">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lastRenderedPageBreak/>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lastRenderedPageBreak/>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proofErr w:type="gramStart"/>
            <w:r>
              <w:rPr>
                <w:rFonts w:cs="Arial"/>
                <w:lang w:val="en-US" w:eastAsia="ko-KR"/>
              </w:rPr>
              <w:t>As long as</w:t>
            </w:r>
            <w:proofErr w:type="gramEnd"/>
            <w:r>
              <w:rPr>
                <w:rFonts w:cs="Arial"/>
                <w:lang w:val="en-US" w:eastAsia="ko-KR"/>
              </w:rPr>
              <w:t xml:space="preserve">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w:t>
            </w:r>
            <w:proofErr w:type="gramStart"/>
            <w:r>
              <w:rPr>
                <w:rFonts w:eastAsia="Malgun Gothic" w:cs="Arial"/>
                <w:lang w:val="en-US" w:eastAsia="ko-KR"/>
              </w:rPr>
              <w:t>of</w:t>
            </w:r>
            <w:proofErr w:type="gramEnd"/>
            <w:r>
              <w:rPr>
                <w:rFonts w:eastAsia="Malgun Gothic" w:cs="Arial"/>
                <w:lang w:val="en-US" w:eastAsia="ko-KR"/>
              </w:rPr>
              <w:t xml:space="preserve">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 xml:space="preserve">As stated in Q5, we should separately evaluate this issue in two different scenarios, </w:t>
            </w:r>
            <w:proofErr w:type="gramStart"/>
            <w:r>
              <w:rPr>
                <w:rFonts w:eastAsia="Malgun Gothic" w:cs="Arial"/>
                <w:lang w:val="en-US" w:eastAsia="ko-KR"/>
              </w:rPr>
              <w:t>i.e.</w:t>
            </w:r>
            <w:proofErr w:type="gramEnd"/>
            <w:r>
              <w:rPr>
                <w:rFonts w:eastAsia="Malgun Gothic" w:cs="Arial"/>
                <w:lang w:val="en-US" w:eastAsia="ko-KR"/>
              </w:rPr>
              <w:t xml:space="preserv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proofErr w:type="spellStart"/>
            <w:r>
              <w:rPr>
                <w:rFonts w:cs="Arial"/>
                <w:lang w:val="en-US" w:eastAsia="ko-KR"/>
              </w:rPr>
              <w:t>Futurewei</w:t>
            </w:r>
            <w:proofErr w:type="spellEnd"/>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0C941DA8" w:rsidR="00B40900" w:rsidRPr="00B40900" w:rsidRDefault="00B40900" w:rsidP="008D6FBD">
            <w:pPr>
              <w:rPr>
                <w:rFonts w:eastAsia="Malgun Gothic" w:cs="Arial"/>
                <w:lang w:val="en-US" w:eastAsia="ko-KR"/>
              </w:rPr>
            </w:pPr>
            <w:r>
              <w:rPr>
                <w:rFonts w:eastAsia="Malgun Gothic" w:cs="Arial" w:hint="eastAsia"/>
                <w:lang w:val="en-US" w:eastAsia="ko-KR"/>
              </w:rPr>
              <w:t>LGE</w:t>
            </w:r>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r w:rsidRPr="00390C62">
              <w:rPr>
                <w:rFonts w:eastAsia="Malgun Gothic" w:cs="Arial"/>
                <w:lang w:val="en-US" w:eastAsia="ko-KR"/>
              </w:rPr>
              <w:t>InterDigital</w:t>
            </w:r>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For dynamic retransmissions, it is much simpler to rely on existing C-DRX framework (</w:t>
            </w:r>
            <w:proofErr w:type="gramStart"/>
            <w:r>
              <w:rPr>
                <w:rFonts w:eastAsia="Malgun Gothic" w:cs="Arial"/>
                <w:lang w:val="en-US" w:eastAsia="ko-KR"/>
              </w:rPr>
              <w:t>i.e.</w:t>
            </w:r>
            <w:proofErr w:type="gramEnd"/>
            <w:r>
              <w:rPr>
                <w:rFonts w:eastAsia="Malgun Gothic" w:cs="Arial"/>
                <w:lang w:val="en-US" w:eastAsia="ko-KR"/>
              </w:rPr>
              <w:t xml:space="preserve"> monitoring PDCCH during </w:t>
            </w:r>
            <w:r w:rsidRPr="00C55044">
              <w:rPr>
                <w:lang w:eastAsia="sv-SE"/>
              </w:rPr>
              <w:t>drx-RetransmissionTimer</w:t>
            </w:r>
            <w:r>
              <w:rPr>
                <w:lang w:eastAsia="sv-SE"/>
              </w:rPr>
              <w:t>)</w:t>
            </w:r>
            <w:r>
              <w:rPr>
                <w:rFonts w:eastAsia="Malgun Gothic" w:cs="Arial"/>
                <w:lang w:val="en-US" w:eastAsia="ko-KR"/>
              </w:rPr>
              <w:t xml:space="preserve"> to allow pending transmissions to finish. Retransmissions can otherwise be delayed over long cycles and require designing new </w:t>
            </w:r>
            <w:r>
              <w:rPr>
                <w:rFonts w:cs="Arial"/>
                <w:lang w:val="en-US" w:eastAsia="ko-KR"/>
              </w:rPr>
              <w:t>different schemes to determine the timing of retransmission scheduling.</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 xml:space="preserve">non-active </w:t>
      </w:r>
      <w:proofErr w:type="gramStart"/>
      <w:r w:rsidR="00EC47A8">
        <w:rPr>
          <w:b/>
          <w:bCs/>
          <w:u w:val="single"/>
          <w:lang w:eastAsia="sv-SE"/>
        </w:rPr>
        <w:t>period</w:t>
      </w:r>
      <w:proofErr w:type="gramEnd"/>
      <w:r>
        <w:rPr>
          <w:b/>
          <w:bCs/>
          <w:u w:val="single"/>
          <w:lang w:eastAsia="sv-SE"/>
        </w:rPr>
        <w:t xml:space="preserve"> </w:t>
      </w:r>
    </w:p>
    <w:p w14:paraId="14E89B5E" w14:textId="77777777" w:rsidR="007959E3" w:rsidRDefault="00147715" w:rsidP="00FC1783">
      <w:r>
        <w:lastRenderedPageBreak/>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gNB implementation to avoid the issue, </w:t>
      </w:r>
      <w:proofErr w:type="gramStart"/>
      <w:r w:rsidR="00F56F3D" w:rsidRPr="00F56F3D">
        <w:t>e.g.</w:t>
      </w:r>
      <w:proofErr w:type="gramEnd"/>
      <w:r w:rsidR="00F56F3D" w:rsidRPr="00F56F3D">
        <w:t xml:space="preserve">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Option 3 (</w:t>
            </w:r>
            <w:proofErr w:type="gramStart"/>
            <w:r w:rsidR="005D1947">
              <w:t>i.e.</w:t>
            </w:r>
            <w:proofErr w:type="gramEnd"/>
            <w:r w:rsidR="005D1947">
              <w:t xml:space="preserv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w:t>
            </w:r>
            <w:proofErr w:type="gramStart"/>
            <w:r>
              <w:t>tell</w:t>
            </w:r>
            <w:proofErr w:type="gramEnd"/>
            <w:r>
              <w:t xml:space="preserve"> about the UE behaviour: does option 3 mean UE ignores PDCCH during non-active period? For us, option 3 does not contradict option 1, </w:t>
            </w:r>
            <w:proofErr w:type="gramStart"/>
            <w:r>
              <w:t>i.e.</w:t>
            </w:r>
            <w:proofErr w:type="gramEnd"/>
            <w:r>
              <w:t xml:space="preserv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DengXian"/>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lastRenderedPageBreak/>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gNB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DengXian" w:cs="Arial"/>
                <w:lang w:val="en-US"/>
              </w:rPr>
              <w:t xml:space="preserve">G-PUSCH in Cell DRX non-active periods. </w:t>
            </w:r>
            <w:proofErr w:type="gramStart"/>
            <w:r>
              <w:rPr>
                <w:rFonts w:eastAsia="DengXian" w:cs="Arial"/>
                <w:lang w:val="en-US"/>
              </w:rPr>
              <w:t>So</w:t>
            </w:r>
            <w:proofErr w:type="gramEnd"/>
            <w:r>
              <w:rPr>
                <w:rFonts w:eastAsia="DengXian" w:cs="Arial"/>
                <w:lang w:val="en-US"/>
              </w:rPr>
              <w:t xml:space="preserve">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DengXian" w:cs="Arial"/>
                <w:lang w:val="en-US"/>
              </w:rPr>
              <w:t>e</w:t>
            </w:r>
            <w:proofErr w:type="spellEnd"/>
            <w:r>
              <w:rPr>
                <w:rFonts w:eastAsia="DengXian"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PUSCH transmission does not happen in cell DRX non-active period. Then, there is no issue. The 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r w:rsidRPr="00BF4EAB">
              <w:rPr>
                <w:rFonts w:eastAsia="Malgun Gothic" w:cs="Arial"/>
                <w:lang w:val="en-US" w:eastAsia="ko-KR"/>
              </w:rPr>
              <w:lastRenderedPageBreak/>
              <w:t>InterDigital</w:t>
            </w:r>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w:t>
            </w:r>
            <w:proofErr w:type="gramStart"/>
            <w:r>
              <w:rPr>
                <w:rFonts w:eastAsia="Malgun Gothic" w:cs="Arial"/>
                <w:lang w:val="en-US" w:eastAsia="ko-KR"/>
              </w:rPr>
              <w:t>e.g.</w:t>
            </w:r>
            <w:proofErr w:type="gramEnd"/>
            <w:r>
              <w:rPr>
                <w:rFonts w:eastAsia="Malgun Gothic" w:cs="Arial"/>
                <w:lang w:val="en-US" w:eastAsia="ko-KR"/>
              </w:rPr>
              <w:t xml:space="preserve"> especially if dynamic retransmissions are allowed during the non-active period) and doesn’t not necessary conflict with option 3 which describes the gNB behavior.</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w:t>
      </w:r>
      <w:proofErr w:type="gramStart"/>
      <w:r>
        <w:rPr>
          <w:b/>
          <w:bCs/>
          <w:u w:val="single"/>
          <w:lang w:eastAsia="sv-SE"/>
        </w:rPr>
        <w:t>period</w:t>
      </w:r>
      <w:proofErr w:type="gramEnd"/>
      <w:r>
        <w:rPr>
          <w:b/>
          <w:bCs/>
          <w:u w:val="single"/>
          <w:lang w:eastAsia="sv-SE"/>
        </w:rPr>
        <w:t xml:space="preserve">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gNB implementation to avoid the issue, </w:t>
      </w:r>
      <w:proofErr w:type="gramStart"/>
      <w:r w:rsidRPr="00F56F3D">
        <w:t>e.g.</w:t>
      </w:r>
      <w:proofErr w:type="gramEnd"/>
      <w:r w:rsidRPr="00F56F3D">
        <w:t xml:space="preserve">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w:t>
            </w:r>
            <w:proofErr w:type="gramStart"/>
            <w:r w:rsidRPr="00F80B07">
              <w:rPr>
                <w:rFonts w:cs="Arial"/>
                <w:lang w:eastAsia="ko-KR"/>
              </w:rPr>
              <w:t>e.g.</w:t>
            </w:r>
            <w:proofErr w:type="gramEnd"/>
            <w:r w:rsidRPr="00F80B07">
              <w:rPr>
                <w:rFonts w:cs="Arial"/>
                <w:lang w:eastAsia="ko-KR"/>
              </w:rPr>
              <w:t>”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lastRenderedPageBreak/>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proofErr w:type="gramStart"/>
            <w:r>
              <w:rPr>
                <w:rFonts w:eastAsia="Malgun Gothic" w:cs="Arial"/>
                <w:lang w:val="en-US"/>
              </w:rPr>
              <w:t>Similar to</w:t>
            </w:r>
            <w:proofErr w:type="gramEnd"/>
            <w:r>
              <w:rPr>
                <w:rFonts w:eastAsia="Malgun Gothic" w:cs="Arial"/>
                <w:lang w:val="en-US"/>
              </w:rPr>
              <w:t xml:space="preserve">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bl>
    <w:p w14:paraId="71858939" w14:textId="5D4C39A6"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00000"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lastRenderedPageBreak/>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1BB2" w14:textId="77777777" w:rsidR="00736066" w:rsidRDefault="00736066">
      <w:pPr>
        <w:spacing w:after="0"/>
      </w:pPr>
      <w:r>
        <w:separator/>
      </w:r>
    </w:p>
  </w:endnote>
  <w:endnote w:type="continuationSeparator" w:id="0">
    <w:p w14:paraId="52ED85FB" w14:textId="77777777" w:rsidR="00736066" w:rsidRDefault="00736066">
      <w:pPr>
        <w:spacing w:after="0"/>
      </w:pPr>
      <w:r>
        <w:continuationSeparator/>
      </w:r>
    </w:p>
  </w:endnote>
  <w:endnote w:type="continuationNotice" w:id="1">
    <w:p w14:paraId="30C0718E" w14:textId="77777777" w:rsidR="00736066" w:rsidRDefault="007360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5D0" w14:textId="77777777" w:rsidR="009A76AF" w:rsidRDefault="009A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015">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015">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1FD5" w14:textId="77777777" w:rsidR="009A76AF" w:rsidRDefault="009A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4FBD" w14:textId="77777777" w:rsidR="00736066" w:rsidRDefault="00736066">
      <w:pPr>
        <w:spacing w:after="0"/>
      </w:pPr>
      <w:r>
        <w:separator/>
      </w:r>
    </w:p>
  </w:footnote>
  <w:footnote w:type="continuationSeparator" w:id="0">
    <w:p w14:paraId="301EB28C" w14:textId="77777777" w:rsidR="00736066" w:rsidRDefault="00736066">
      <w:pPr>
        <w:spacing w:after="0"/>
      </w:pPr>
      <w:r>
        <w:continuationSeparator/>
      </w:r>
    </w:p>
  </w:footnote>
  <w:footnote w:type="continuationNotice" w:id="1">
    <w:p w14:paraId="3C3C6163" w14:textId="77777777" w:rsidR="00736066" w:rsidRDefault="007360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7E58" w14:textId="77777777" w:rsidR="009A76AF" w:rsidRDefault="009A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3969" w14:textId="77777777" w:rsidR="009A76AF" w:rsidRDefault="009A7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8AE" w14:textId="77777777" w:rsidR="009A76AF" w:rsidRDefault="009A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4465684">
    <w:abstractNumId w:val="0"/>
  </w:num>
  <w:num w:numId="2" w16cid:durableId="1313559799">
    <w:abstractNumId w:val="17"/>
  </w:num>
  <w:num w:numId="3" w16cid:durableId="1016661299">
    <w:abstractNumId w:val="14"/>
  </w:num>
  <w:num w:numId="4" w16cid:durableId="254245627">
    <w:abstractNumId w:val="15"/>
  </w:num>
  <w:num w:numId="5" w16cid:durableId="110101218">
    <w:abstractNumId w:val="11"/>
  </w:num>
  <w:num w:numId="6" w16cid:durableId="1728262797">
    <w:abstractNumId w:val="16"/>
  </w:num>
  <w:num w:numId="7" w16cid:durableId="1270232953">
    <w:abstractNumId w:val="23"/>
  </w:num>
  <w:num w:numId="8" w16cid:durableId="62217822">
    <w:abstractNumId w:val="12"/>
  </w:num>
  <w:num w:numId="9" w16cid:durableId="1712877783">
    <w:abstractNumId w:val="19"/>
  </w:num>
  <w:num w:numId="10" w16cid:durableId="1686905856">
    <w:abstractNumId w:val="33"/>
  </w:num>
  <w:num w:numId="11" w16cid:durableId="1116294914">
    <w:abstractNumId w:val="21"/>
  </w:num>
  <w:num w:numId="12" w16cid:durableId="804472930">
    <w:abstractNumId w:val="29"/>
  </w:num>
  <w:num w:numId="13" w16cid:durableId="596639868">
    <w:abstractNumId w:val="13"/>
  </w:num>
  <w:num w:numId="14" w16cid:durableId="1470854482">
    <w:abstractNumId w:val="26"/>
  </w:num>
  <w:num w:numId="15" w16cid:durableId="1523855945">
    <w:abstractNumId w:val="25"/>
  </w:num>
  <w:num w:numId="16" w16cid:durableId="2006594194">
    <w:abstractNumId w:val="9"/>
  </w:num>
  <w:num w:numId="17" w16cid:durableId="460075703">
    <w:abstractNumId w:val="10"/>
  </w:num>
  <w:num w:numId="18" w16cid:durableId="986937683">
    <w:abstractNumId w:val="30"/>
  </w:num>
  <w:num w:numId="19" w16cid:durableId="1690109183">
    <w:abstractNumId w:val="32"/>
  </w:num>
  <w:num w:numId="20" w16cid:durableId="473915817">
    <w:abstractNumId w:val="7"/>
  </w:num>
  <w:num w:numId="21" w16cid:durableId="746920312">
    <w:abstractNumId w:val="8"/>
  </w:num>
  <w:num w:numId="22" w16cid:durableId="1490899376">
    <w:abstractNumId w:val="15"/>
  </w:num>
  <w:num w:numId="23" w16cid:durableId="2121214512">
    <w:abstractNumId w:val="20"/>
  </w:num>
  <w:num w:numId="24" w16cid:durableId="123279107">
    <w:abstractNumId w:val="5"/>
  </w:num>
  <w:num w:numId="25" w16cid:durableId="1186871169">
    <w:abstractNumId w:val="28"/>
  </w:num>
  <w:num w:numId="26" w16cid:durableId="2116826950">
    <w:abstractNumId w:val="27"/>
  </w:num>
  <w:num w:numId="27" w16cid:durableId="1141270301">
    <w:abstractNumId w:val="2"/>
  </w:num>
  <w:num w:numId="28" w16cid:durableId="706494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8096675">
    <w:abstractNumId w:val="0"/>
  </w:num>
  <w:num w:numId="30" w16cid:durableId="1129014302">
    <w:abstractNumId w:val="3"/>
  </w:num>
  <w:num w:numId="31" w16cid:durableId="1694762191">
    <w:abstractNumId w:val="1"/>
  </w:num>
  <w:num w:numId="32" w16cid:durableId="691998960">
    <w:abstractNumId w:val="3"/>
  </w:num>
  <w:num w:numId="33" w16cid:durableId="557743188">
    <w:abstractNumId w:val="1"/>
  </w:num>
  <w:num w:numId="34" w16cid:durableId="863908911">
    <w:abstractNumId w:val="0"/>
  </w:num>
  <w:num w:numId="35" w16cid:durableId="1743454693">
    <w:abstractNumId w:val="6"/>
  </w:num>
  <w:num w:numId="36" w16cid:durableId="1612661742">
    <w:abstractNumId w:val="22"/>
  </w:num>
  <w:num w:numId="37" w16cid:durableId="983200097">
    <w:abstractNumId w:val="24"/>
  </w:num>
  <w:num w:numId="38" w16cid:durableId="1284579763">
    <w:abstractNumId w:val="31"/>
  </w:num>
  <w:num w:numId="39" w16cid:durableId="1247496420">
    <w:abstractNumId w:val="18"/>
  </w:num>
  <w:num w:numId="40" w16cid:durableId="230310732">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CE5"/>
    <w:rsid w:val="00167BAF"/>
    <w:rsid w:val="00170434"/>
    <w:rsid w:val="0017175D"/>
    <w:rsid w:val="00173E8D"/>
    <w:rsid w:val="001754AA"/>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10489"/>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4EF2"/>
    <w:rsid w:val="002A568D"/>
    <w:rsid w:val="002B5658"/>
    <w:rsid w:val="002C4B8B"/>
    <w:rsid w:val="002C7DDA"/>
    <w:rsid w:val="002D1D5E"/>
    <w:rsid w:val="002D29C2"/>
    <w:rsid w:val="002D2B72"/>
    <w:rsid w:val="002D397F"/>
    <w:rsid w:val="002D706C"/>
    <w:rsid w:val="002D70F0"/>
    <w:rsid w:val="002E0B5E"/>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1EB9"/>
    <w:rsid w:val="00341FCC"/>
    <w:rsid w:val="00344098"/>
    <w:rsid w:val="0034575A"/>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4964"/>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1F06"/>
    <w:rsid w:val="009738CE"/>
    <w:rsid w:val="00973FC2"/>
    <w:rsid w:val="00975091"/>
    <w:rsid w:val="00975879"/>
    <w:rsid w:val="00977EC0"/>
    <w:rsid w:val="00980DBE"/>
    <w:rsid w:val="00983255"/>
    <w:rsid w:val="00984827"/>
    <w:rsid w:val="00984CDF"/>
    <w:rsid w:val="00985588"/>
    <w:rsid w:val="00986763"/>
    <w:rsid w:val="00987CC5"/>
    <w:rsid w:val="00994AF7"/>
    <w:rsid w:val="0099773A"/>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1EC2"/>
    <w:rsid w:val="00AB4058"/>
    <w:rsid w:val="00AB558E"/>
    <w:rsid w:val="00AB5669"/>
    <w:rsid w:val="00AB6373"/>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B9A"/>
    <w:rsid w:val="00BB182A"/>
    <w:rsid w:val="00BB1EC3"/>
    <w:rsid w:val="00BB2E33"/>
    <w:rsid w:val="00BB38BB"/>
    <w:rsid w:val="00BB504B"/>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982"/>
    <w:rsid w:val="00C00BC6"/>
    <w:rsid w:val="00C03E21"/>
    <w:rsid w:val="00C10C7F"/>
    <w:rsid w:val="00C13768"/>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2391"/>
    <w:rsid w:val="00D6320F"/>
    <w:rsid w:val="00D64F42"/>
    <w:rsid w:val="00D653B2"/>
    <w:rsid w:val="00D7013B"/>
    <w:rsid w:val="00D74DE2"/>
    <w:rsid w:val="00D7750F"/>
    <w:rsid w:val="00D81450"/>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3245"/>
    <w:rsid w:val="00EE46CF"/>
    <w:rsid w:val="00EE6251"/>
    <w:rsid w:val="00EE6FF2"/>
    <w:rsid w:val="00EF0322"/>
    <w:rsid w:val="00EF125B"/>
    <w:rsid w:val="00EF2BD1"/>
    <w:rsid w:val="00EF4323"/>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0C24"/>
    <w:rsid w:val="00F92C0A"/>
    <w:rsid w:val="00F935E8"/>
    <w:rsid w:val="00F9372B"/>
    <w:rsid w:val="00F93C40"/>
    <w:rsid w:val="00F94347"/>
    <w:rsid w:val="00F947B6"/>
    <w:rsid w:val="00F95C35"/>
    <w:rsid w:val="00F9780A"/>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 w:type="character" w:customStyle="1" w:styleId="UnresolvedMention2">
    <w:name w:val="Unresolved Mention2"/>
    <w:basedOn w:val="DefaultParagraphFont"/>
    <w:uiPriority w:val="99"/>
    <w:semiHidden/>
    <w:unhideWhenUsed/>
    <w:rsid w:val="00B35178"/>
    <w:rPr>
      <w:color w:val="605E5C"/>
      <w:shd w:val="clear" w:color="auto" w:fill="E1DFDD"/>
    </w:rPr>
  </w:style>
  <w:style w:type="character" w:styleId="UnresolvedMention">
    <w:name w:val="Unresolved Mention"/>
    <w:basedOn w:val="DefaultParagraphFont"/>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customXml/itemProps4.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11326</Words>
  <Characters>64559</Characters>
  <Application>Microsoft Office Word</Application>
  <DocSecurity>0</DocSecurity>
  <Lines>537</Lines>
  <Paragraphs>151</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75734</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Faris Alfarhan</cp:lastModifiedBy>
  <cp:revision>37</cp:revision>
  <cp:lastPrinted>2023-03-17T06:55:00Z</cp:lastPrinted>
  <dcterms:created xsi:type="dcterms:W3CDTF">2023-03-30T18:31:00Z</dcterms:created>
  <dcterms:modified xsi:type="dcterms:W3CDTF">2023-03-30T21:49:00Z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ies>
</file>