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081E4F">
              <w:rPr>
                <w:b/>
                <w:noProof/>
                <w:sz w:val="28"/>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F662A3" w:rsidR="001E41F3" w:rsidRDefault="00A14636">
            <w:pPr>
              <w:pStyle w:val="CRCoverPage"/>
              <w:spacing w:after="0"/>
              <w:ind w:left="100"/>
              <w:rPr>
                <w:noProof/>
              </w:rPr>
            </w:pPr>
            <w:r>
              <w:t>2023-0</w:t>
            </w:r>
            <w:r w:rsidR="00081E4F">
              <w:t>3</w:t>
            </w:r>
            <w:r>
              <w:t>-1</w:t>
            </w:r>
            <w:r w:rsidR="00081E4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4FCB74F3" w:rsidR="006F4B5E" w:rsidRDefault="006F4B5E" w:rsidP="00EE30E7">
            <w:pPr>
              <w:pStyle w:val="CRCoverPage"/>
              <w:spacing w:after="0"/>
              <w:rPr>
                <w:noProof/>
              </w:rPr>
            </w:pPr>
            <w:r>
              <w:rPr>
                <w:noProof/>
              </w:rPr>
              <w:t>According to 38.321, the UE selects a set of Random Access r</w:t>
            </w:r>
            <w:r w:rsidR="00715E5D">
              <w:rPr>
                <w:noProof/>
              </w:rPr>
              <w:t>e</w:t>
            </w:r>
            <w:r>
              <w:rPr>
                <w:noProof/>
              </w:rPr>
              <w:t xml:space="preserve">sources during a Random access </w:t>
            </w:r>
            <w:r w:rsidR="00715E5D">
              <w:rPr>
                <w:noProof/>
              </w:rPr>
              <w:t>procedure</w:t>
            </w:r>
            <w:r>
              <w:rPr>
                <w:noProof/>
              </w:rPr>
              <w:t>.</w:t>
            </w:r>
          </w:p>
          <w:p w14:paraId="003272AC" w14:textId="2590F2E8" w:rsidR="0009672F" w:rsidRDefault="0009672F" w:rsidP="00EE30E7">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2"/>
                    <w:rPr>
                      <w:lang w:eastAsia="ko-KR"/>
                    </w:rPr>
                  </w:pPr>
                  <w:bookmarkStart w:id="1" w:name="_Toc29239819"/>
                  <w:bookmarkStart w:id="2" w:name="_Toc37296174"/>
                  <w:bookmarkStart w:id="3" w:name="_Toc46490300"/>
                  <w:bookmarkStart w:id="4" w:name="_Toc52751995"/>
                  <w:bookmarkStart w:id="5" w:name="_Toc52796457"/>
                  <w:bookmarkStart w:id="6" w:name="_Toc124525379"/>
                  <w:r w:rsidRPr="001B1744">
                    <w:rPr>
                      <w:lang w:eastAsia="ko-KR"/>
                    </w:rPr>
                    <w:t>5.1</w:t>
                  </w:r>
                  <w:r w:rsidRPr="001B1744">
                    <w:rPr>
                      <w:lang w:eastAsia="ko-KR"/>
                    </w:rPr>
                    <w:tab/>
                    <w:t>Random Access procedure</w:t>
                  </w:r>
                  <w:bookmarkEnd w:id="1"/>
                  <w:bookmarkEnd w:id="2"/>
                  <w:bookmarkEnd w:id="3"/>
                  <w:bookmarkEnd w:id="4"/>
                  <w:bookmarkEnd w:id="5"/>
                  <w:bookmarkEnd w:id="6"/>
                </w:p>
                <w:p w14:paraId="3880C38E" w14:textId="77777777" w:rsidR="006939A4" w:rsidRPr="001B1744" w:rsidRDefault="006939A4" w:rsidP="006939A4">
                  <w:pPr>
                    <w:pStyle w:val="3"/>
                    <w:rPr>
                      <w:lang w:eastAsia="ko-KR"/>
                    </w:rPr>
                  </w:pPr>
                  <w:bookmarkStart w:id="7" w:name="_Toc29239820"/>
                  <w:bookmarkStart w:id="8" w:name="_Toc37296175"/>
                  <w:bookmarkStart w:id="9" w:name="_Toc46490301"/>
                  <w:bookmarkStart w:id="10" w:name="_Toc52751996"/>
                  <w:bookmarkStart w:id="11" w:name="_Toc52796458"/>
                  <w:bookmarkStart w:id="12" w:name="_Toc124525380"/>
                  <w:r w:rsidRPr="001B1744">
                    <w:rPr>
                      <w:lang w:eastAsia="ko-KR"/>
                    </w:rPr>
                    <w:t>5.1.1</w:t>
                  </w:r>
                  <w:r w:rsidRPr="001B1744">
                    <w:rPr>
                      <w:lang w:eastAsia="ko-KR"/>
                    </w:rPr>
                    <w:tab/>
                    <w:t>Random Access procedure initialization</w:t>
                  </w:r>
                  <w:bookmarkEnd w:id="7"/>
                  <w:bookmarkEnd w:id="8"/>
                  <w:bookmarkEnd w:id="9"/>
                  <w:bookmarkEnd w:id="10"/>
                  <w:bookmarkEnd w:id="11"/>
                  <w:bookmarkEnd w:id="12"/>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af2"/>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4"/>
                  </w:pPr>
                  <w:bookmarkStart w:id="13" w:name="_Toc124712694"/>
                  <w:bookmarkStart w:id="14" w:name="_Hlk85563926"/>
                  <w:r w:rsidRPr="00F43A82">
                    <w:t>5.3.13.1b</w:t>
                  </w:r>
                  <w:r w:rsidRPr="00F43A82">
                    <w:tab/>
                    <w:t>Conditions for initiating SDT</w:t>
                  </w:r>
                  <w:bookmarkEnd w:id="13"/>
                </w:p>
                <w:bookmarkEnd w:id="14"/>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67F27D3B" w14:textId="77777777" w:rsidR="006939A4" w:rsidRPr="00F43A82" w:rsidRDefault="006939A4" w:rsidP="006939A4">
                  <w:pPr>
                    <w:pStyle w:val="B1"/>
                  </w:pPr>
                  <w:r w:rsidRPr="00F43A82">
                    <w:lastRenderedPageBreak/>
                    <w:t>1&gt;</w:t>
                  </w:r>
                  <w:r w:rsidRPr="00F43A82">
                    <w:tab/>
                  </w:r>
                  <w:proofErr w:type="spellStart"/>
                  <w:r w:rsidRPr="00F43A82">
                    <w:rPr>
                      <w:i/>
                      <w:iCs/>
                    </w:rPr>
                    <w:t>sdt-Config</w:t>
                  </w:r>
                  <w:proofErr w:type="spellEnd"/>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r w:rsidR="00715E5D">
              <w:rPr>
                <w:noProof/>
              </w:rPr>
              <w:t>ing</w:t>
            </w:r>
            <w:r>
              <w:rPr>
                <w:noProof/>
              </w:rPr>
              <w:t xml:space="preserve"> RA-SDT according to section 5.1.1b. </w:t>
            </w:r>
            <w:r w:rsidR="00F37500">
              <w:rPr>
                <w:noProof/>
              </w:rPr>
              <w:t>However, this “else if” condition is confusing be</w:t>
            </w:r>
            <w:r w:rsidR="00715E5D">
              <w:rPr>
                <w:noProof/>
              </w:rPr>
              <w:t>c</w:t>
            </w:r>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af1"/>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2"/>
        <w:rPr>
          <w:rFonts w:eastAsia="DengXian"/>
          <w:lang w:eastAsia="zh-CN"/>
        </w:rPr>
      </w:pPr>
      <w:bookmarkStart w:id="15" w:name="_Toc124525513"/>
      <w:bookmarkStart w:id="16" w:name="_Hlk79688968"/>
      <w:bookmarkStart w:id="17" w:name="_Hlk79688988"/>
      <w:r w:rsidRPr="001B1744">
        <w:rPr>
          <w:rFonts w:eastAsia="DengXian"/>
          <w:lang w:eastAsia="zh-CN"/>
        </w:rPr>
        <w:lastRenderedPageBreak/>
        <w:t>5.27</w:t>
      </w:r>
      <w:r w:rsidRPr="001B1744">
        <w:rPr>
          <w:rFonts w:eastAsia="DengXian"/>
          <w:lang w:eastAsia="zh-CN"/>
        </w:rPr>
        <w:tab/>
        <w:t>Small Data Transmission</w:t>
      </w:r>
      <w:bookmarkEnd w:id="15"/>
    </w:p>
    <w:p w14:paraId="568B6090" w14:textId="77777777" w:rsidR="00FE207B" w:rsidRPr="001B1744" w:rsidRDefault="00FE207B" w:rsidP="00FE207B">
      <w:pPr>
        <w:pStyle w:val="3"/>
        <w:rPr>
          <w:rFonts w:eastAsia="DengXian"/>
          <w:lang w:eastAsia="zh-CN"/>
        </w:rPr>
      </w:pPr>
      <w:bookmarkStart w:id="18" w:name="_Toc124525514"/>
      <w:r w:rsidRPr="001B1744">
        <w:rPr>
          <w:rFonts w:eastAsia="DengXian"/>
          <w:lang w:eastAsia="zh-CN"/>
        </w:rPr>
        <w:t>5.27.1</w:t>
      </w:r>
      <w:r w:rsidRPr="001B1744">
        <w:rPr>
          <w:rFonts w:eastAsia="DengXian"/>
          <w:lang w:eastAsia="zh-CN"/>
        </w:rPr>
        <w:tab/>
        <w:t>General</w:t>
      </w:r>
      <w:bookmarkEnd w:id="18"/>
    </w:p>
    <w:bookmarkEnd w:id="16"/>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sdt-DataVolumeThreshold</w:t>
      </w:r>
      <w:proofErr w:type="spellEnd"/>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w:t>
      </w:r>
      <w:proofErr w:type="spellStart"/>
      <w:r w:rsidRPr="001B1744">
        <w:rPr>
          <w:i/>
          <w:lang w:eastAsia="ko-KR"/>
        </w:rPr>
        <w:t>ThresholdSSB</w:t>
      </w:r>
      <w:proofErr w:type="spellEnd"/>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proofErr w:type="spellStart"/>
      <w:r w:rsidRPr="001B1744">
        <w:rPr>
          <w:rFonts w:eastAsia="DengXian"/>
          <w:i/>
          <w:lang w:eastAsia="zh-CN"/>
        </w:rPr>
        <w:t>sdt-DataVolumeThreshold</w:t>
      </w:r>
      <w:proofErr w:type="spellEnd"/>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w:t>
      </w:r>
      <w:proofErr w:type="spellStart"/>
      <w:r w:rsidRPr="001B1744">
        <w:rPr>
          <w:rFonts w:eastAsia="DengXian"/>
          <w:lang w:eastAsia="zh-CN"/>
        </w:rPr>
        <w:t>pathloss</w:t>
      </w:r>
      <w:proofErr w:type="spellEnd"/>
      <w:r w:rsidRPr="001B1744">
        <w:rPr>
          <w:rFonts w:eastAsia="DengXian"/>
          <w:lang w:eastAsia="zh-CN"/>
        </w:rPr>
        <w:t xml:space="preserve"> reference is higher than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w:t>
      </w:r>
      <w:proofErr w:type="spellStart"/>
      <w:r w:rsidRPr="001B1744">
        <w:rPr>
          <w:rFonts w:eastAsia="DengXian"/>
          <w:lang w:eastAsia="zh-CN"/>
        </w:rPr>
        <w:t>pathloss</w:t>
      </w:r>
      <w:proofErr w:type="spellEnd"/>
      <w:r w:rsidRPr="001B1744">
        <w:rPr>
          <w:rFonts w:eastAsia="DengXian"/>
          <w:lang w:eastAsia="zh-CN"/>
        </w:rPr>
        <w:t xml:space="preserve"> reference is less than </w:t>
      </w:r>
      <w:proofErr w:type="spellStart"/>
      <w:r w:rsidRPr="001B1744">
        <w:rPr>
          <w:rFonts w:eastAsia="DengXian"/>
          <w:i/>
          <w:lang w:eastAsia="zh-CN"/>
        </w:rPr>
        <w:t>rsrp</w:t>
      </w:r>
      <w:proofErr w:type="spellEnd"/>
      <w:r w:rsidRPr="001B1744">
        <w:rPr>
          <w:rFonts w:eastAsia="DengXian"/>
          <w:i/>
          <w:lang w:eastAsia="zh-CN"/>
        </w:rPr>
        <w:t>-</w:t>
      </w:r>
      <w:proofErr w:type="spellStart"/>
      <w:r w:rsidRPr="001B1744">
        <w:rPr>
          <w:rFonts w:eastAsia="DengXian"/>
          <w:i/>
          <w:lang w:eastAsia="zh-CN"/>
        </w:rPr>
        <w:t>ThresholdSSB</w:t>
      </w:r>
      <w:proofErr w:type="spellEnd"/>
      <w:r w:rsidRPr="001B1744">
        <w:rPr>
          <w:rFonts w:eastAsia="DengXian"/>
          <w:i/>
          <w:lang w:eastAsia="zh-CN"/>
        </w:rPr>
        <w:t>-SUL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19"/>
      <w:r w:rsidRPr="001B1744">
        <w:rPr>
          <w:lang w:eastAsia="zh-CN"/>
        </w:rPr>
        <w:t>2&gt;</w:t>
      </w:r>
      <w:r w:rsidRPr="001B1744">
        <w:rPr>
          <w:lang w:eastAsia="zh-CN"/>
        </w:rPr>
        <w:tab/>
        <w:t xml:space="preserve">else if a set of Random Access resources for </w:t>
      </w:r>
      <w:del w:id="20" w:author="Google (Frank Wu)" w:date="2023-03-01T15:04:00Z">
        <w:r w:rsidRPr="001B1744" w:rsidDel="00EE30E7">
          <w:rPr>
            <w:lang w:eastAsia="zh-CN"/>
          </w:rPr>
          <w:delText xml:space="preserve">performing </w:delText>
        </w:r>
      </w:del>
      <w:r w:rsidRPr="001B1744">
        <w:rPr>
          <w:lang w:eastAsia="zh-CN"/>
        </w:rPr>
        <w:t>RA-SDT</w:t>
      </w:r>
      <w:ins w:id="21" w:author="Google (Frank Wu)" w:date="2023-03-01T00:25:00Z">
        <w:r w:rsidR="007731A8">
          <w:rPr>
            <w:lang w:eastAsia="zh-CN"/>
          </w:rPr>
          <w:t xml:space="preserve"> is configured </w:t>
        </w:r>
      </w:ins>
      <w:del w:id="22" w:author="Google (Frank Wu) r1" w:date="2023-03-03T01:21:00Z">
        <w:r w:rsidRPr="001B1744" w:rsidDel="004D107F">
          <w:rPr>
            <w:lang w:eastAsia="zh-CN"/>
          </w:rPr>
          <w:delText xml:space="preserve">are </w:delText>
        </w:r>
      </w:del>
      <w:ins w:id="23"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19"/>
      <w:r w:rsidR="00F9309F">
        <w:rPr>
          <w:rStyle w:val="ab"/>
        </w:rPr>
        <w:commentReference w:id="19"/>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w:t>
      </w:r>
      <w:proofErr w:type="spellStart"/>
      <w:r w:rsidRPr="001B1744">
        <w:rPr>
          <w:i/>
          <w:iCs/>
          <w:lang w:eastAsia="zh-CN"/>
        </w:rPr>
        <w:t>TimeAlignmentTimer</w:t>
      </w:r>
      <w:proofErr w:type="spellEnd"/>
      <w:r w:rsidRPr="001B1744">
        <w:rPr>
          <w:lang w:eastAsia="zh-CN"/>
        </w:rPr>
        <w:t xml:space="preserve"> is running, consider </w:t>
      </w:r>
      <w:r w:rsidRPr="001B1744">
        <w:rPr>
          <w:i/>
          <w:lang w:eastAsia="zh-CN"/>
        </w:rPr>
        <w:t>cg-SDT-</w:t>
      </w:r>
      <w:proofErr w:type="spellStart"/>
      <w:r w:rsidRPr="001B1744">
        <w:rPr>
          <w:i/>
          <w:lang w:eastAsia="zh-CN"/>
        </w:rPr>
        <w:t>TimeAlignmentTimer</w:t>
      </w:r>
      <w:proofErr w:type="spellEnd"/>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맑은 고딕"/>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17"/>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0FF2D639" w14:textId="31041B81" w:rsidR="00E517CD" w:rsidRPr="001B1744" w:rsidRDefault="00E517CD" w:rsidP="00E517CD">
      <w:pPr>
        <w:pStyle w:val="B2"/>
        <w:rPr>
          <w:lang w:eastAsia="ko-KR"/>
        </w:rPr>
      </w:pPr>
    </w:p>
    <w:p w14:paraId="075EDC88" w14:textId="77777777" w:rsidR="00E517CD" w:rsidRPr="00E517CD" w:rsidRDefault="00E517CD" w:rsidP="00E517CD"/>
    <w:sectPr w:rsidR="00E517CD" w:rsidRPr="00E517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LGE (Hanul)" w:date="2023-03-10T15:21:00Z" w:initials="(Hanul)">
    <w:p w14:paraId="0D3422FE" w14:textId="77777777" w:rsidR="00F9309F" w:rsidRDefault="00F9309F">
      <w:pPr>
        <w:pStyle w:val="ac"/>
        <w:rPr>
          <w:lang w:eastAsia="ko-KR"/>
        </w:rPr>
      </w:pPr>
      <w:r>
        <w:rPr>
          <w:rStyle w:val="ab"/>
        </w:rPr>
        <w:annotationRef/>
      </w:r>
      <w:r>
        <w:rPr>
          <w:rFonts w:hint="eastAsia"/>
          <w:lang w:eastAsia="ko-KR"/>
        </w:rPr>
        <w:t>There</w:t>
      </w:r>
      <w:r>
        <w:rPr>
          <w:lang w:eastAsia="ko-KR"/>
        </w:rPr>
        <w:t xml:space="preserve"> is a similar discussion in </w:t>
      </w:r>
      <w:r w:rsidRPr="00F9309F">
        <w:rPr>
          <w:lang w:eastAsia="ko-KR"/>
        </w:rPr>
        <w:t>[</w:t>
      </w:r>
      <w:proofErr w:type="gramStart"/>
      <w:r w:rsidRPr="00F9309F">
        <w:rPr>
          <w:lang w:eastAsia="ko-KR"/>
        </w:rPr>
        <w:t>103][</w:t>
      </w:r>
      <w:proofErr w:type="spellStart"/>
      <w:proofErr w:type="gramEnd"/>
      <w:r w:rsidRPr="00F9309F">
        <w:rPr>
          <w:lang w:eastAsia="ko-KR"/>
        </w:rPr>
        <w:t>RedCap</w:t>
      </w:r>
      <w:proofErr w:type="spellEnd"/>
      <w:r w:rsidRPr="00F9309F">
        <w:rPr>
          <w:lang w:eastAsia="ko-KR"/>
        </w:rPr>
        <w:t>]</w:t>
      </w:r>
      <w:r>
        <w:rPr>
          <w:lang w:eastAsia="ko-KR"/>
        </w:rPr>
        <w:t>.</w:t>
      </w:r>
    </w:p>
    <w:p w14:paraId="50CC5A2D" w14:textId="77777777" w:rsidR="00F9309F" w:rsidRDefault="00F9309F">
      <w:pPr>
        <w:pStyle w:val="ac"/>
        <w:rPr>
          <w:lang w:eastAsia="ko-KR"/>
        </w:rPr>
      </w:pPr>
      <w:r>
        <w:rPr>
          <w:lang w:eastAsia="ko-KR"/>
        </w:rPr>
        <w:t>In Short, companies have different understanding on this sentence.</w:t>
      </w:r>
    </w:p>
    <w:p w14:paraId="55AB438B" w14:textId="48A4576C" w:rsidR="00F9309F" w:rsidRDefault="00F9309F" w:rsidP="00F9309F">
      <w:pPr>
        <w:pStyle w:val="ac"/>
        <w:numPr>
          <w:ilvl w:val="0"/>
          <w:numId w:val="11"/>
        </w:numPr>
        <w:rPr>
          <w:lang w:eastAsia="ko-KR"/>
        </w:rPr>
      </w:pPr>
      <w:r>
        <w:rPr>
          <w:lang w:eastAsia="ko-KR"/>
        </w:rPr>
        <w:t>1) At this point, RA procedure for RA-SDT is already initiated.</w:t>
      </w:r>
    </w:p>
    <w:p w14:paraId="123BD21F" w14:textId="019D89E1" w:rsidR="00F9309F" w:rsidRDefault="00F9309F" w:rsidP="00F9309F">
      <w:pPr>
        <w:pStyle w:val="ac"/>
        <w:numPr>
          <w:ilvl w:val="0"/>
          <w:numId w:val="11"/>
        </w:numPr>
        <w:rPr>
          <w:lang w:eastAsia="ko-KR"/>
        </w:rPr>
      </w:pPr>
      <w:r>
        <w:rPr>
          <w:lang w:eastAsia="ko-KR"/>
        </w:rPr>
        <w:t>2) This is a pre-check step before initiating RA procedure for RA-SDT.</w:t>
      </w:r>
    </w:p>
    <w:p w14:paraId="2F0061E2" w14:textId="77777777" w:rsidR="00F9309F" w:rsidRDefault="00F9309F" w:rsidP="00F9309F">
      <w:pPr>
        <w:pStyle w:val="ac"/>
        <w:rPr>
          <w:lang w:eastAsia="ko-KR"/>
        </w:rPr>
      </w:pPr>
    </w:p>
    <w:p w14:paraId="405AD1D4" w14:textId="52FEF7DB" w:rsidR="00F9309F" w:rsidRDefault="00F9309F" w:rsidP="00F9309F">
      <w:pPr>
        <w:pStyle w:val="ac"/>
        <w:rPr>
          <w:lang w:eastAsia="ko-KR"/>
        </w:rPr>
      </w:pPr>
      <w:r>
        <w:rPr>
          <w:lang w:eastAsia="ko-KR"/>
        </w:rPr>
        <w:t>If companies understand as 2), the change in this CR is correct. However, if companies understand as 1), we think the current text should be kept.</w:t>
      </w:r>
    </w:p>
    <w:p w14:paraId="5E6746D3" w14:textId="77777777" w:rsidR="00F9309F" w:rsidRDefault="00F9309F" w:rsidP="00F9309F">
      <w:pPr>
        <w:pStyle w:val="ac"/>
        <w:rPr>
          <w:lang w:eastAsia="ko-KR"/>
        </w:rPr>
      </w:pPr>
    </w:p>
    <w:p w14:paraId="67233A96" w14:textId="4BC9B031" w:rsidR="00F9309F" w:rsidRPr="00F9309F" w:rsidRDefault="00F9309F" w:rsidP="00F9309F">
      <w:pPr>
        <w:pStyle w:val="ac"/>
        <w:rPr>
          <w:rFonts w:hint="eastAsia"/>
          <w:lang w:eastAsia="ko-KR"/>
        </w:rPr>
      </w:pPr>
      <w:r>
        <w:rPr>
          <w:lang w:eastAsia="ko-KR"/>
        </w:rPr>
        <w:t>We tend to understand like 1), but majority company have 2, we will follow 2) way.</w:t>
      </w:r>
      <w:bookmarkStart w:id="24" w:name="_GoBack"/>
      <w:bookmarkEnd w:id="24"/>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233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498CC" w16cex:dateUtc="2023-03-09T16:4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102F5903" w16cid:durableId="27B49800"/>
  <w16cid:commentId w16cid:paraId="52868699" w16cid:durableId="27B49801"/>
  <w16cid:commentId w16cid:paraId="422CE783" w16cid:durableId="27B498CC"/>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E0D19" w14:textId="77777777" w:rsidR="0007458D" w:rsidRDefault="0007458D">
      <w:r>
        <w:separator/>
      </w:r>
    </w:p>
  </w:endnote>
  <w:endnote w:type="continuationSeparator" w:id="0">
    <w:p w14:paraId="1621974B" w14:textId="77777777" w:rsidR="0007458D" w:rsidRDefault="0007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2D56F" w14:textId="77777777" w:rsidR="0007458D" w:rsidRDefault="0007458D">
      <w:r>
        <w:separator/>
      </w:r>
    </w:p>
  </w:footnote>
  <w:footnote w:type="continuationSeparator" w:id="0">
    <w:p w14:paraId="2E8E6516" w14:textId="77777777" w:rsidR="0007458D" w:rsidRDefault="000745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D2C95"/>
    <w:multiLevelType w:val="hybridMultilevel"/>
    <w:tmpl w:val="334EB036"/>
    <w:lvl w:ilvl="0" w:tplc="A1A8512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24459B"/>
    <w:multiLevelType w:val="hybridMultilevel"/>
    <w:tmpl w:val="90EE7414"/>
    <w:lvl w:ilvl="0" w:tplc="068210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5D5196A"/>
    <w:multiLevelType w:val="hybridMultilevel"/>
    <w:tmpl w:val="C0E0CEBC"/>
    <w:lvl w:ilvl="0" w:tplc="B18E3020">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3"/>
  </w:num>
  <w:num w:numId="6">
    <w:abstractNumId w:val="5"/>
  </w:num>
  <w:num w:numId="7">
    <w:abstractNumId w:val="0"/>
  </w:num>
  <w:num w:numId="8">
    <w:abstractNumId w:val="4"/>
  </w:num>
  <w:num w:numId="9">
    <w:abstractNumId w:val="9"/>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458D"/>
    <w:rsid w:val="0007673E"/>
    <w:rsid w:val="00081E4F"/>
    <w:rsid w:val="0009672F"/>
    <w:rsid w:val="000A6394"/>
    <w:rsid w:val="000B55FB"/>
    <w:rsid w:val="000B7FED"/>
    <w:rsid w:val="000C038A"/>
    <w:rsid w:val="000C56C5"/>
    <w:rsid w:val="000C6598"/>
    <w:rsid w:val="000D44B3"/>
    <w:rsid w:val="0010685F"/>
    <w:rsid w:val="00145D43"/>
    <w:rsid w:val="00145DF1"/>
    <w:rsid w:val="00176436"/>
    <w:rsid w:val="00190200"/>
    <w:rsid w:val="00192C46"/>
    <w:rsid w:val="001A08B3"/>
    <w:rsid w:val="001A2D37"/>
    <w:rsid w:val="001A7B60"/>
    <w:rsid w:val="001B52F0"/>
    <w:rsid w:val="001B5AE2"/>
    <w:rsid w:val="001B7A65"/>
    <w:rsid w:val="001D22BE"/>
    <w:rsid w:val="001E41F3"/>
    <w:rsid w:val="0022566A"/>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1785"/>
    <w:rsid w:val="003722B1"/>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810FE"/>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A75"/>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71E5C"/>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B55FF"/>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0861"/>
    <w:rsid w:val="00BB5DFC"/>
    <w:rsid w:val="00BD1382"/>
    <w:rsid w:val="00BD279D"/>
    <w:rsid w:val="00BD6BB8"/>
    <w:rsid w:val="00C01129"/>
    <w:rsid w:val="00C06663"/>
    <w:rsid w:val="00C072F1"/>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DE3BB6"/>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9309F"/>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B58E-919A-4102-B716-0660470BDE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4</Pages>
  <Words>1148</Words>
  <Characters>6546</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(Hanul)</cp:lastModifiedBy>
  <cp:revision>6</cp:revision>
  <cp:lastPrinted>1900-01-01T00:00:00Z</cp:lastPrinted>
  <dcterms:created xsi:type="dcterms:W3CDTF">2023-03-09T16:39:00Z</dcterms:created>
  <dcterms:modified xsi:type="dcterms:W3CDTF">2023-03-10T06:29:00Z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