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9976" w14:textId="4C639B95" w:rsidR="008D30CB" w:rsidRDefault="008D30CB" w:rsidP="008D30CB">
      <w:pPr>
        <w:pStyle w:val="CRCoverPage"/>
        <w:tabs>
          <w:tab w:val="right" w:pos="9639"/>
        </w:tabs>
        <w:spacing w:after="0"/>
        <w:rPr>
          <w:b/>
          <w:i/>
          <w:noProof/>
          <w:sz w:val="28"/>
        </w:rPr>
      </w:pPr>
      <w:r>
        <w:rPr>
          <w:b/>
          <w:noProof/>
          <w:sz w:val="24"/>
        </w:rPr>
        <w:t>3GPP TSG-</w:t>
      </w:r>
      <w:r w:rsidRPr="00C01129">
        <w:rPr>
          <w:b/>
          <w:noProof/>
          <w:sz w:val="24"/>
        </w:rPr>
        <w:t>RAN2</w:t>
      </w:r>
      <w:r>
        <w:rPr>
          <w:b/>
          <w:noProof/>
          <w:sz w:val="24"/>
        </w:rPr>
        <w:t xml:space="preserve"> Meeting #121</w:t>
      </w:r>
      <w:r>
        <w:rPr>
          <w:b/>
          <w:i/>
          <w:noProof/>
          <w:sz w:val="28"/>
        </w:rPr>
        <w:tab/>
      </w:r>
      <w:r>
        <w:rPr>
          <w:b/>
          <w:bCs/>
          <w:i/>
          <w:iCs/>
          <w:noProof/>
          <w:sz w:val="28"/>
          <w:szCs w:val="28"/>
          <w:lang w:eastAsia="zh-TW"/>
        </w:rPr>
        <w:t>R2-23</w:t>
      </w:r>
      <w:r w:rsidR="009C7AB3">
        <w:rPr>
          <w:b/>
          <w:bCs/>
          <w:i/>
          <w:iCs/>
          <w:noProof/>
          <w:sz w:val="28"/>
          <w:szCs w:val="28"/>
          <w:lang w:eastAsia="zh-TW"/>
        </w:rPr>
        <w:t>0</w:t>
      </w:r>
      <w:r w:rsidR="0040454B">
        <w:rPr>
          <w:b/>
          <w:bCs/>
          <w:i/>
          <w:iCs/>
          <w:noProof/>
          <w:sz w:val="28"/>
          <w:szCs w:val="28"/>
          <w:lang w:eastAsia="zh-TW"/>
        </w:rPr>
        <w:t>xxxx</w:t>
      </w:r>
    </w:p>
    <w:p w14:paraId="7CB45193" w14:textId="2C49FFE3" w:rsidR="001E41F3" w:rsidRDefault="008D30CB" w:rsidP="008D30CB">
      <w:pPr>
        <w:pStyle w:val="CRCoverPage"/>
        <w:outlineLvl w:val="0"/>
        <w:rPr>
          <w:b/>
          <w:noProof/>
          <w:sz w:val="24"/>
        </w:rPr>
      </w:pPr>
      <w:r>
        <w:rPr>
          <w:b/>
          <w:bCs/>
          <w:noProof/>
          <w:sz w:val="24"/>
          <w:szCs w:val="24"/>
          <w:lang w:eastAsia="zh-TW"/>
        </w:rPr>
        <w:t>Athens</w:t>
      </w:r>
      <w:r w:rsidRPr="008D7675">
        <w:rPr>
          <w:b/>
          <w:bCs/>
          <w:noProof/>
          <w:sz w:val="24"/>
          <w:szCs w:val="24"/>
          <w:lang w:val="en-US"/>
        </w:rPr>
        <w:t>,</w:t>
      </w:r>
      <w:r>
        <w:rPr>
          <w:b/>
          <w:bCs/>
          <w:noProof/>
          <w:sz w:val="24"/>
          <w:szCs w:val="24"/>
          <w:lang w:val="en-US"/>
        </w:rPr>
        <w:t xml:space="preserve"> Greece,</w:t>
      </w:r>
      <w:r w:rsidRPr="008D7675">
        <w:rPr>
          <w:b/>
          <w:bCs/>
          <w:noProof/>
          <w:sz w:val="24"/>
          <w:szCs w:val="24"/>
          <w:lang w:val="en-US"/>
        </w:rPr>
        <w:t xml:space="preserve"> </w:t>
      </w:r>
      <w:r>
        <w:rPr>
          <w:b/>
          <w:bCs/>
          <w:noProof/>
          <w:sz w:val="24"/>
          <w:szCs w:val="24"/>
          <w:lang w:val="en-US"/>
        </w:rPr>
        <w:t>27</w:t>
      </w:r>
      <w:r w:rsidRPr="00C435D1">
        <w:rPr>
          <w:b/>
          <w:bCs/>
          <w:noProof/>
          <w:sz w:val="24"/>
          <w:szCs w:val="24"/>
          <w:vertAlign w:val="superscript"/>
          <w:lang w:val="en-US"/>
        </w:rPr>
        <w:t>th</w:t>
      </w:r>
      <w:r w:rsidRPr="008D7675">
        <w:rPr>
          <w:b/>
          <w:bCs/>
          <w:noProof/>
          <w:sz w:val="24"/>
          <w:szCs w:val="24"/>
          <w:lang w:val="en-US" w:eastAsia="zh-TW"/>
        </w:rPr>
        <w:t xml:space="preserve"> </w:t>
      </w:r>
      <w:r>
        <w:rPr>
          <w:b/>
          <w:bCs/>
          <w:noProof/>
          <w:sz w:val="24"/>
          <w:szCs w:val="24"/>
          <w:lang w:val="en-US" w:eastAsia="zh-TW"/>
        </w:rPr>
        <w:t xml:space="preserve">February </w:t>
      </w:r>
      <w:r w:rsidRPr="008D7675">
        <w:rPr>
          <w:b/>
          <w:bCs/>
          <w:noProof/>
          <w:sz w:val="24"/>
          <w:szCs w:val="24"/>
          <w:lang w:val="en-US" w:eastAsia="zh-TW"/>
        </w:rPr>
        <w:t xml:space="preserve">– </w:t>
      </w:r>
      <w:r>
        <w:rPr>
          <w:b/>
          <w:bCs/>
          <w:noProof/>
          <w:sz w:val="24"/>
          <w:szCs w:val="24"/>
          <w:lang w:val="en-US" w:eastAsia="zh-TW"/>
        </w:rPr>
        <w:t>3</w:t>
      </w:r>
      <w:r>
        <w:rPr>
          <w:b/>
          <w:bCs/>
          <w:noProof/>
          <w:sz w:val="24"/>
          <w:szCs w:val="24"/>
          <w:vertAlign w:val="superscript"/>
          <w:lang w:val="en-US" w:eastAsia="zh-TW"/>
        </w:rPr>
        <w:t>rd</w:t>
      </w:r>
      <w:r w:rsidRPr="008D7675">
        <w:rPr>
          <w:b/>
          <w:bCs/>
          <w:noProof/>
          <w:sz w:val="24"/>
          <w:szCs w:val="24"/>
          <w:lang w:val="en-US" w:eastAsia="zh-TW"/>
        </w:rPr>
        <w:t xml:space="preserve"> </w:t>
      </w:r>
      <w:r>
        <w:rPr>
          <w:b/>
          <w:bCs/>
          <w:noProof/>
          <w:sz w:val="24"/>
          <w:szCs w:val="24"/>
          <w:lang w:val="en-US" w:eastAsia="zh-TW"/>
        </w:rPr>
        <w:t>March</w:t>
      </w:r>
      <w:r w:rsidRPr="008D7675">
        <w:rPr>
          <w:b/>
          <w:bCs/>
          <w:noProof/>
          <w:sz w:val="24"/>
          <w:szCs w:val="24"/>
          <w:lang w:val="en-US" w:eastAsia="zh-TW"/>
        </w:rPr>
        <w:t xml:space="preserve"> 202</w:t>
      </w:r>
      <w:r>
        <w:rPr>
          <w:b/>
          <w:bCs/>
          <w:noProof/>
          <w:sz w:val="24"/>
          <w:szCs w:val="24"/>
          <w:lang w:val="en-US" w:eastAsia="zh-TW"/>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67A375" w:rsidR="001E41F3" w:rsidRPr="00410371" w:rsidRDefault="0007673E" w:rsidP="00E13F3D">
            <w:pPr>
              <w:pStyle w:val="CRCoverPage"/>
              <w:spacing w:after="0"/>
              <w:jc w:val="right"/>
              <w:rPr>
                <w:b/>
                <w:noProof/>
                <w:sz w:val="28"/>
              </w:rPr>
            </w:pPr>
            <w:r>
              <w:rPr>
                <w:b/>
                <w:noProof/>
                <w:sz w:val="28"/>
              </w:rPr>
              <w:t>38.32</w:t>
            </w:r>
            <w:r w:rsidR="00EA44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946096" w:rsidR="001E41F3" w:rsidRPr="00410371" w:rsidRDefault="009C7AB3" w:rsidP="006B5239">
            <w:pPr>
              <w:pStyle w:val="CRCoverPage"/>
              <w:spacing w:after="0"/>
              <w:jc w:val="center"/>
              <w:rPr>
                <w:noProof/>
              </w:rPr>
            </w:pPr>
            <w:r w:rsidRPr="006B5239">
              <w:rPr>
                <w:b/>
                <w:noProof/>
                <w:sz w:val="28"/>
                <w:rPrChange w:id="0" w:author="MoYitao (Stephen)" w:date="2023-03-07T16:26:00Z">
                  <w:rPr>
                    <w:noProof/>
                  </w:rPr>
                </w:rPrChange>
              </w:rPr>
              <w:t>1569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648F95" w:rsidR="001E41F3" w:rsidRPr="00410371" w:rsidRDefault="0040454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F876E" w:rsidR="001E41F3" w:rsidRPr="00410371" w:rsidRDefault="0007673E" w:rsidP="009D16F3">
            <w:pPr>
              <w:pStyle w:val="CRCoverPage"/>
              <w:spacing w:after="0"/>
              <w:jc w:val="center"/>
              <w:rPr>
                <w:noProof/>
                <w:sz w:val="28"/>
              </w:rPr>
            </w:pPr>
            <w:r>
              <w:rPr>
                <w:b/>
                <w:noProof/>
                <w:sz w:val="28"/>
              </w:rPr>
              <w:t>17.</w:t>
            </w:r>
            <w:r w:rsidR="008D30CB">
              <w:rPr>
                <w:b/>
                <w:noProof/>
                <w:sz w:val="28"/>
              </w:rPr>
              <w:t>3</w:t>
            </w:r>
            <w:r w:rsidR="00EA440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0753F7" w:rsidR="00F25D98" w:rsidRDefault="00EA44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922FD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B3A94" w:rsidR="001E41F3" w:rsidRDefault="00563406" w:rsidP="009D16F3">
            <w:pPr>
              <w:pStyle w:val="CRCoverPage"/>
              <w:spacing w:after="0"/>
              <w:ind w:left="100"/>
              <w:rPr>
                <w:noProof/>
              </w:rPr>
            </w:pPr>
            <w:r>
              <w:rPr>
                <w:noProof/>
                <w:lang w:eastAsia="zh-TW"/>
              </w:rPr>
              <w:t>Correction to</w:t>
            </w:r>
            <w:r w:rsidR="009F32C3">
              <w:rPr>
                <w:noProof/>
                <w:lang w:eastAsia="zh-TW"/>
              </w:rPr>
              <w:t xml:space="preserve"> </w:t>
            </w:r>
            <w:r w:rsidR="00AC0C51">
              <w:rPr>
                <w:noProof/>
                <w:lang w:eastAsia="zh-TW"/>
              </w:rPr>
              <w:t>RA-</w:t>
            </w:r>
            <w:r w:rsidR="00A14636">
              <w:rPr>
                <w:noProof/>
                <w:lang w:eastAsia="zh-TW"/>
              </w:rPr>
              <w:t>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1A048" w:rsidR="001E41F3" w:rsidRDefault="0007673E">
            <w:pPr>
              <w:pStyle w:val="CRCoverPage"/>
              <w:spacing w:after="0"/>
              <w:ind w:left="100"/>
              <w:rPr>
                <w:noProof/>
              </w:rPr>
            </w:pPr>
            <w:r>
              <w:rPr>
                <w:lang w:eastAsia="zh-TW"/>
              </w:rPr>
              <w:t>Google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92F4A" w:rsidR="001E41F3" w:rsidRDefault="00C01129"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F38B47" w:rsidR="001E41F3" w:rsidRDefault="00DC1440">
            <w:pPr>
              <w:pStyle w:val="CRCoverPage"/>
              <w:spacing w:after="0"/>
              <w:ind w:left="100"/>
              <w:rPr>
                <w:noProof/>
              </w:rPr>
            </w:pPr>
            <w:r>
              <w:rPr>
                <w:rFonts w:eastAsia="MS Mincho"/>
                <w:noProof/>
                <w:szCs w:val="24"/>
                <w:lang w:eastAsia="en-GB"/>
              </w:rPr>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022A9B" w:rsidR="001E41F3" w:rsidRDefault="00A14636">
            <w:pPr>
              <w:pStyle w:val="CRCoverPage"/>
              <w:spacing w:after="0"/>
              <w:ind w:left="100"/>
              <w:rPr>
                <w:noProof/>
              </w:rPr>
            </w:pPr>
            <w:commentRangeStart w:id="2"/>
            <w:r>
              <w:t>2023-02-17</w:t>
            </w:r>
            <w:commentRangeEnd w:id="2"/>
            <w:r w:rsidR="006B5239">
              <w:rPr>
                <w:rStyle w:val="CommentReference"/>
                <w:rFonts w:ascii="Times New Roman" w:hAnsi="Times New Roman"/>
              </w:rPr>
              <w:commentReference w:id="2"/>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4ABA1B" w:rsidR="001E41F3" w:rsidRDefault="00C01129" w:rsidP="00D24991">
            <w:pPr>
              <w:pStyle w:val="CRCoverPage"/>
              <w:spacing w:after="0"/>
              <w:ind w:left="100" w:right="-609"/>
              <w:rPr>
                <w:b/>
                <w:noProof/>
              </w:rPr>
            </w:pPr>
            <w:r>
              <w:rPr>
                <w:b/>
                <w:bCs/>
                <w:noProof/>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85C99" w:rsidR="001E41F3" w:rsidRDefault="00C01129">
            <w:pPr>
              <w:pStyle w:val="CRCoverPage"/>
              <w:spacing w:after="0"/>
              <w:ind w:left="100"/>
              <w:rPr>
                <w:noProof/>
              </w:rPr>
            </w:pPr>
            <w:r>
              <w:t>Rel-1</w:t>
            </w:r>
            <w:r w:rsidR="0007673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32E6D" w14:textId="176C0F76" w:rsidR="006F4B5E" w:rsidRDefault="006F4B5E" w:rsidP="00EE30E7">
            <w:pPr>
              <w:pStyle w:val="CRCoverPage"/>
              <w:spacing w:after="0"/>
              <w:rPr>
                <w:noProof/>
              </w:rPr>
            </w:pPr>
            <w:r>
              <w:rPr>
                <w:noProof/>
              </w:rPr>
              <w:t>According to 38.321, the UE selects a set of Random Access r</w:t>
            </w:r>
            <w:ins w:id="3" w:author="MoYitao (Stephen)" w:date="2023-03-07T16:28:00Z">
              <w:r w:rsidR="00715E5D">
                <w:rPr>
                  <w:noProof/>
                </w:rPr>
                <w:t>e</w:t>
              </w:r>
            </w:ins>
            <w:r>
              <w:rPr>
                <w:noProof/>
              </w:rPr>
              <w:t xml:space="preserve">sources during a Random access </w:t>
            </w:r>
            <w:del w:id="4" w:author="MoYitao (Stephen)" w:date="2023-03-07T16:28:00Z">
              <w:r w:rsidDel="00715E5D">
                <w:rPr>
                  <w:noProof/>
                </w:rPr>
                <w:delText>proceudre</w:delText>
              </w:r>
            </w:del>
            <w:ins w:id="5" w:author="MoYitao (Stephen)" w:date="2023-03-07T16:28:00Z">
              <w:r w:rsidR="00715E5D">
                <w:rPr>
                  <w:noProof/>
                </w:rPr>
                <w:t>procedure</w:t>
              </w:r>
            </w:ins>
            <w:r>
              <w:rPr>
                <w:noProof/>
              </w:rPr>
              <w:t>.</w:t>
            </w:r>
          </w:p>
          <w:p w14:paraId="003272AC" w14:textId="2590F2E8" w:rsidR="0009672F" w:rsidRDefault="0009672F" w:rsidP="00EE30E7">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6B255CF6" w14:textId="77777777" w:rsidTr="006939A4">
              <w:tc>
                <w:tcPr>
                  <w:tcW w:w="6852" w:type="dxa"/>
                </w:tcPr>
                <w:p w14:paraId="136C302C" w14:textId="77777777" w:rsidR="006939A4" w:rsidRPr="001B1744" w:rsidRDefault="006939A4" w:rsidP="006939A4">
                  <w:pPr>
                    <w:pStyle w:val="Heading2"/>
                    <w:rPr>
                      <w:lang w:eastAsia="ko-KR"/>
                    </w:rPr>
                  </w:pPr>
                  <w:bookmarkStart w:id="6" w:name="_Toc29239819"/>
                  <w:bookmarkStart w:id="7" w:name="_Toc37296174"/>
                  <w:bookmarkStart w:id="8" w:name="_Toc46490300"/>
                  <w:bookmarkStart w:id="9" w:name="_Toc52751995"/>
                  <w:bookmarkStart w:id="10" w:name="_Toc52796457"/>
                  <w:bookmarkStart w:id="11" w:name="_Toc124525379"/>
                  <w:r w:rsidRPr="001B1744">
                    <w:rPr>
                      <w:lang w:eastAsia="ko-KR"/>
                    </w:rPr>
                    <w:t>5.1</w:t>
                  </w:r>
                  <w:r w:rsidRPr="001B1744">
                    <w:rPr>
                      <w:lang w:eastAsia="ko-KR"/>
                    </w:rPr>
                    <w:tab/>
                    <w:t>Random Access procedure</w:t>
                  </w:r>
                  <w:bookmarkEnd w:id="6"/>
                  <w:bookmarkEnd w:id="7"/>
                  <w:bookmarkEnd w:id="8"/>
                  <w:bookmarkEnd w:id="9"/>
                  <w:bookmarkEnd w:id="10"/>
                  <w:bookmarkEnd w:id="11"/>
                </w:p>
                <w:p w14:paraId="3880C38E" w14:textId="77777777" w:rsidR="006939A4" w:rsidRPr="001B1744" w:rsidRDefault="006939A4" w:rsidP="006939A4">
                  <w:pPr>
                    <w:pStyle w:val="Heading3"/>
                    <w:rPr>
                      <w:lang w:eastAsia="ko-KR"/>
                    </w:rPr>
                  </w:pPr>
                  <w:bookmarkStart w:id="12" w:name="_Toc29239820"/>
                  <w:bookmarkStart w:id="13" w:name="_Toc37296175"/>
                  <w:bookmarkStart w:id="14" w:name="_Toc46490301"/>
                  <w:bookmarkStart w:id="15" w:name="_Toc52751996"/>
                  <w:bookmarkStart w:id="16" w:name="_Toc52796458"/>
                  <w:bookmarkStart w:id="17" w:name="_Toc124525380"/>
                  <w:r w:rsidRPr="001B1744">
                    <w:rPr>
                      <w:lang w:eastAsia="ko-KR"/>
                    </w:rPr>
                    <w:t>5.1.1</w:t>
                  </w:r>
                  <w:r w:rsidRPr="001B1744">
                    <w:rPr>
                      <w:lang w:eastAsia="ko-KR"/>
                    </w:rPr>
                    <w:tab/>
                    <w:t>Random Access procedure initialization</w:t>
                  </w:r>
                  <w:bookmarkEnd w:id="12"/>
                  <w:bookmarkEnd w:id="13"/>
                  <w:bookmarkEnd w:id="14"/>
                  <w:bookmarkEnd w:id="15"/>
                  <w:bookmarkEnd w:id="16"/>
                  <w:bookmarkEnd w:id="17"/>
                </w:p>
                <w:p w14:paraId="3EDAE192" w14:textId="77777777" w:rsidR="006939A4" w:rsidRPr="00E770CD" w:rsidRDefault="006939A4" w:rsidP="006939A4">
                  <w:pPr>
                    <w:pStyle w:val="CRCoverPage"/>
                    <w:spacing w:after="0"/>
                    <w:rPr>
                      <w:noProof/>
                      <w:color w:val="FF0000"/>
                    </w:rPr>
                  </w:pPr>
                  <w:r w:rsidRPr="00E770CD">
                    <w:rPr>
                      <w:noProof/>
                      <w:color w:val="FF0000"/>
                    </w:rPr>
                    <w:t>&lt;unrelated part omitted&gt;</w:t>
                  </w:r>
                </w:p>
                <w:p w14:paraId="5819A6EB" w14:textId="1274AFE3" w:rsidR="006939A4" w:rsidRDefault="006939A4" w:rsidP="006939A4">
                  <w:pPr>
                    <w:rPr>
                      <w:lang w:eastAsia="ko-KR"/>
                    </w:rPr>
                  </w:pPr>
                  <w:r w:rsidRPr="00CA4D14">
                    <w:rPr>
                      <w:highlight w:val="yellow"/>
                      <w:lang w:eastAsia="ko-KR"/>
                    </w:rPr>
                    <w:t>When a Random Access procedure is initiated, UE selects a set of Random Access resources as specified in clause 5.1.1b</w:t>
                  </w:r>
                  <w:r w:rsidRPr="001B1744">
                    <w:rPr>
                      <w:lang w:eastAsia="ko-KR"/>
                    </w:rPr>
                    <w:t xml:space="preserve"> and initialises the following parameters for the Random Access procedure according to the values configured by RRC for the selected set of Random Access resources:</w:t>
                  </w:r>
                </w:p>
              </w:tc>
            </w:tr>
          </w:tbl>
          <w:p w14:paraId="11ECB9A6" w14:textId="3CA64BDE" w:rsidR="00AF27F2" w:rsidRDefault="00AF27F2" w:rsidP="00EE30E7">
            <w:pPr>
              <w:pStyle w:val="CRCoverPage"/>
              <w:spacing w:after="0"/>
              <w:rPr>
                <w:noProof/>
              </w:rPr>
            </w:pPr>
          </w:p>
          <w:p w14:paraId="44C37C35" w14:textId="32690168" w:rsidR="006F4B5E" w:rsidRDefault="006F4B5E" w:rsidP="006F4B5E">
            <w:pPr>
              <w:pStyle w:val="CRCoverPage"/>
              <w:spacing w:after="0"/>
              <w:rPr>
                <w:noProof/>
              </w:rPr>
            </w:pPr>
            <w:r>
              <w:rPr>
                <w:noProof/>
              </w:rPr>
              <w:t xml:space="preserve">As described in 38.331, the UE can initiate SDT only if all the conditions for initiating SDT are fulfilled. </w:t>
            </w:r>
            <w:r w:rsidR="00E07269">
              <w:rPr>
                <w:noProof/>
              </w:rPr>
              <w:t>While checking whether all the conditions for initiating SDT are met, the UE has not initiated a Random Access procedure. Thus, the UE does not select Random Access resources while checking the conditions for initiating SDT are met or not.</w:t>
            </w:r>
          </w:p>
          <w:p w14:paraId="28C71ADE" w14:textId="77777777" w:rsidR="006F4B5E" w:rsidRDefault="006F4B5E" w:rsidP="006F4B5E">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00BC8F75" w14:textId="77777777" w:rsidTr="006939A4">
              <w:tc>
                <w:tcPr>
                  <w:tcW w:w="6852" w:type="dxa"/>
                </w:tcPr>
                <w:p w14:paraId="5CD81E32" w14:textId="77777777" w:rsidR="006939A4" w:rsidRPr="00F43A82" w:rsidRDefault="006939A4" w:rsidP="006939A4">
                  <w:pPr>
                    <w:pStyle w:val="Heading4"/>
                  </w:pPr>
                  <w:bookmarkStart w:id="18" w:name="_Toc124712694"/>
                  <w:bookmarkStart w:id="19" w:name="_Hlk85563926"/>
                  <w:r w:rsidRPr="00F43A82">
                    <w:t>5.3.13.1b</w:t>
                  </w:r>
                  <w:r w:rsidRPr="00F43A82">
                    <w:tab/>
                    <w:t>Conditions for initiating SDT</w:t>
                  </w:r>
                  <w:bookmarkEnd w:id="18"/>
                </w:p>
                <w:bookmarkEnd w:id="19"/>
                <w:p w14:paraId="6A0B41D3" w14:textId="77777777" w:rsidR="006939A4" w:rsidRPr="00F43A82" w:rsidRDefault="006939A4" w:rsidP="006939A4">
                  <w:r w:rsidRPr="00F43A82">
                    <w:t>A UE in RRC_INACTIVE initiates the resume procedure for SDT when all of the following conditions are fulfilled:</w:t>
                  </w:r>
                </w:p>
                <w:p w14:paraId="4CE922E7" w14:textId="77777777" w:rsidR="006939A4" w:rsidRPr="00F43A82" w:rsidRDefault="006939A4" w:rsidP="006939A4">
                  <w:pPr>
                    <w:pStyle w:val="B1"/>
                  </w:pPr>
                  <w:r w:rsidRPr="00F43A82">
                    <w:t>1&gt;</w:t>
                  </w:r>
                  <w:r w:rsidRPr="00F43A82">
                    <w:tab/>
                    <w:t>the upper layers request resumption of RRC connection; and</w:t>
                  </w:r>
                </w:p>
                <w:p w14:paraId="26ECDD4C" w14:textId="77777777" w:rsidR="006939A4" w:rsidRPr="00F43A82" w:rsidRDefault="006939A4" w:rsidP="006939A4">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67F27D3B" w14:textId="77777777" w:rsidR="006939A4" w:rsidRPr="00F43A82" w:rsidRDefault="006939A4" w:rsidP="006939A4">
                  <w:pPr>
                    <w:pStyle w:val="B1"/>
                  </w:pPr>
                  <w:r w:rsidRPr="00F43A82">
                    <w:lastRenderedPageBreak/>
                    <w:t>1&gt;</w:t>
                  </w:r>
                  <w:r w:rsidRPr="00F43A82">
                    <w:tab/>
                  </w:r>
                  <w:proofErr w:type="spellStart"/>
                  <w:r w:rsidRPr="00F43A82">
                    <w:rPr>
                      <w:i/>
                      <w:iCs/>
                    </w:rPr>
                    <w:t>sdt</w:t>
                  </w:r>
                  <w:proofErr w:type="spellEnd"/>
                  <w:r w:rsidRPr="00F43A82">
                    <w:rPr>
                      <w:i/>
                      <w:iCs/>
                    </w:rPr>
                    <w:t>-Config</w:t>
                  </w:r>
                  <w:r w:rsidRPr="00F43A82">
                    <w:t xml:space="preserve"> is configured; and</w:t>
                  </w:r>
                </w:p>
                <w:p w14:paraId="5CBB2B5B" w14:textId="77777777" w:rsidR="006939A4" w:rsidRPr="00F43A82" w:rsidRDefault="006939A4" w:rsidP="006939A4">
                  <w:pPr>
                    <w:pStyle w:val="B1"/>
                  </w:pPr>
                  <w:r w:rsidRPr="00F43A82">
                    <w:t>1&gt;</w:t>
                  </w:r>
                  <w:r w:rsidRPr="00F43A82">
                    <w:tab/>
                    <w:t>all the pending data in UL is mapped to the radio bearers configured for SDT; and</w:t>
                  </w:r>
                </w:p>
                <w:p w14:paraId="137B239E" w14:textId="77777777" w:rsidR="006939A4" w:rsidRPr="00F43A82" w:rsidRDefault="006939A4" w:rsidP="006939A4">
                  <w:pPr>
                    <w:pStyle w:val="B1"/>
                  </w:pPr>
                  <w:r w:rsidRPr="0009672F">
                    <w:rPr>
                      <w:highlight w:val="cyan"/>
                    </w:rPr>
                    <w:t>1&gt;</w:t>
                  </w:r>
                  <w:r w:rsidRPr="0009672F">
                    <w:rPr>
                      <w:highlight w:val="cyan"/>
                    </w:rPr>
                    <w:tab/>
                    <w:t>lower layers indicate that conditions for initiating SDT as specified in TS 38.321 [3] are fulfilled.</w:t>
                  </w:r>
                </w:p>
                <w:p w14:paraId="74C33B08" w14:textId="7FA6BBF9" w:rsidR="006939A4" w:rsidRDefault="006939A4" w:rsidP="006939A4">
                  <w:pPr>
                    <w:pStyle w:val="NO"/>
                  </w:pPr>
                  <w:r w:rsidRPr="00F43A82">
                    <w:t>NOTE:</w:t>
                  </w:r>
                  <w:r w:rsidRPr="00F43A82">
                    <w:tab/>
                    <w:t>How the UE determines that all pending data in UL is mapped to radio bearers configured for SDT is left to UE implementation.</w:t>
                  </w:r>
                </w:p>
              </w:tc>
            </w:tr>
          </w:tbl>
          <w:p w14:paraId="7A37B04C" w14:textId="77777777" w:rsidR="00E95A67" w:rsidRDefault="00E95A67" w:rsidP="00FB59B7">
            <w:pPr>
              <w:pStyle w:val="CRCoverPage"/>
              <w:spacing w:after="0"/>
              <w:rPr>
                <w:noProof/>
              </w:rPr>
            </w:pPr>
          </w:p>
          <w:p w14:paraId="0546BC42" w14:textId="3822714A" w:rsidR="00F37500" w:rsidRDefault="00E95A67" w:rsidP="00F37500">
            <w:pPr>
              <w:pStyle w:val="CRCoverPage"/>
              <w:spacing w:after="0"/>
              <w:rPr>
                <w:noProof/>
              </w:rPr>
            </w:pPr>
            <w:r>
              <w:rPr>
                <w:noProof/>
              </w:rPr>
              <w:t>The “else if” condition check in section 5.27.1 describes that the UE selects a set of Random Access resources for perform</w:t>
            </w:r>
            <w:ins w:id="20" w:author="MoYitao (Stephen)" w:date="2023-03-07T16:29:00Z">
              <w:r w:rsidR="00715E5D">
                <w:rPr>
                  <w:noProof/>
                </w:rPr>
                <w:t>ing</w:t>
              </w:r>
            </w:ins>
            <w:r>
              <w:rPr>
                <w:noProof/>
              </w:rPr>
              <w:t xml:space="preserve"> RA-SDT according to section 5.1.1b. </w:t>
            </w:r>
            <w:r w:rsidR="00F37500">
              <w:rPr>
                <w:noProof/>
              </w:rPr>
              <w:t>However, this “else if” condition is confusing be</w:t>
            </w:r>
            <w:ins w:id="21" w:author="MoYitao (Stephen)" w:date="2023-03-07T16:29:00Z">
              <w:r w:rsidR="00715E5D">
                <w:rPr>
                  <w:noProof/>
                </w:rPr>
                <w:t>c</w:t>
              </w:r>
            </w:ins>
            <w:r w:rsidR="00F37500">
              <w:rPr>
                <w:noProof/>
              </w:rPr>
              <w:t xml:space="preserve">ause: </w:t>
            </w:r>
          </w:p>
          <w:p w14:paraId="16FD6946" w14:textId="47B9624E" w:rsidR="00A45273" w:rsidRDefault="00A45273" w:rsidP="00A45273">
            <w:pPr>
              <w:pStyle w:val="CRCoverPage"/>
              <w:numPr>
                <w:ilvl w:val="0"/>
                <w:numId w:val="9"/>
              </w:numPr>
              <w:spacing w:after="0"/>
              <w:rPr>
                <w:noProof/>
              </w:rPr>
            </w:pPr>
            <w:r>
              <w:rPr>
                <w:noProof/>
              </w:rPr>
              <w:t xml:space="preserve">The UE just selects a set of Random Access resources as a result of section </w:t>
            </w:r>
            <w:r w:rsidR="00FA3BC5">
              <w:rPr>
                <w:noProof/>
              </w:rPr>
              <w:t xml:space="preserve">5.27.1. </w:t>
            </w:r>
            <w:r w:rsidR="0039331A">
              <w:rPr>
                <w:noProof/>
              </w:rPr>
              <w:t>It is confusing with the current wording in the “else if” condition check</w:t>
            </w:r>
            <w:r w:rsidR="005E3943">
              <w:rPr>
                <w:noProof/>
              </w:rPr>
              <w:t>. The current wording</w:t>
            </w:r>
            <w:r w:rsidR="0039331A">
              <w:rPr>
                <w:noProof/>
              </w:rPr>
              <w:t xml:space="preserve"> might be misunderstood that the UE</w:t>
            </w:r>
            <w:r w:rsidR="005E3943">
              <w:rPr>
                <w:noProof/>
              </w:rPr>
              <w:t xml:space="preserve"> can use the selected Random Access resources to perform RA-SDT.</w:t>
            </w:r>
          </w:p>
          <w:p w14:paraId="76354A6D" w14:textId="0179F96B" w:rsidR="00531025" w:rsidRDefault="00A45273" w:rsidP="00531025">
            <w:pPr>
              <w:pStyle w:val="CRCoverPage"/>
              <w:numPr>
                <w:ilvl w:val="0"/>
                <w:numId w:val="9"/>
              </w:numPr>
              <w:spacing w:after="0"/>
              <w:rPr>
                <w:noProof/>
              </w:rPr>
            </w:pPr>
            <w:r>
              <w:rPr>
                <w:noProof/>
              </w:rPr>
              <w:t>At the time point of performing the “else if” condition check</w:t>
            </w:r>
            <w:r w:rsidR="00E95A67">
              <w:rPr>
                <w:noProof/>
              </w:rPr>
              <w:t>, the UE has not perfo</w:t>
            </w:r>
            <w:r w:rsidR="001A2D37">
              <w:rPr>
                <w:noProof/>
              </w:rPr>
              <w:t>rmed a Random Access procedure</w:t>
            </w:r>
            <w:r w:rsidR="00DD67FE">
              <w:rPr>
                <w:noProof/>
              </w:rPr>
              <w:t>. Thus, t</w:t>
            </w:r>
            <w:r w:rsidR="00946F00">
              <w:rPr>
                <w:noProof/>
              </w:rPr>
              <w:t>he UE has not selected a set of Random Access resources yet while performin</w:t>
            </w:r>
            <w:r w:rsidR="00923335">
              <w:rPr>
                <w:noProof/>
              </w:rPr>
              <w:t>g</w:t>
            </w:r>
            <w:r w:rsidR="00946F00">
              <w:rPr>
                <w:noProof/>
              </w:rPr>
              <w:t xml:space="preserve"> “else if” condition check.</w:t>
            </w:r>
          </w:p>
          <w:p w14:paraId="2A66A231" w14:textId="77777777" w:rsidR="00531025" w:rsidRDefault="00531025" w:rsidP="00531025">
            <w:pPr>
              <w:pStyle w:val="CRCoverPage"/>
              <w:spacing w:after="0"/>
              <w:rPr>
                <w:noProof/>
              </w:rPr>
            </w:pPr>
          </w:p>
          <w:p w14:paraId="708AA7DE" w14:textId="36C65B10" w:rsidR="00F37500" w:rsidRPr="00F37500" w:rsidRDefault="00531025" w:rsidP="00531025">
            <w:pPr>
              <w:pStyle w:val="CRCoverPage"/>
              <w:spacing w:after="0"/>
              <w:rPr>
                <w:noProof/>
              </w:rPr>
            </w:pPr>
            <w:r>
              <w:rPr>
                <w:noProof/>
              </w:rPr>
              <w:t>Based on the above, t</w:t>
            </w:r>
            <w:r w:rsidR="00E95A67">
              <w:rPr>
                <w:noProof/>
              </w:rPr>
              <w:t xml:space="preserve">he UE should check whether a set of Random Access resources </w:t>
            </w:r>
            <w:r w:rsidR="001A2D37">
              <w:rPr>
                <w:noProof/>
              </w:rPr>
              <w:t>for RA-SDT is configured</w:t>
            </w:r>
            <w:r>
              <w:rPr>
                <w:noProof/>
              </w:rPr>
              <w:t xml:space="preserve"> and can be selected in the “else if” condition check</w:t>
            </w:r>
            <w:r w:rsidR="001A2D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40A67" w14:textId="428149A9" w:rsidR="004B0E52" w:rsidRDefault="00921C31" w:rsidP="00EE30E7">
            <w:pPr>
              <w:pStyle w:val="CRCoverPage"/>
              <w:spacing w:after="0"/>
              <w:rPr>
                <w:noProof/>
              </w:rPr>
            </w:pPr>
            <w:r>
              <w:rPr>
                <w:noProof/>
              </w:rPr>
              <w:t>Change the</w:t>
            </w:r>
            <w:r w:rsidR="004B0E52">
              <w:rPr>
                <w:noProof/>
              </w:rPr>
              <w:t xml:space="preserve"> “</w:t>
            </w:r>
            <w:r w:rsidRPr="00921C31">
              <w:rPr>
                <w:i/>
                <w:noProof/>
              </w:rPr>
              <w:t xml:space="preserve">else </w:t>
            </w:r>
            <w:r w:rsidR="004B0E52" w:rsidRPr="004B0E52">
              <w:rPr>
                <w:i/>
                <w:lang w:eastAsia="zh-CN"/>
              </w:rPr>
              <w:t>if</w:t>
            </w:r>
            <w:r w:rsidR="004B0E52">
              <w:rPr>
                <w:noProof/>
              </w:rPr>
              <w:t>”</w:t>
            </w:r>
            <w:r w:rsidR="008271D0">
              <w:rPr>
                <w:noProof/>
              </w:rPr>
              <w:t xml:space="preserve"> condition check</w:t>
            </w:r>
            <w:r>
              <w:rPr>
                <w:noProof/>
              </w:rPr>
              <w:t xml:space="preserve"> to “</w:t>
            </w:r>
            <w:r w:rsidRPr="00921C31">
              <w:rPr>
                <w:i/>
                <w:noProof/>
              </w:rPr>
              <w:t xml:space="preserve">else </w:t>
            </w:r>
            <w:r w:rsidRPr="004B0E52">
              <w:rPr>
                <w:i/>
                <w:lang w:eastAsia="zh-CN"/>
              </w:rPr>
              <w:t xml:space="preserve">if </w:t>
            </w:r>
            <w:r w:rsidRPr="004D107F">
              <w:rPr>
                <w:i/>
                <w:lang w:eastAsia="zh-CN"/>
              </w:rPr>
              <w:t>a set of Random</w:t>
            </w:r>
            <w:r w:rsidR="00EE30E7" w:rsidRPr="004D107F">
              <w:rPr>
                <w:i/>
                <w:lang w:eastAsia="zh-CN"/>
              </w:rPr>
              <w:t xml:space="preserve"> Access resources for</w:t>
            </w:r>
            <w:r w:rsidRPr="004D107F">
              <w:rPr>
                <w:i/>
                <w:lang w:eastAsia="zh-CN"/>
              </w:rPr>
              <w:t xml:space="preserve"> RA-SDT is configured</w:t>
            </w:r>
            <w:r w:rsidR="004C4159" w:rsidRPr="004D107F">
              <w:rPr>
                <w:i/>
                <w:lang w:eastAsia="zh-CN"/>
              </w:rPr>
              <w:t xml:space="preserve"> </w:t>
            </w:r>
            <w:r w:rsidR="004D107F" w:rsidRPr="004D107F">
              <w:rPr>
                <w:i/>
                <w:lang w:eastAsia="zh-CN"/>
              </w:rPr>
              <w:t>and can be selected according to clause 5.1.1b</w:t>
            </w:r>
            <w:r w:rsidR="004D107F" w:rsidRPr="001B1744">
              <w:rPr>
                <w:lang w:eastAsia="zh-CN"/>
              </w:rPr>
              <w:t xml:space="preserve"> </w:t>
            </w:r>
            <w:r w:rsidR="004C4159">
              <w:rPr>
                <w:i/>
                <w:lang w:eastAsia="zh-CN"/>
              </w:rPr>
              <w:t>on the selected UL carrier</w:t>
            </w:r>
            <w:r>
              <w:rPr>
                <w:noProof/>
              </w:rPr>
              <w:t>”</w:t>
            </w:r>
            <w:r w:rsidR="004B0E52">
              <w:rPr>
                <w:noProof/>
              </w:rPr>
              <w:t xml:space="preserve">. </w:t>
            </w:r>
          </w:p>
          <w:p w14:paraId="31C656EC" w14:textId="763F7BDD" w:rsidR="00921C31" w:rsidRDefault="00921C31" w:rsidP="00EE30E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46DB60" w14:textId="5CAE756F" w:rsidR="00C01129" w:rsidRDefault="007C25DD" w:rsidP="00C01129">
            <w:pPr>
              <w:pStyle w:val="CRCoverPage"/>
              <w:spacing w:after="0"/>
              <w:rPr>
                <w:noProof/>
                <w:lang w:eastAsia="zh-CN"/>
              </w:rPr>
            </w:pPr>
            <w:r>
              <w:rPr>
                <w:noProof/>
                <w:lang w:eastAsia="zh-CN"/>
              </w:rPr>
              <w:t>The text is confusing.</w:t>
            </w:r>
          </w:p>
          <w:p w14:paraId="6E14C693" w14:textId="77777777" w:rsidR="00C129BB" w:rsidRPr="00D55B48" w:rsidRDefault="00C129BB" w:rsidP="00C01129">
            <w:pPr>
              <w:pStyle w:val="CRCoverPage"/>
              <w:spacing w:after="0"/>
              <w:rPr>
                <w:noProof/>
                <w:lang w:eastAsia="zh-CN"/>
              </w:rPr>
            </w:pPr>
          </w:p>
          <w:p w14:paraId="575AD3CE" w14:textId="77777777" w:rsidR="00C01129" w:rsidRPr="008C72B0" w:rsidRDefault="00C01129" w:rsidP="00C01129">
            <w:pPr>
              <w:pStyle w:val="CRCoverPage"/>
              <w:spacing w:after="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527C6F2F" w14:textId="77777777" w:rsidR="00C01129" w:rsidRPr="00666E2D" w:rsidRDefault="00C01129" w:rsidP="00C01129">
            <w:pPr>
              <w:pStyle w:val="CRCoverPage"/>
              <w:spacing w:after="0"/>
              <w:rPr>
                <w:noProof/>
                <w:u w:val="single"/>
                <w:lang w:eastAsia="zh-TW"/>
              </w:rPr>
            </w:pPr>
            <w:r w:rsidRPr="00666E2D">
              <w:rPr>
                <w:noProof/>
                <w:u w:val="single"/>
                <w:lang w:eastAsia="zh-TW"/>
              </w:rPr>
              <w:t xml:space="preserve">Impacted functionality: </w:t>
            </w:r>
          </w:p>
          <w:p w14:paraId="0AC246C1" w14:textId="1C8FE6C2" w:rsidR="00C01129" w:rsidRPr="002E0A2F" w:rsidRDefault="005062FB" w:rsidP="00C01129">
            <w:pPr>
              <w:pStyle w:val="CRCoverPage"/>
              <w:spacing w:after="0"/>
              <w:rPr>
                <w:noProof/>
                <w:lang w:val="en-US" w:eastAsia="zh-TW"/>
              </w:rPr>
            </w:pPr>
            <w:r>
              <w:rPr>
                <w:noProof/>
                <w:lang w:val="en-US" w:eastAsia="zh-TW"/>
              </w:rPr>
              <w:t>RA</w:t>
            </w:r>
            <w:r w:rsidR="00C129BB">
              <w:rPr>
                <w:noProof/>
                <w:lang w:val="en-US" w:eastAsia="zh-TW"/>
              </w:rPr>
              <w:t>-SDT</w:t>
            </w:r>
          </w:p>
          <w:p w14:paraId="5A210412" w14:textId="77777777" w:rsidR="00C01129" w:rsidRPr="00C129BB" w:rsidRDefault="00C01129" w:rsidP="00C01129">
            <w:pPr>
              <w:pStyle w:val="CRCoverPage"/>
              <w:spacing w:after="0"/>
              <w:rPr>
                <w:noProof/>
                <w:lang w:val="en-US" w:eastAsia="zh-CN"/>
              </w:rPr>
            </w:pPr>
          </w:p>
          <w:p w14:paraId="3FA61BF4" w14:textId="77777777" w:rsidR="00C01129" w:rsidRDefault="00C01129" w:rsidP="00C01129">
            <w:pPr>
              <w:pStyle w:val="NormalWeb"/>
              <w:spacing w:before="0" w:beforeAutospacing="0" w:after="0" w:afterAutospacing="0"/>
              <w:rPr>
                <w:lang w:eastAsia="zh-TW"/>
              </w:rPr>
            </w:pPr>
            <w:r>
              <w:rPr>
                <w:rFonts w:ascii="Arial" w:hAnsi="Arial" w:cs="Arial"/>
                <w:color w:val="000000"/>
                <w:sz w:val="20"/>
                <w:szCs w:val="20"/>
                <w:u w:val="single"/>
              </w:rPr>
              <w:t>Interoperability:</w:t>
            </w:r>
          </w:p>
          <w:p w14:paraId="628B2B51" w14:textId="4F442861" w:rsidR="00C01129" w:rsidRPr="00683EC8" w:rsidRDefault="00C3147E" w:rsidP="00C01129">
            <w:pPr>
              <w:pStyle w:val="CRCoverPage"/>
              <w:spacing w:after="0"/>
              <w:rPr>
                <w:noProof/>
                <w:lang w:eastAsia="zh-TW"/>
              </w:rPr>
            </w:pPr>
            <w:r>
              <w:rPr>
                <w:noProof/>
                <w:lang w:eastAsia="zh-TW"/>
              </w:rPr>
              <w:t>There is no interope</w:t>
            </w:r>
            <w:r w:rsidR="005062FB">
              <w:rPr>
                <w:noProof/>
                <w:lang w:eastAsia="zh-TW"/>
              </w:rPr>
              <w:t>rability foreseen</w:t>
            </w:r>
            <w:r w:rsidR="008D0661">
              <w:rPr>
                <w:noProof/>
                <w:lang w:eastAsia="zh-TW"/>
              </w:rPr>
              <w:t xml:space="preserve"> because it has been agreed that the UE uses Random Acces resources for RA-SDT to perform RA-SDT, if configured, and otherwise, the UE does not initiate RA-SDT.</w:t>
            </w:r>
          </w:p>
          <w:p w14:paraId="5C4BEB44" w14:textId="77777777" w:rsidR="001E41F3" w:rsidRPr="008D0661" w:rsidRDefault="001E41F3" w:rsidP="00176436">
            <w:pPr>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7170E" w:rsidR="001E41F3" w:rsidRDefault="005062FB">
            <w:pPr>
              <w:pStyle w:val="CRCoverPage"/>
              <w:spacing w:after="0"/>
              <w:ind w:left="100"/>
              <w:rPr>
                <w:noProof/>
              </w:rPr>
            </w:pPr>
            <w:r>
              <w:rPr>
                <w:noProof/>
                <w:lang w:eastAsia="zh-TW"/>
              </w:rPr>
              <w:t>5.27.1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A7274" w:rsidR="001E41F3" w:rsidRDefault="004F21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358E01" w:rsidR="001E41F3" w:rsidRDefault="004F21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5893D" w:rsidR="001E41F3" w:rsidRDefault="004F21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2C2803" w:rsidR="001E41F3" w:rsidRDefault="001E41F3" w:rsidP="005062FB">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B4BF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BD21C10" w14:textId="77777777" w:rsidR="00FE207B" w:rsidRPr="001B1744" w:rsidRDefault="00FE207B" w:rsidP="00FE207B">
      <w:pPr>
        <w:pStyle w:val="Heading2"/>
        <w:rPr>
          <w:rFonts w:eastAsia="DengXian"/>
          <w:lang w:eastAsia="zh-CN"/>
        </w:rPr>
      </w:pPr>
      <w:bookmarkStart w:id="22" w:name="_Toc124525513"/>
      <w:bookmarkStart w:id="23" w:name="_Hlk79688968"/>
      <w:bookmarkStart w:id="24" w:name="_Hlk79688988"/>
      <w:r w:rsidRPr="001B1744">
        <w:rPr>
          <w:rFonts w:eastAsia="DengXian"/>
          <w:lang w:eastAsia="zh-CN"/>
        </w:rPr>
        <w:lastRenderedPageBreak/>
        <w:t>5.27</w:t>
      </w:r>
      <w:r w:rsidRPr="001B1744">
        <w:rPr>
          <w:rFonts w:eastAsia="DengXian"/>
          <w:lang w:eastAsia="zh-CN"/>
        </w:rPr>
        <w:tab/>
        <w:t>Small Data Transmission</w:t>
      </w:r>
      <w:bookmarkEnd w:id="22"/>
    </w:p>
    <w:p w14:paraId="568B6090" w14:textId="77777777" w:rsidR="00FE207B" w:rsidRPr="001B1744" w:rsidRDefault="00FE207B" w:rsidP="00FE207B">
      <w:pPr>
        <w:pStyle w:val="Heading3"/>
        <w:rPr>
          <w:rFonts w:eastAsia="DengXian"/>
          <w:lang w:eastAsia="zh-CN"/>
        </w:rPr>
      </w:pPr>
      <w:bookmarkStart w:id="25" w:name="_Toc124525514"/>
      <w:r w:rsidRPr="001B1744">
        <w:rPr>
          <w:rFonts w:eastAsia="DengXian"/>
          <w:lang w:eastAsia="zh-CN"/>
        </w:rPr>
        <w:t>5.27.1</w:t>
      </w:r>
      <w:r w:rsidRPr="001B1744">
        <w:rPr>
          <w:rFonts w:eastAsia="DengXian"/>
          <w:lang w:eastAsia="zh-CN"/>
        </w:rPr>
        <w:tab/>
        <w:t>General</w:t>
      </w:r>
      <w:bookmarkEnd w:id="25"/>
    </w:p>
    <w:bookmarkEnd w:id="23"/>
    <w:p w14:paraId="3C044A7B" w14:textId="77777777" w:rsidR="00FE207B" w:rsidRPr="001B1744" w:rsidRDefault="00FE207B" w:rsidP="00FE207B">
      <w:pPr>
        <w:rPr>
          <w:rFonts w:eastAsia="DengXian"/>
          <w:lang w:eastAsia="zh-CN"/>
        </w:rPr>
      </w:pPr>
      <w:r w:rsidRPr="001B1744">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0BAA262E" w14:textId="77777777" w:rsidR="00FE207B" w:rsidRPr="001B1744" w:rsidRDefault="00FE207B" w:rsidP="00FE207B">
      <w:pPr>
        <w:rPr>
          <w:rFonts w:eastAsia="DengXian"/>
          <w:lang w:eastAsia="zh-CN"/>
        </w:rPr>
      </w:pPr>
      <w:r w:rsidRPr="001B1744">
        <w:rPr>
          <w:rFonts w:eastAsia="DengXian"/>
          <w:lang w:eastAsia="zh-CN"/>
        </w:rPr>
        <w:t>RRC configures the following parameters for SDT procedure:</w:t>
      </w:r>
    </w:p>
    <w:p w14:paraId="19876FDB" w14:textId="77777777" w:rsidR="00FE207B" w:rsidRPr="001B1744" w:rsidRDefault="00FE207B" w:rsidP="00FE207B">
      <w:pPr>
        <w:pStyle w:val="B1"/>
        <w:rPr>
          <w:rFonts w:eastAsia="DengXian"/>
          <w:i/>
          <w:lang w:eastAsia="zh-CN"/>
        </w:rPr>
      </w:pPr>
      <w:r w:rsidRPr="001B1744">
        <w:rPr>
          <w:rFonts w:eastAsia="DengXian"/>
          <w:lang w:eastAsia="zh-CN"/>
        </w:rPr>
        <w:t>-</w:t>
      </w:r>
      <w:r w:rsidRPr="001B1744">
        <w:rPr>
          <w:rFonts w:eastAsia="DengXian"/>
          <w:lang w:eastAsia="zh-CN"/>
        </w:rPr>
        <w:tab/>
      </w:r>
      <w:proofErr w:type="spellStart"/>
      <w:r w:rsidRPr="001B1744">
        <w:rPr>
          <w:rFonts w:eastAsia="DengXian"/>
          <w:i/>
          <w:lang w:eastAsia="zh-CN"/>
        </w:rPr>
        <w:t>sdt-DataVolumeThreshold</w:t>
      </w:r>
      <w:proofErr w:type="spellEnd"/>
      <w:r w:rsidRPr="001B1744">
        <w:rPr>
          <w:rFonts w:eastAsia="DengXian"/>
          <w:lang w:eastAsia="zh-CN"/>
        </w:rPr>
        <w:t>: data volume threshold for the UE to determine whether to perform SDT procedure;</w:t>
      </w:r>
    </w:p>
    <w:p w14:paraId="7BDAE06C" w14:textId="77777777" w:rsidR="00FE207B" w:rsidRPr="001B1744" w:rsidRDefault="00FE207B" w:rsidP="00FE207B">
      <w:pPr>
        <w:pStyle w:val="B1"/>
        <w:rPr>
          <w:rFonts w:eastAsia="DengXian"/>
          <w:lang w:eastAsia="zh-CN"/>
        </w:rPr>
      </w:pPr>
      <w:r w:rsidRPr="001B1744">
        <w:rPr>
          <w:rFonts w:eastAsia="DengXian"/>
          <w:lang w:eastAsia="zh-CN"/>
        </w:rPr>
        <w:t>-</w:t>
      </w:r>
      <w:r w:rsidRPr="001B1744">
        <w:rPr>
          <w:rFonts w:eastAsia="DengXian"/>
          <w:lang w:eastAsia="zh-CN"/>
        </w:rPr>
        <w:tab/>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RSRP threshold for UE to determine whether to perform SDT procedure;</w:t>
      </w:r>
    </w:p>
    <w:p w14:paraId="16E09476" w14:textId="77777777" w:rsidR="00FE207B" w:rsidRPr="001B1744" w:rsidRDefault="00FE207B" w:rsidP="00FE207B">
      <w:pPr>
        <w:pStyle w:val="B1"/>
        <w:rPr>
          <w:rFonts w:eastAsia="DengXian"/>
          <w:lang w:eastAsia="zh-CN"/>
        </w:rPr>
      </w:pPr>
      <w:r w:rsidRPr="001B1744">
        <w:rPr>
          <w:lang w:eastAsia="ko-KR"/>
        </w:rPr>
        <w:t>-</w:t>
      </w:r>
      <w:r w:rsidRPr="001B1744">
        <w:rPr>
          <w:lang w:eastAsia="ko-KR"/>
        </w:rPr>
        <w:tab/>
      </w:r>
      <w:r w:rsidRPr="001B1744">
        <w:rPr>
          <w:i/>
          <w:lang w:eastAsia="ko-KR"/>
        </w:rPr>
        <w:t>cg-SDT-RSRP-</w:t>
      </w:r>
      <w:proofErr w:type="spellStart"/>
      <w:r w:rsidRPr="001B1744">
        <w:rPr>
          <w:i/>
          <w:lang w:eastAsia="ko-KR"/>
        </w:rPr>
        <w:t>ThresholdSSB</w:t>
      </w:r>
      <w:proofErr w:type="spellEnd"/>
      <w:r w:rsidRPr="001B1744">
        <w:rPr>
          <w:lang w:eastAsia="ko-KR"/>
        </w:rPr>
        <w:t>: an RSRP threshold configured for SSB selection for CG-SDT.</w:t>
      </w:r>
    </w:p>
    <w:p w14:paraId="40AC24D8" w14:textId="77777777" w:rsidR="00FE207B" w:rsidRPr="001B1744" w:rsidRDefault="00FE207B" w:rsidP="00FE207B">
      <w:pPr>
        <w:rPr>
          <w:rFonts w:eastAsia="DengXian"/>
          <w:lang w:eastAsia="zh-CN"/>
        </w:rPr>
      </w:pPr>
      <w:r w:rsidRPr="001B1744">
        <w:rPr>
          <w:rFonts w:eastAsia="DengXian"/>
          <w:lang w:eastAsia="zh-CN"/>
        </w:rPr>
        <w:t>The MAC entity shall, if initiated by the upper layers for SDT procedure:</w:t>
      </w:r>
    </w:p>
    <w:p w14:paraId="270E523B"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data volume of the pending UL data across all RBs configured for SDT is less than or equal to </w:t>
      </w:r>
      <w:proofErr w:type="spellStart"/>
      <w:r w:rsidRPr="001B1744">
        <w:rPr>
          <w:rFonts w:eastAsia="DengXian"/>
          <w:i/>
          <w:lang w:eastAsia="zh-CN"/>
        </w:rPr>
        <w:t>sdt-DataVolumeThreshold</w:t>
      </w:r>
      <w:proofErr w:type="spellEnd"/>
      <w:r w:rsidRPr="001B1744">
        <w:rPr>
          <w:rFonts w:eastAsia="DengXian"/>
          <w:lang w:eastAsia="zh-CN"/>
        </w:rPr>
        <w:t>; and</w:t>
      </w:r>
    </w:p>
    <w:p w14:paraId="6B755A27" w14:textId="77777777" w:rsidR="00FE207B" w:rsidRPr="001B1744" w:rsidRDefault="00FE207B" w:rsidP="00FE207B">
      <w:pPr>
        <w:pStyle w:val="NO"/>
        <w:rPr>
          <w:lang w:eastAsia="zh-CN"/>
        </w:rPr>
      </w:pPr>
      <w:r w:rsidRPr="001B1744">
        <w:rPr>
          <w:lang w:eastAsia="zh-CN"/>
        </w:rPr>
        <w:t>NOTE:</w:t>
      </w:r>
      <w:r w:rsidRPr="001B1744">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10107744"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RSRP of the downlink pathloss reference is higher than </w:t>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or</w:t>
      </w:r>
    </w:p>
    <w:p w14:paraId="62BC3129"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w:t>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xml:space="preserve"> is not configured:</w:t>
      </w:r>
    </w:p>
    <w:p w14:paraId="68B6DA58"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if the Serving Cell is configured with supplementary uplink as specified in TS 38.331 [5]; and</w:t>
      </w:r>
    </w:p>
    <w:p w14:paraId="49E343C0"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 xml:space="preserve">if the RSRP of the downlink pathloss reference is less than </w:t>
      </w:r>
      <w:proofErr w:type="spellStart"/>
      <w:r w:rsidRPr="001B1744">
        <w:rPr>
          <w:rFonts w:eastAsia="DengXian"/>
          <w:i/>
          <w:lang w:eastAsia="zh-CN"/>
        </w:rPr>
        <w:t>rsrp</w:t>
      </w:r>
      <w:proofErr w:type="spellEnd"/>
      <w:r w:rsidRPr="001B1744">
        <w:rPr>
          <w:rFonts w:eastAsia="DengXian"/>
          <w:i/>
          <w:lang w:eastAsia="zh-CN"/>
        </w:rPr>
        <w:t>-</w:t>
      </w:r>
      <w:proofErr w:type="spellStart"/>
      <w:r w:rsidRPr="001B1744">
        <w:rPr>
          <w:rFonts w:eastAsia="DengXian"/>
          <w:i/>
          <w:lang w:eastAsia="zh-CN"/>
        </w:rPr>
        <w:t>ThresholdSSB</w:t>
      </w:r>
      <w:proofErr w:type="spellEnd"/>
      <w:r w:rsidRPr="001B1744">
        <w:rPr>
          <w:rFonts w:eastAsia="DengXian"/>
          <w:i/>
          <w:lang w:eastAsia="zh-CN"/>
        </w:rPr>
        <w:t>-SUL</w:t>
      </w:r>
      <w:r w:rsidRPr="001B1744">
        <w:rPr>
          <w:rFonts w:eastAsia="DengXian"/>
          <w:lang w:eastAsia="zh-CN"/>
        </w:rPr>
        <w:t>:</w:t>
      </w:r>
    </w:p>
    <w:p w14:paraId="2EAAF82A"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SUL carrier.</w:t>
      </w:r>
    </w:p>
    <w:p w14:paraId="6FFF2DCF"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else:</w:t>
      </w:r>
    </w:p>
    <w:p w14:paraId="2B8D5423"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NUL carrier.</w:t>
      </w:r>
    </w:p>
    <w:p w14:paraId="67E198F5" w14:textId="77777777" w:rsidR="00FE207B" w:rsidRPr="001B1744" w:rsidRDefault="00FE207B" w:rsidP="00FE207B">
      <w:pPr>
        <w:pStyle w:val="B2"/>
        <w:rPr>
          <w:lang w:eastAsia="zh-CN"/>
        </w:rPr>
      </w:pPr>
      <w:r w:rsidRPr="001B1744">
        <w:rPr>
          <w:lang w:eastAsia="zh-CN"/>
        </w:rPr>
        <w:t>2&gt;</w:t>
      </w:r>
      <w:r w:rsidRPr="001B1744">
        <w:rPr>
          <w:lang w:eastAsia="zh-CN"/>
        </w:rPr>
        <w:tab/>
        <w:t>if CG-SDT is configured on the selected UL carrier, and TA for CG-SDT is valid according to clause 5.27.2 in the first available CG occasion for initial CG-SDT transmission with CCCH message according to clause 5.8.2; and</w:t>
      </w:r>
    </w:p>
    <w:p w14:paraId="54B5CB77"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for each RB having data available for transmission, </w:t>
      </w:r>
      <w:r w:rsidRPr="001B1744">
        <w:rPr>
          <w:i/>
          <w:iCs/>
          <w:lang w:eastAsia="zh-CN"/>
        </w:rPr>
        <w:t>configuredGrantType1Allowed</w:t>
      </w:r>
      <w:r w:rsidRPr="001B1744">
        <w:rPr>
          <w:iCs/>
          <w:lang w:eastAsia="zh-CN"/>
        </w:rPr>
        <w:t>, if configured,</w:t>
      </w:r>
      <w:r w:rsidRPr="001B1744">
        <w:rPr>
          <w:lang w:eastAsia="zh-CN"/>
        </w:rPr>
        <w:t xml:space="preserve"> is configured with value </w:t>
      </w:r>
      <w:r w:rsidRPr="001B1744">
        <w:rPr>
          <w:i/>
          <w:iCs/>
          <w:lang w:eastAsia="zh-CN"/>
        </w:rPr>
        <w:t>true</w:t>
      </w:r>
      <w:r w:rsidRPr="001B1744">
        <w:rPr>
          <w:iCs/>
          <w:lang w:eastAsia="zh-CN"/>
        </w:rPr>
        <w:t xml:space="preserve"> </w:t>
      </w:r>
      <w:r w:rsidRPr="001B1744">
        <w:rPr>
          <w:lang w:eastAsia="zh-CN"/>
        </w:rPr>
        <w:t>for the corresponding logical channel; and</w:t>
      </w:r>
    </w:p>
    <w:p w14:paraId="5D4B739D"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at least one SSB </w:t>
      </w:r>
      <w:r w:rsidRPr="001B1744">
        <w:rPr>
          <w:rFonts w:eastAsia="DengXian"/>
          <w:kern w:val="2"/>
          <w:lang w:eastAsia="zh-CN"/>
        </w:rPr>
        <w:t xml:space="preserve">configured for CG-SDT </w:t>
      </w:r>
      <w:r w:rsidRPr="001B1744">
        <w:rPr>
          <w:lang w:eastAsia="zh-CN"/>
        </w:rPr>
        <w:t xml:space="preserve">with SS-RSRP above </w:t>
      </w:r>
      <w:r w:rsidRPr="001B1744">
        <w:rPr>
          <w:i/>
          <w:lang w:eastAsia="zh-CN"/>
        </w:rPr>
        <w:t>cg-SDT-RSRP-</w:t>
      </w:r>
      <w:proofErr w:type="spellStart"/>
      <w:r w:rsidRPr="001B1744">
        <w:rPr>
          <w:i/>
          <w:lang w:eastAsia="zh-CN"/>
        </w:rPr>
        <w:t>ThresholdSSB</w:t>
      </w:r>
      <w:proofErr w:type="spellEnd"/>
      <w:r w:rsidRPr="001B1744">
        <w:rPr>
          <w:lang w:eastAsia="zh-CN"/>
        </w:rPr>
        <w:t xml:space="preserve"> is available:</w:t>
      </w:r>
    </w:p>
    <w:p w14:paraId="329F30A4" w14:textId="77777777" w:rsidR="00FE207B" w:rsidRPr="001B1744" w:rsidRDefault="00FE207B" w:rsidP="00FE207B">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019DEEB" w14:textId="77777777" w:rsidR="00FE207B" w:rsidRPr="001B1744" w:rsidRDefault="00FE207B" w:rsidP="00FE207B">
      <w:pPr>
        <w:pStyle w:val="B3"/>
        <w:rPr>
          <w:lang w:eastAsia="zh-CN"/>
        </w:rPr>
      </w:pPr>
      <w:r w:rsidRPr="001B1744">
        <w:rPr>
          <w:lang w:eastAsia="zh-CN"/>
        </w:rPr>
        <w:t>3&gt;</w:t>
      </w:r>
      <w:r w:rsidRPr="001B1744">
        <w:rPr>
          <w:lang w:eastAsia="zh-CN"/>
        </w:rPr>
        <w:tab/>
        <w:t>perform CG-SDT procedure on the selected UL carrier according to clause 5.8.2.</w:t>
      </w:r>
    </w:p>
    <w:p w14:paraId="43B42384" w14:textId="1848CA1D" w:rsidR="007731A8" w:rsidRDefault="00FE207B" w:rsidP="00EE30E7">
      <w:pPr>
        <w:pStyle w:val="B2"/>
        <w:rPr>
          <w:lang w:eastAsia="zh-CN"/>
        </w:rPr>
      </w:pPr>
      <w:commentRangeStart w:id="26"/>
      <w:commentRangeStart w:id="27"/>
      <w:r w:rsidRPr="001B1744">
        <w:rPr>
          <w:lang w:eastAsia="zh-CN"/>
        </w:rPr>
        <w:t>2&gt;</w:t>
      </w:r>
      <w:r w:rsidRPr="001B1744">
        <w:rPr>
          <w:lang w:eastAsia="zh-CN"/>
        </w:rPr>
        <w:tab/>
        <w:t xml:space="preserve">else if a set of </w:t>
      </w:r>
      <w:proofErr w:type="gramStart"/>
      <w:r w:rsidRPr="001B1744">
        <w:rPr>
          <w:lang w:eastAsia="zh-CN"/>
        </w:rPr>
        <w:t>Random Access</w:t>
      </w:r>
      <w:proofErr w:type="gramEnd"/>
      <w:r w:rsidRPr="001B1744">
        <w:rPr>
          <w:lang w:eastAsia="zh-CN"/>
        </w:rPr>
        <w:t xml:space="preserve"> resources for </w:t>
      </w:r>
      <w:del w:id="28" w:author="Google (Frank Wu)" w:date="2023-03-01T15:04:00Z">
        <w:r w:rsidRPr="001B1744" w:rsidDel="00EE30E7">
          <w:rPr>
            <w:lang w:eastAsia="zh-CN"/>
          </w:rPr>
          <w:delText xml:space="preserve">performing </w:delText>
        </w:r>
      </w:del>
      <w:r w:rsidRPr="001B1744">
        <w:rPr>
          <w:lang w:eastAsia="zh-CN"/>
        </w:rPr>
        <w:t>RA-SDT</w:t>
      </w:r>
      <w:ins w:id="29" w:author="Google (Frank Wu)" w:date="2023-03-01T00:25:00Z">
        <w:r w:rsidR="007731A8">
          <w:rPr>
            <w:lang w:eastAsia="zh-CN"/>
          </w:rPr>
          <w:t xml:space="preserve"> is configured </w:t>
        </w:r>
      </w:ins>
      <w:del w:id="30" w:author="Google (Frank Wu) r1" w:date="2023-03-03T01:21:00Z">
        <w:r w:rsidRPr="001B1744" w:rsidDel="004D107F">
          <w:rPr>
            <w:lang w:eastAsia="zh-CN"/>
          </w:rPr>
          <w:delText xml:space="preserve">are </w:delText>
        </w:r>
      </w:del>
      <w:ins w:id="31" w:author="Google (Frank Wu) r1" w:date="2023-03-03T01:21:00Z">
        <w:r w:rsidR="004D107F">
          <w:rPr>
            <w:lang w:eastAsia="zh-CN"/>
          </w:rPr>
          <w:t>and can be</w:t>
        </w:r>
        <w:r w:rsidR="004D107F" w:rsidRPr="001B1744">
          <w:rPr>
            <w:lang w:eastAsia="zh-CN"/>
          </w:rPr>
          <w:t xml:space="preserve"> </w:t>
        </w:r>
      </w:ins>
      <w:r w:rsidRPr="001B1744">
        <w:rPr>
          <w:lang w:eastAsia="zh-CN"/>
        </w:rPr>
        <w:t>selected according to clause 5.1.1b on the selected UL carrier:</w:t>
      </w:r>
      <w:commentRangeEnd w:id="26"/>
      <w:r w:rsidR="00821EC1">
        <w:rPr>
          <w:rStyle w:val="CommentReference"/>
        </w:rPr>
        <w:commentReference w:id="26"/>
      </w:r>
      <w:commentRangeEnd w:id="27"/>
      <w:r w:rsidR="00D2544B">
        <w:rPr>
          <w:rStyle w:val="CommentReference"/>
        </w:rPr>
        <w:commentReference w:id="27"/>
      </w:r>
    </w:p>
    <w:p w14:paraId="09F0AAB4" w14:textId="0750D97C" w:rsidR="00FE207B" w:rsidRPr="001B1744" w:rsidRDefault="00FE207B" w:rsidP="00FE207B">
      <w:pPr>
        <w:pStyle w:val="B3"/>
        <w:rPr>
          <w:lang w:eastAsia="zh-CN"/>
        </w:rPr>
      </w:pPr>
      <w:r w:rsidRPr="001B1744">
        <w:rPr>
          <w:lang w:eastAsia="zh-CN"/>
        </w:rPr>
        <w:t>3&gt;</w:t>
      </w:r>
      <w:r w:rsidRPr="001B1744">
        <w:rPr>
          <w:lang w:eastAsia="zh-CN"/>
        </w:rPr>
        <w:tab/>
        <w:t xml:space="preserve">if </w:t>
      </w:r>
      <w:r w:rsidRPr="001B1744">
        <w:rPr>
          <w:i/>
          <w:iCs/>
          <w:lang w:eastAsia="zh-CN"/>
        </w:rPr>
        <w:t>cg-SDT-</w:t>
      </w:r>
      <w:proofErr w:type="spellStart"/>
      <w:r w:rsidRPr="001B1744">
        <w:rPr>
          <w:i/>
          <w:iCs/>
          <w:lang w:eastAsia="zh-CN"/>
        </w:rPr>
        <w:t>TimeAlignmentTimer</w:t>
      </w:r>
      <w:proofErr w:type="spellEnd"/>
      <w:r w:rsidRPr="001B1744">
        <w:rPr>
          <w:lang w:eastAsia="zh-CN"/>
        </w:rPr>
        <w:t xml:space="preserve"> is running, consider </w:t>
      </w:r>
      <w:r w:rsidRPr="001B1744">
        <w:rPr>
          <w:i/>
          <w:lang w:eastAsia="zh-CN"/>
        </w:rPr>
        <w:t>cg-SDT-</w:t>
      </w:r>
      <w:proofErr w:type="spellStart"/>
      <w:r w:rsidRPr="001B1744">
        <w:rPr>
          <w:i/>
          <w:lang w:eastAsia="zh-CN"/>
        </w:rPr>
        <w:t>TimeAlignmentTimer</w:t>
      </w:r>
      <w:proofErr w:type="spellEnd"/>
      <w:r w:rsidRPr="001B1744">
        <w:rPr>
          <w:lang w:eastAsia="zh-CN"/>
        </w:rPr>
        <w:t xml:space="preserve"> as expired and</w:t>
      </w:r>
      <w:r w:rsidRPr="001B1744">
        <w:t xml:space="preserve"> perform the corresponding actions in clause 5.2</w:t>
      </w:r>
      <w:r w:rsidRPr="001B1744">
        <w:rPr>
          <w:lang w:eastAsia="zh-CN"/>
        </w:rPr>
        <w:t>;</w:t>
      </w:r>
    </w:p>
    <w:p w14:paraId="0186ED9D" w14:textId="76190476" w:rsidR="003070AD" w:rsidRPr="001B1744" w:rsidRDefault="00FE207B" w:rsidP="007731A8">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CF8F36F" w14:textId="33ED4B4A" w:rsidR="00FE207B" w:rsidRPr="001B1744" w:rsidRDefault="00FE207B" w:rsidP="00FE207B">
      <w:pPr>
        <w:pStyle w:val="B2"/>
        <w:rPr>
          <w:lang w:eastAsia="zh-CN"/>
        </w:rPr>
      </w:pPr>
      <w:r w:rsidRPr="001B1744">
        <w:rPr>
          <w:lang w:eastAsia="zh-CN"/>
        </w:rPr>
        <w:t>2&gt;</w:t>
      </w:r>
      <w:r w:rsidRPr="001B1744">
        <w:rPr>
          <w:lang w:eastAsia="zh-CN"/>
        </w:rPr>
        <w:tab/>
        <w:t>else:</w:t>
      </w:r>
    </w:p>
    <w:p w14:paraId="659FBF44" w14:textId="3B6EB8A1"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p>
    <w:p w14:paraId="3C797AA8"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else:</w:t>
      </w:r>
    </w:p>
    <w:p w14:paraId="1B63488A" w14:textId="77777777" w:rsidR="00FE207B" w:rsidRPr="001B1744" w:rsidRDefault="00FE207B" w:rsidP="00FE207B">
      <w:pPr>
        <w:pStyle w:val="B2"/>
        <w:rPr>
          <w:rFonts w:eastAsia="Malgun Gothic"/>
          <w:lang w:eastAsia="ko-KR"/>
        </w:rPr>
      </w:pPr>
      <w:r w:rsidRPr="001B1744">
        <w:rPr>
          <w:rFonts w:eastAsia="DengXian"/>
          <w:lang w:eastAsia="zh-CN"/>
        </w:rPr>
        <w:t>2&gt;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bookmarkEnd w:id="24"/>
    </w:p>
    <w:p w14:paraId="4AE290E0" w14:textId="77777777" w:rsidR="00FE207B" w:rsidRPr="001B1744" w:rsidRDefault="00FE207B" w:rsidP="00FE207B">
      <w:pPr>
        <w:rPr>
          <w:rFonts w:eastAsia="SimSun"/>
          <w:kern w:val="2"/>
        </w:rPr>
      </w:pPr>
      <w:r w:rsidRPr="00E770CD">
        <w:rPr>
          <w:rFonts w:eastAsia="SimSun"/>
          <w:kern w:val="2"/>
        </w:rPr>
        <w:lastRenderedPageBreak/>
        <w:t>If RA-SDT is selected above</w:t>
      </w:r>
      <w:r w:rsidRPr="001B1744">
        <w:rPr>
          <w:rFonts w:eastAsia="SimSun"/>
          <w:kern w:val="2"/>
        </w:rPr>
        <w:t xml:space="preserve"> and after the Random Access procedure is successfully completed (see clause 5.1.6), the UE monitors PDCCH addressed to C-RNTI received in random access response until the RA-SDT procedure is terminated. </w:t>
      </w:r>
      <w:r w:rsidRPr="001B1744">
        <w:rPr>
          <w:rFonts w:eastAsia="SimSun"/>
          <w:kern w:val="2"/>
          <w:lang w:eastAsia="zh-CN"/>
        </w:rPr>
        <w:t>If</w:t>
      </w:r>
      <w:r w:rsidRPr="001B1744">
        <w:rPr>
          <w:rFonts w:eastAsia="SimSun"/>
          <w:kern w:val="2"/>
        </w:rPr>
        <w:t xml:space="preserve"> CG-SDT is selected above and after the initial transmission for CG-SDT is performed, the UE monitors PDCCH addressed to C-RNTI as </w:t>
      </w:r>
      <w:r w:rsidRPr="001B1744">
        <w:t xml:space="preserve">stored in UE Inactive AS context as specified </w:t>
      </w:r>
      <w:r w:rsidRPr="001B1744">
        <w:rPr>
          <w:rFonts w:eastAsia="DengXian"/>
          <w:lang w:eastAsia="zh-CN"/>
        </w:rPr>
        <w:t xml:space="preserve">in TS 38.331 [5] </w:t>
      </w:r>
      <w:r w:rsidRPr="001B1744">
        <w:rPr>
          <w:rFonts w:eastAsia="SimSun"/>
          <w:kern w:val="2"/>
        </w:rPr>
        <w:t>and CS-RNTI until the CG-SDT procedure is terminated.</w:t>
      </w:r>
    </w:p>
    <w:p w14:paraId="2DDD022F" w14:textId="266E715B" w:rsidR="00F904B5" w:rsidDel="00715E5D" w:rsidRDefault="00F904B5" w:rsidP="0081484F">
      <w:pPr>
        <w:pStyle w:val="Heading3"/>
        <w:rPr>
          <w:del w:id="32" w:author="MoYitao (Stephen)" w:date="2023-03-07T16:30:00Z"/>
          <w:noProof/>
        </w:rPr>
      </w:pPr>
    </w:p>
    <w:p w14:paraId="5554B4B4" w14:textId="1C314E1A" w:rsidR="00E517CD" w:rsidRPr="00E517CD" w:rsidDel="00715E5D" w:rsidRDefault="008544FD" w:rsidP="00E517CD">
      <w:pPr>
        <w:rPr>
          <w:del w:id="33" w:author="MoYitao (Stephen)" w:date="2023-03-07T16:30:00Z"/>
          <w:color w:val="0000FF"/>
        </w:rPr>
      </w:pPr>
      <w:del w:id="34" w:author="MoYitao (Stephen)" w:date="2023-03-07T16:30:00Z">
        <w:r w:rsidDel="00715E5D">
          <w:rPr>
            <w:color w:val="0000FF"/>
          </w:rPr>
          <w:delText>/* ==============</w:delText>
        </w:r>
        <w:r w:rsidR="00E517CD" w:rsidRPr="00E517CD" w:rsidDel="00715E5D">
          <w:rPr>
            <w:color w:val="0000FF"/>
          </w:rPr>
          <w:delText xml:space="preserve">====== for information only </w:delText>
        </w:r>
        <w:r w:rsidR="002B584D" w:rsidDel="00715E5D">
          <w:rPr>
            <w:color w:val="0000FF"/>
          </w:rPr>
          <w:delText>and to be removed in the agreeable</w:delText>
        </w:r>
        <w:r w:rsidDel="00715E5D">
          <w:rPr>
            <w:color w:val="0000FF"/>
          </w:rPr>
          <w:delText xml:space="preserve"> CR</w:delText>
        </w:r>
        <w:r w:rsidR="002B584D" w:rsidDel="00715E5D">
          <w:rPr>
            <w:color w:val="0000FF"/>
          </w:rPr>
          <w:delText>=============</w:delText>
        </w:r>
        <w:r w:rsidR="00E517CD" w:rsidRPr="00E517CD" w:rsidDel="00715E5D">
          <w:rPr>
            <w:color w:val="0000FF"/>
          </w:rPr>
          <w:delText>======*/</w:delText>
        </w:r>
      </w:del>
    </w:p>
    <w:p w14:paraId="3828A45A" w14:textId="2688D211" w:rsidR="00E517CD" w:rsidRPr="001B1744" w:rsidDel="00715E5D" w:rsidRDefault="00E517CD" w:rsidP="00E517CD">
      <w:pPr>
        <w:pStyle w:val="Heading3"/>
        <w:rPr>
          <w:del w:id="35" w:author="MoYitao (Stephen)" w:date="2023-03-07T16:30:00Z"/>
          <w:rFonts w:eastAsia="Malgun Gothic"/>
          <w:lang w:eastAsia="ko-KR"/>
        </w:rPr>
      </w:pPr>
      <w:bookmarkStart w:id="36" w:name="_Toc124525382"/>
      <w:bookmarkStart w:id="37" w:name="_Toc83661025"/>
      <w:del w:id="38" w:author="MoYitao (Stephen)" w:date="2023-03-07T16:30:00Z">
        <w:r w:rsidRPr="001B1744" w:rsidDel="00715E5D">
          <w:rPr>
            <w:rFonts w:eastAsia="Malgun Gothic"/>
            <w:lang w:eastAsia="ko-KR"/>
          </w:rPr>
          <w:delText>5.1.1b</w:delText>
        </w:r>
        <w:r w:rsidRPr="001B1744" w:rsidDel="00715E5D">
          <w:rPr>
            <w:rFonts w:eastAsia="Malgun Gothic"/>
            <w:lang w:eastAsia="ko-KR"/>
          </w:rPr>
          <w:tab/>
          <w:delText>Selection of the set of Random Access resources for the Random Access procedure</w:delText>
        </w:r>
        <w:bookmarkEnd w:id="36"/>
      </w:del>
    </w:p>
    <w:p w14:paraId="0A35EDC3" w14:textId="2777A6B6" w:rsidR="00E517CD" w:rsidRPr="001B1744" w:rsidDel="00715E5D" w:rsidRDefault="00E517CD" w:rsidP="00E517CD">
      <w:pPr>
        <w:rPr>
          <w:del w:id="39" w:author="MoYitao (Stephen)" w:date="2023-03-07T16:30:00Z"/>
          <w:lang w:eastAsia="ko-KR"/>
        </w:rPr>
      </w:pPr>
      <w:del w:id="40" w:author="MoYitao (Stephen)" w:date="2023-03-07T16:30:00Z">
        <w:r w:rsidRPr="001B1744" w:rsidDel="00715E5D">
          <w:rPr>
            <w:lang w:eastAsia="ko-KR"/>
          </w:rPr>
          <w:delText>The MAC entity shall:</w:delText>
        </w:r>
      </w:del>
    </w:p>
    <w:p w14:paraId="51EEF5E1" w14:textId="7B3CED86" w:rsidR="00E517CD" w:rsidRPr="001B1744" w:rsidDel="00715E5D" w:rsidRDefault="00E517CD" w:rsidP="00E517CD">
      <w:pPr>
        <w:pStyle w:val="B1"/>
        <w:rPr>
          <w:del w:id="41" w:author="MoYitao (Stephen)" w:date="2023-03-07T16:30:00Z"/>
          <w:i/>
          <w:iCs/>
        </w:rPr>
      </w:pPr>
      <w:del w:id="42" w:author="MoYitao (Stephen)" w:date="2023-03-07T16:30:00Z">
        <w:r w:rsidRPr="001B1744" w:rsidDel="00715E5D">
          <w:rPr>
            <w:lang w:eastAsia="ko-KR"/>
          </w:rPr>
          <w:delText>1&gt;</w:delText>
        </w:r>
        <w:r w:rsidRPr="001B1744" w:rsidDel="00715E5D">
          <w:rPr>
            <w:lang w:eastAsia="ko-KR"/>
          </w:rPr>
          <w:tab/>
          <w:delText xml:space="preserve">if the BWP selected for Random Access procedure is configured with both set(s) of Random Access resources with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 xml:space="preserve"> and set(s) of Random Access resources without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 xml:space="preserve"> and the RSRP of the downlink pathloss reference is less than </w:delText>
        </w:r>
        <w:r w:rsidRPr="001B1744" w:rsidDel="00715E5D">
          <w:rPr>
            <w:i/>
            <w:iCs/>
          </w:rPr>
          <w:delText>rsrp-ThresholdMsg3</w:delText>
        </w:r>
        <w:r w:rsidRPr="001B1744" w:rsidDel="00715E5D">
          <w:delText>; or</w:delText>
        </w:r>
      </w:del>
    </w:p>
    <w:p w14:paraId="575BA0BD" w14:textId="6E75A1DB" w:rsidR="00E517CD" w:rsidRPr="001B1744" w:rsidDel="00715E5D" w:rsidRDefault="00E517CD" w:rsidP="00E517CD">
      <w:pPr>
        <w:pStyle w:val="B1"/>
        <w:rPr>
          <w:del w:id="43" w:author="MoYitao (Stephen)" w:date="2023-03-07T16:30:00Z"/>
          <w:i/>
          <w:iCs/>
        </w:rPr>
      </w:pPr>
      <w:del w:id="44" w:author="MoYitao (Stephen)" w:date="2023-03-07T16:30:00Z">
        <w:r w:rsidRPr="001B1744" w:rsidDel="00715E5D">
          <w:rPr>
            <w:lang w:eastAsia="ko-KR"/>
          </w:rPr>
          <w:delText>1&gt;</w:delText>
        </w:r>
        <w:r w:rsidRPr="001B1744" w:rsidDel="00715E5D">
          <w:rPr>
            <w:lang w:eastAsia="ko-KR"/>
          </w:rPr>
          <w:tab/>
          <w:delText>if the BWP</w:delText>
        </w:r>
        <w:r w:rsidRPr="001B1744" w:rsidDel="00715E5D">
          <w:delText xml:space="preserve"> </w:delText>
        </w:r>
        <w:r w:rsidRPr="001B1744" w:rsidDel="00715E5D">
          <w:rPr>
            <w:lang w:eastAsia="ko-KR"/>
          </w:rPr>
          <w:delText xml:space="preserve">selected for Random Access procedure is only configured with the set(s) of Random Access resources with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w:delText>
        </w:r>
      </w:del>
    </w:p>
    <w:p w14:paraId="713250FE" w14:textId="74D49136" w:rsidR="00E517CD" w:rsidRPr="001B1744" w:rsidDel="00715E5D" w:rsidRDefault="00E517CD" w:rsidP="00E517CD">
      <w:pPr>
        <w:pStyle w:val="B2"/>
        <w:rPr>
          <w:del w:id="45" w:author="MoYitao (Stephen)" w:date="2023-03-07T16:30:00Z"/>
          <w:lang w:eastAsia="ko-KR"/>
        </w:rPr>
      </w:pPr>
      <w:del w:id="46" w:author="MoYitao (Stephen)" w:date="2023-03-07T16:30:00Z">
        <w:r w:rsidRPr="001B1744" w:rsidDel="00715E5D">
          <w:rPr>
            <w:lang w:eastAsia="ko-KR"/>
          </w:rPr>
          <w:delText>2&gt;</w:delText>
        </w:r>
        <w:r w:rsidRPr="001B1744" w:rsidDel="00715E5D">
          <w:rPr>
            <w:lang w:eastAsia="ko-KR"/>
          </w:rPr>
          <w:tab/>
          <w:delText>assume MSG3 repetition is applicable for the current Random Access procedure.</w:delText>
        </w:r>
      </w:del>
    </w:p>
    <w:p w14:paraId="325A146A" w14:textId="69ABBB35" w:rsidR="00E517CD" w:rsidRPr="001B1744" w:rsidDel="00715E5D" w:rsidRDefault="00E517CD" w:rsidP="00E517CD">
      <w:pPr>
        <w:pStyle w:val="B1"/>
        <w:rPr>
          <w:del w:id="47" w:author="MoYitao (Stephen)" w:date="2023-03-07T16:30:00Z"/>
          <w:lang w:eastAsia="ko-KR"/>
        </w:rPr>
      </w:pPr>
      <w:del w:id="48" w:author="MoYitao (Stephen)" w:date="2023-03-07T16:30:00Z">
        <w:r w:rsidRPr="001B1744" w:rsidDel="00715E5D">
          <w:rPr>
            <w:lang w:eastAsia="ko-KR"/>
          </w:rPr>
          <w:delText>1&gt;</w:delText>
        </w:r>
        <w:r w:rsidRPr="001B1744" w:rsidDel="00715E5D">
          <w:rPr>
            <w:lang w:eastAsia="ko-KR"/>
          </w:rPr>
          <w:tab/>
          <w:delText>else:</w:delText>
        </w:r>
      </w:del>
    </w:p>
    <w:p w14:paraId="44CDEEF7" w14:textId="50E3D299" w:rsidR="00E517CD" w:rsidRPr="001B1744" w:rsidDel="00715E5D" w:rsidRDefault="00E517CD" w:rsidP="00E517CD">
      <w:pPr>
        <w:pStyle w:val="B2"/>
        <w:rPr>
          <w:del w:id="49" w:author="MoYitao (Stephen)" w:date="2023-03-07T16:30:00Z"/>
          <w:lang w:eastAsia="ko-KR"/>
        </w:rPr>
      </w:pPr>
      <w:del w:id="50" w:author="MoYitao (Stephen)" w:date="2023-03-07T16:30:00Z">
        <w:r w:rsidRPr="001B1744" w:rsidDel="00715E5D">
          <w:rPr>
            <w:lang w:eastAsia="ko-KR"/>
          </w:rPr>
          <w:delText>2&gt;</w:delText>
        </w:r>
        <w:r w:rsidRPr="001B1744" w:rsidDel="00715E5D">
          <w:rPr>
            <w:lang w:eastAsia="ko-KR"/>
          </w:rPr>
          <w:tab/>
          <w:delText>assume MSG3 repetition is not applicable for the current Random Access procedure.</w:delText>
        </w:r>
      </w:del>
    </w:p>
    <w:p w14:paraId="2B554602" w14:textId="2C5BEDB5" w:rsidR="00E517CD" w:rsidRPr="001B1744" w:rsidDel="00715E5D" w:rsidRDefault="00E517CD" w:rsidP="00E517CD">
      <w:pPr>
        <w:pStyle w:val="NO"/>
        <w:rPr>
          <w:del w:id="51" w:author="MoYitao (Stephen)" w:date="2023-03-07T16:30:00Z"/>
          <w:lang w:eastAsia="ko-KR"/>
        </w:rPr>
      </w:pPr>
      <w:del w:id="52" w:author="MoYitao (Stephen)" w:date="2023-03-07T16:30:00Z">
        <w:r w:rsidRPr="001B1744" w:rsidDel="00715E5D">
          <w:rPr>
            <w:lang w:eastAsia="ko-KR"/>
          </w:rPr>
          <w:delText>NOTE 1:</w:delText>
        </w:r>
        <w:r w:rsidRPr="001B1744" w:rsidDel="00715E5D">
          <w:rPr>
            <w:lang w:eastAsia="ko-KR"/>
          </w:rPr>
          <w:tab/>
          <w:delText>Void.</w:delText>
        </w:r>
      </w:del>
    </w:p>
    <w:p w14:paraId="016B911F" w14:textId="50D976C0" w:rsidR="00E517CD" w:rsidRPr="001B1744" w:rsidDel="00715E5D" w:rsidRDefault="00E517CD" w:rsidP="00E517CD">
      <w:pPr>
        <w:pStyle w:val="B1"/>
        <w:rPr>
          <w:del w:id="53" w:author="MoYitao (Stephen)" w:date="2023-03-07T16:30:00Z"/>
          <w:lang w:eastAsia="ko-KR"/>
        </w:rPr>
      </w:pPr>
      <w:del w:id="54" w:author="MoYitao (Stephen)" w:date="2023-03-07T16:30:00Z">
        <w:r w:rsidRPr="001B1744" w:rsidDel="00715E5D">
          <w:rPr>
            <w:lang w:eastAsia="ko-KR"/>
          </w:rPr>
          <w:delText>1&gt;</w:delText>
        </w:r>
        <w:r w:rsidRPr="001B1744" w:rsidDel="00715E5D">
          <w:rPr>
            <w:lang w:eastAsia="ko-KR"/>
          </w:rPr>
          <w:tab/>
          <w:delText>if contention-free Random Access Resources have not been provided for this Random Access procedure and one or more of the features including RedCap and/or a specific NSAG(s) and/or SDT and/or MSG3 repetition is applicable for this Random Access procedure:</w:delText>
        </w:r>
      </w:del>
    </w:p>
    <w:p w14:paraId="16AB164D" w14:textId="1DBE7AE8" w:rsidR="00E517CD" w:rsidRPr="001B1744" w:rsidDel="00715E5D" w:rsidRDefault="00E517CD" w:rsidP="00E517CD">
      <w:pPr>
        <w:pStyle w:val="NO"/>
        <w:rPr>
          <w:del w:id="55" w:author="MoYitao (Stephen)" w:date="2023-03-07T16:30:00Z"/>
          <w:lang w:eastAsia="ko-KR"/>
        </w:rPr>
      </w:pPr>
      <w:del w:id="56" w:author="MoYitao (Stephen)" w:date="2023-03-07T16:30:00Z">
        <w:r w:rsidRPr="001B1744" w:rsidDel="00715E5D">
          <w:rPr>
            <w:rFonts w:eastAsia="DengXian"/>
            <w:lang w:eastAsia="zh-CN"/>
          </w:rPr>
          <w:delText xml:space="preserve">NOTE 2: </w:delText>
        </w:r>
        <w:r w:rsidRPr="001B1744" w:rsidDel="00715E5D">
          <w:rPr>
            <w:noProof/>
            <w:lang w:eastAsia="zh-CN"/>
          </w:rPr>
          <w:delText>The applicability of SDT is determined by MAC entity according to clause 5.27. The applicability of</w:delText>
        </w:r>
        <w:r w:rsidRPr="001B1744" w:rsidDel="00715E5D">
          <w:rPr>
            <w:lang w:eastAsia="ko-KR"/>
          </w:rPr>
          <w:delText xml:space="preserve"> specific NSAG(s) is </w:delText>
        </w:r>
        <w:r w:rsidRPr="001B1744" w:rsidDel="00715E5D">
          <w:rPr>
            <w:noProof/>
            <w:lang w:eastAsia="zh-CN"/>
          </w:rPr>
          <w:delText xml:space="preserve">determined by upper layers when the Random Access procedure is initiated. The applicability of </w:delText>
        </w:r>
        <w:r w:rsidRPr="001B1744" w:rsidDel="00715E5D">
          <w:rPr>
            <w:lang w:eastAsia="ko-KR"/>
          </w:rPr>
          <w:delText xml:space="preserve">RedCap is also determined by upper layers when Random Access procedure is initiated and it is applicable to the </w:delText>
        </w:r>
        <w:r w:rsidRPr="001B1744" w:rsidDel="00715E5D">
          <w:rPr>
            <w:noProof/>
            <w:lang w:eastAsia="zh-CN"/>
          </w:rPr>
          <w:delText>Random Access procedures initiated by PDCCH orders and any Random Access procedure initiated by the MAC entity.</w:delText>
        </w:r>
      </w:del>
    </w:p>
    <w:p w14:paraId="3C8338C1" w14:textId="073C2575" w:rsidR="00E517CD" w:rsidRPr="001B1744" w:rsidDel="00715E5D" w:rsidRDefault="00E517CD" w:rsidP="00E517CD">
      <w:pPr>
        <w:pStyle w:val="B2"/>
        <w:rPr>
          <w:del w:id="57" w:author="MoYitao (Stephen)" w:date="2023-03-07T16:30:00Z"/>
          <w:lang w:eastAsia="ko-KR"/>
        </w:rPr>
      </w:pPr>
      <w:del w:id="58" w:author="MoYitao (Stephen)" w:date="2023-03-07T16:30:00Z">
        <w:r w:rsidRPr="001B1744" w:rsidDel="00715E5D">
          <w:rPr>
            <w:lang w:eastAsia="ko-KR"/>
          </w:rPr>
          <w:delText>2&gt;</w:delText>
        </w:r>
        <w:r w:rsidRPr="001B1744" w:rsidDel="00715E5D">
          <w:rPr>
            <w:lang w:eastAsia="ko-KR"/>
          </w:rPr>
          <w:tab/>
          <w:delText>if none of the sets of Random Access resources are available for any feature applicable to the current Random Access procedure (as specified in clause 5.1.1c):</w:delText>
        </w:r>
      </w:del>
    </w:p>
    <w:p w14:paraId="11250C9C" w14:textId="0922D224" w:rsidR="00E517CD" w:rsidRPr="001B1744" w:rsidDel="00715E5D" w:rsidRDefault="00E517CD" w:rsidP="00E517CD">
      <w:pPr>
        <w:pStyle w:val="B3"/>
        <w:rPr>
          <w:del w:id="59" w:author="MoYitao (Stephen)" w:date="2023-03-07T16:30:00Z"/>
          <w:lang w:eastAsia="ko-KR"/>
        </w:rPr>
      </w:pPr>
      <w:del w:id="60"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the set(s) of Random Access resources</w:delText>
        </w:r>
        <w:r w:rsidRPr="001B1744" w:rsidDel="00715E5D">
          <w:rPr>
            <w:lang w:eastAsia="ko-KR"/>
          </w:rPr>
          <w:delText xml:space="preserve"> that are not associated with any feature indication (as specified in clause 5.1.1c) for this Random Access procedure.</w:delText>
        </w:r>
      </w:del>
    </w:p>
    <w:p w14:paraId="55617937" w14:textId="2DC2C8FC" w:rsidR="00E517CD" w:rsidRPr="001B1744" w:rsidDel="00715E5D" w:rsidRDefault="00E517CD" w:rsidP="00E517CD">
      <w:pPr>
        <w:pStyle w:val="B2"/>
        <w:rPr>
          <w:del w:id="61" w:author="MoYitao (Stephen)" w:date="2023-03-07T16:30:00Z"/>
          <w:lang w:eastAsia="ko-KR"/>
        </w:rPr>
      </w:pPr>
      <w:del w:id="62" w:author="MoYitao (Stephen)" w:date="2023-03-07T16:30:00Z">
        <w:r w:rsidRPr="001B1744" w:rsidDel="00715E5D">
          <w:rPr>
            <w:lang w:eastAsia="ko-KR"/>
          </w:rPr>
          <w:delText>2&gt;</w:delText>
        </w:r>
        <w:r w:rsidRPr="001B1744" w:rsidDel="00715E5D">
          <w:rPr>
            <w:lang w:eastAsia="ko-KR"/>
          </w:rPr>
          <w:tab/>
          <w:delText>else if there is one set of Random Access resources available which can be used for indicating all features triggering this Random Access procedure:</w:delText>
        </w:r>
      </w:del>
    </w:p>
    <w:p w14:paraId="177403D5" w14:textId="275ECE09" w:rsidR="00E517CD" w:rsidRPr="001B1744" w:rsidDel="00715E5D" w:rsidRDefault="00E517CD" w:rsidP="00E517CD">
      <w:pPr>
        <w:pStyle w:val="B3"/>
        <w:rPr>
          <w:del w:id="63" w:author="MoYitao (Stephen)" w:date="2023-03-07T16:30:00Z"/>
          <w:lang w:eastAsia="ko-KR"/>
        </w:rPr>
      </w:pPr>
      <w:del w:id="64"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this set of Random Access resources</w:delText>
        </w:r>
        <w:r w:rsidRPr="001B1744" w:rsidDel="00715E5D">
          <w:rPr>
            <w:lang w:eastAsia="ko-KR"/>
          </w:rPr>
          <w:delText xml:space="preserve"> for this Random Access procedure.</w:delText>
        </w:r>
      </w:del>
    </w:p>
    <w:p w14:paraId="58C3B57B" w14:textId="238811E6" w:rsidR="00E517CD" w:rsidRPr="001B1744" w:rsidDel="00715E5D" w:rsidRDefault="00E517CD" w:rsidP="00E517CD">
      <w:pPr>
        <w:pStyle w:val="B2"/>
        <w:rPr>
          <w:del w:id="65" w:author="MoYitao (Stephen)" w:date="2023-03-07T16:30:00Z"/>
          <w:lang w:eastAsia="ko-KR"/>
        </w:rPr>
      </w:pPr>
      <w:del w:id="66" w:author="MoYitao (Stephen)" w:date="2023-03-07T16:30:00Z">
        <w:r w:rsidRPr="001B1744" w:rsidDel="00715E5D">
          <w:rPr>
            <w:lang w:eastAsia="ko-KR"/>
          </w:rPr>
          <w:delText>2&gt;</w:delText>
        </w:r>
        <w:r w:rsidRPr="001B1744" w:rsidDel="00715E5D">
          <w:rPr>
            <w:lang w:eastAsia="ko-KR"/>
          </w:rPr>
          <w:tab/>
          <w:delText>else (i.e. there are one or more sets of Random Access resources available that are configured with indication(s) for a subset of all features triggering this Random Access procedure):</w:delText>
        </w:r>
      </w:del>
    </w:p>
    <w:p w14:paraId="671604E0" w14:textId="49BDA87A" w:rsidR="00E517CD" w:rsidRPr="001B1744" w:rsidDel="00715E5D" w:rsidRDefault="00E517CD" w:rsidP="00E517CD">
      <w:pPr>
        <w:ind w:left="1135" w:hanging="284"/>
        <w:rPr>
          <w:del w:id="67" w:author="MoYitao (Stephen)" w:date="2023-03-07T16:30:00Z"/>
          <w:lang w:eastAsia="ko-KR"/>
        </w:rPr>
      </w:pPr>
      <w:del w:id="68"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a set of Random Access resources</w:delText>
        </w:r>
        <w:r w:rsidRPr="001B1744" w:rsidDel="00715E5D">
          <w:rPr>
            <w:lang w:eastAsia="ko-KR"/>
          </w:rPr>
          <w:delText xml:space="preserve"> from the available set(s) of Random Access resources based on the priority order indicated by upper layers as specified in clause 5.1.1d for this Random Access Procedure.</w:delText>
        </w:r>
      </w:del>
    </w:p>
    <w:p w14:paraId="52C5F35E" w14:textId="4A08492F" w:rsidR="00E517CD" w:rsidRPr="001B1744" w:rsidDel="00715E5D" w:rsidRDefault="00E517CD" w:rsidP="00E517CD">
      <w:pPr>
        <w:pStyle w:val="B1"/>
        <w:rPr>
          <w:del w:id="69" w:author="MoYitao (Stephen)" w:date="2023-03-07T16:30:00Z"/>
          <w:lang w:eastAsia="ko-KR"/>
        </w:rPr>
      </w:pPr>
      <w:del w:id="70" w:author="MoYitao (Stephen)" w:date="2023-03-07T16:30:00Z">
        <w:r w:rsidRPr="001B1744" w:rsidDel="00715E5D">
          <w:rPr>
            <w:lang w:eastAsia="ko-KR"/>
          </w:rPr>
          <w:delText>1&gt;</w:delText>
        </w:r>
        <w:r w:rsidRPr="001B1744" w:rsidDel="00715E5D">
          <w:rPr>
            <w:lang w:eastAsia="ko-KR"/>
          </w:rPr>
          <w:tab/>
          <w:delText>else if contention-free Random Access Resources have been provided for this Random Access procedure and RedCap is applicable for the current Random Access procedure and there is one set of Random Access resources available that is only configured with RedCap indication:</w:delText>
        </w:r>
      </w:del>
    </w:p>
    <w:p w14:paraId="0F164FDE" w14:textId="73363AFE" w:rsidR="00E517CD" w:rsidRPr="001B1744" w:rsidDel="00715E5D" w:rsidRDefault="00E517CD" w:rsidP="00E517CD">
      <w:pPr>
        <w:pStyle w:val="B2"/>
        <w:rPr>
          <w:del w:id="71" w:author="MoYitao (Stephen)" w:date="2023-03-07T16:30:00Z"/>
          <w:lang w:eastAsia="ko-KR"/>
        </w:rPr>
      </w:pPr>
      <w:del w:id="72" w:author="MoYitao (Stephen)" w:date="2023-03-07T16:30:00Z">
        <w:r w:rsidRPr="001B1744" w:rsidDel="00715E5D">
          <w:rPr>
            <w:lang w:eastAsia="ko-KR"/>
          </w:rPr>
          <w:delText>2&gt;</w:delText>
        </w:r>
        <w:r w:rsidRPr="001B1744" w:rsidDel="00715E5D">
          <w:rPr>
            <w:lang w:eastAsia="ko-KR"/>
          </w:rPr>
          <w:tab/>
        </w:r>
        <w:r w:rsidRPr="00E517CD" w:rsidDel="00715E5D">
          <w:rPr>
            <w:highlight w:val="yellow"/>
            <w:lang w:eastAsia="ko-KR"/>
          </w:rPr>
          <w:delText>select this set of Random Access resources</w:delText>
        </w:r>
        <w:r w:rsidRPr="001B1744" w:rsidDel="00715E5D">
          <w:rPr>
            <w:lang w:eastAsia="ko-KR"/>
          </w:rPr>
          <w:delText xml:space="preserve"> for this Random Access procedure.</w:delText>
        </w:r>
      </w:del>
    </w:p>
    <w:bookmarkEnd w:id="37"/>
    <w:p w14:paraId="6602AEA5" w14:textId="1DB3A052" w:rsidR="00E517CD" w:rsidRPr="001B1744" w:rsidDel="00715E5D" w:rsidRDefault="00E517CD" w:rsidP="00E517CD">
      <w:pPr>
        <w:pStyle w:val="B1"/>
        <w:rPr>
          <w:del w:id="73" w:author="MoYitao (Stephen)" w:date="2023-03-07T16:30:00Z"/>
          <w:lang w:eastAsia="ko-KR"/>
        </w:rPr>
      </w:pPr>
      <w:del w:id="74" w:author="MoYitao (Stephen)" w:date="2023-03-07T16:30:00Z">
        <w:r w:rsidRPr="001B1744" w:rsidDel="00715E5D">
          <w:rPr>
            <w:lang w:eastAsia="ko-KR"/>
          </w:rPr>
          <w:delText>1&gt;</w:delText>
        </w:r>
        <w:r w:rsidRPr="001B1744" w:rsidDel="00715E5D">
          <w:rPr>
            <w:lang w:eastAsia="ko-KR"/>
          </w:rPr>
          <w:tab/>
          <w:delText>else:</w:delText>
        </w:r>
      </w:del>
    </w:p>
    <w:p w14:paraId="0FF2D639" w14:textId="13CED580" w:rsidR="00E517CD" w:rsidRPr="001B1744" w:rsidRDefault="00E517CD" w:rsidP="00E517CD">
      <w:pPr>
        <w:pStyle w:val="B2"/>
        <w:rPr>
          <w:lang w:eastAsia="ko-KR"/>
        </w:rPr>
      </w:pPr>
      <w:del w:id="75" w:author="MoYitao (Stephen)" w:date="2023-03-07T16:30:00Z">
        <w:r w:rsidRPr="001B1744" w:rsidDel="00715E5D">
          <w:rPr>
            <w:lang w:eastAsia="ko-KR"/>
          </w:rPr>
          <w:lastRenderedPageBreak/>
          <w:delText>2&gt;</w:delText>
        </w:r>
        <w:r w:rsidRPr="001B1744" w:rsidDel="00715E5D">
          <w:rPr>
            <w:lang w:eastAsia="ko-KR"/>
          </w:rPr>
          <w:tab/>
        </w:r>
        <w:r w:rsidRPr="00E517CD" w:rsidDel="00715E5D">
          <w:rPr>
            <w:highlight w:val="yellow"/>
            <w:lang w:eastAsia="ko-KR"/>
          </w:rPr>
          <w:delText>select the set of Random Access resources</w:delText>
        </w:r>
        <w:r w:rsidRPr="001B1744" w:rsidDel="00715E5D">
          <w:rPr>
            <w:lang w:eastAsia="ko-KR"/>
          </w:rPr>
          <w:delText xml:space="preserve"> that are not associated with any feature indication (as specified in clause 5.1.1c) for the current Random Access procedure.</w:delText>
        </w:r>
      </w:del>
      <w:commentRangeStart w:id="76"/>
      <w:commentRangeEnd w:id="76"/>
      <w:r w:rsidR="00715E5D">
        <w:rPr>
          <w:rStyle w:val="CommentReference"/>
        </w:rPr>
        <w:commentReference w:id="76"/>
      </w:r>
    </w:p>
    <w:p w14:paraId="075EDC88" w14:textId="77777777" w:rsidR="00E517CD" w:rsidRPr="00E517CD" w:rsidRDefault="00E517CD" w:rsidP="00E517CD"/>
    <w:sectPr w:rsidR="00E517CD" w:rsidRPr="00E517C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oYitao (Stephen)" w:date="2023-03-07T16:26:00Z" w:initials="M(">
    <w:p w14:paraId="45749F33" w14:textId="6F0D6093" w:rsidR="006B5239" w:rsidRDefault="006B5239">
      <w:pPr>
        <w:pStyle w:val="CommentText"/>
      </w:pPr>
      <w:r>
        <w:rPr>
          <w:rStyle w:val="CommentReference"/>
        </w:rPr>
        <w:annotationRef/>
      </w:r>
      <w:r>
        <w:rPr>
          <w:rFonts w:ascii="SimSun" w:eastAsia="SimSun" w:hAnsi="SimSun" w:hint="eastAsia"/>
          <w:lang w:eastAsia="zh-CN"/>
        </w:rPr>
        <w:t>The</w:t>
      </w:r>
      <w:r>
        <w:t xml:space="preserve"> </w:t>
      </w:r>
      <w:r>
        <w:rPr>
          <w:rFonts w:ascii="SimSun" w:eastAsia="SimSun" w:hAnsi="SimSun" w:hint="eastAsia"/>
          <w:lang w:eastAsia="zh-CN"/>
        </w:rPr>
        <w:t>date</w:t>
      </w:r>
      <w:r>
        <w:t xml:space="preserve"> needs to be updated.</w:t>
      </w:r>
    </w:p>
  </w:comment>
  <w:comment w:id="26" w:author="LGE (Hanul)" w:date="2023-03-08T11:39:00Z" w:initials="(Hanul)">
    <w:p w14:paraId="43C27815" w14:textId="0A5943B2" w:rsidR="00B54DE9" w:rsidRDefault="00821EC1" w:rsidP="00821EC1">
      <w:pPr>
        <w:pStyle w:val="CommentText"/>
        <w:rPr>
          <w:lang w:eastAsia="ko-KR"/>
        </w:rPr>
      </w:pPr>
      <w:r>
        <w:rPr>
          <w:rStyle w:val="CommentReference"/>
        </w:rPr>
        <w:annotationRef/>
      </w:r>
      <w:r w:rsidR="00B54DE9">
        <w:rPr>
          <w:rFonts w:hint="eastAsia"/>
          <w:lang w:eastAsia="ko-KR"/>
        </w:rPr>
        <w:t xml:space="preserve">First, </w:t>
      </w:r>
      <w:r w:rsidR="00B54DE9">
        <w:rPr>
          <w:lang w:eastAsia="ko-KR"/>
        </w:rPr>
        <w:t xml:space="preserve">we are not sure there is indeed real issues in the current text, but if companies think that some change is needed to clarify something, we are fine with </w:t>
      </w:r>
      <w:proofErr w:type="spellStart"/>
      <w:r w:rsidR="00B54DE9">
        <w:rPr>
          <w:lang w:eastAsia="ko-KR"/>
        </w:rPr>
        <w:t>minmum</w:t>
      </w:r>
      <w:proofErr w:type="spellEnd"/>
      <w:r w:rsidR="00B54DE9">
        <w:rPr>
          <w:lang w:eastAsia="ko-KR"/>
        </w:rPr>
        <w:t xml:space="preserve"> change. </w:t>
      </w:r>
    </w:p>
    <w:p w14:paraId="42E53370" w14:textId="77777777" w:rsidR="00B54DE9" w:rsidRDefault="00B54DE9" w:rsidP="00821EC1">
      <w:pPr>
        <w:pStyle w:val="CommentText"/>
        <w:rPr>
          <w:lang w:eastAsia="ko-KR"/>
        </w:rPr>
      </w:pPr>
    </w:p>
    <w:p w14:paraId="3C10805E" w14:textId="30C9A5AA" w:rsidR="00821EC1" w:rsidRDefault="00B54DE9" w:rsidP="00821EC1">
      <w:pPr>
        <w:pStyle w:val="CommentText"/>
        <w:rPr>
          <w:lang w:eastAsia="ko-KR"/>
        </w:rPr>
      </w:pPr>
      <w:r>
        <w:rPr>
          <w:rFonts w:hint="eastAsia"/>
          <w:lang w:eastAsia="ko-KR"/>
        </w:rPr>
        <w:t xml:space="preserve">Second, </w:t>
      </w:r>
      <w:r>
        <w:rPr>
          <w:lang w:eastAsia="ko-KR"/>
        </w:rPr>
        <w:t>a</w:t>
      </w:r>
      <w:r w:rsidR="00821EC1">
        <w:rPr>
          <w:lang w:eastAsia="ko-KR"/>
        </w:rPr>
        <w:t xml:space="preserve">s we mentioned during AT discussion, we have concern on "can be selected”. </w:t>
      </w:r>
      <w:r w:rsidR="004A789B">
        <w:rPr>
          <w:lang w:eastAsia="ko-KR"/>
        </w:rPr>
        <w:t>A</w:t>
      </w:r>
      <w:r w:rsidR="000B55FB">
        <w:rPr>
          <w:rFonts w:hint="eastAsia"/>
          <w:lang w:eastAsia="ko-KR"/>
        </w:rPr>
        <w:t xml:space="preserve">s long as </w:t>
      </w:r>
      <w:r w:rsidR="000B55FB">
        <w:rPr>
          <w:lang w:eastAsia="ko-KR"/>
        </w:rPr>
        <w:t>RA resource selection is performed according to clause 5.1.1b, the</w:t>
      </w:r>
      <w:r w:rsidR="000B55FB">
        <w:rPr>
          <w:rFonts w:hint="eastAsia"/>
          <w:lang w:eastAsia="ko-KR"/>
        </w:rPr>
        <w:t xml:space="preserve"> </w:t>
      </w:r>
      <w:r w:rsidR="000B55FB">
        <w:rPr>
          <w:lang w:eastAsia="ko-KR"/>
        </w:rPr>
        <w:t xml:space="preserve">MAC entity </w:t>
      </w:r>
      <w:r w:rsidR="00411E7E">
        <w:rPr>
          <w:lang w:eastAsia="ko-KR"/>
        </w:rPr>
        <w:t xml:space="preserve">anyway </w:t>
      </w:r>
      <w:r w:rsidR="000B55FB">
        <w:rPr>
          <w:lang w:eastAsia="ko-KR"/>
        </w:rPr>
        <w:t>selects one of resource</w:t>
      </w:r>
      <w:r w:rsidR="00411E7E">
        <w:rPr>
          <w:lang w:eastAsia="ko-KR"/>
        </w:rPr>
        <w:t xml:space="preserve"> between</w:t>
      </w:r>
      <w:r w:rsidR="000B55FB">
        <w:rPr>
          <w:lang w:eastAsia="ko-KR"/>
        </w:rPr>
        <w:t xml:space="preserve"> RA-SDT resource and non-SDT RA resource. Th</w:t>
      </w:r>
      <w:r w:rsidR="00D323C1">
        <w:rPr>
          <w:lang w:eastAsia="ko-KR"/>
        </w:rPr>
        <w:t>us</w:t>
      </w:r>
      <w:r w:rsidR="000B55FB">
        <w:rPr>
          <w:lang w:eastAsia="ko-KR"/>
        </w:rPr>
        <w:t xml:space="preserve">, </w:t>
      </w:r>
      <w:r w:rsidR="00406773">
        <w:rPr>
          <w:lang w:eastAsia="ko-KR"/>
        </w:rPr>
        <w:t xml:space="preserve">it is unclear to us what </w:t>
      </w:r>
      <w:r w:rsidR="00821EC1">
        <w:rPr>
          <w:lang w:eastAsia="ko-KR"/>
        </w:rPr>
        <w:t>"ca</w:t>
      </w:r>
      <w:r w:rsidR="00406773">
        <w:rPr>
          <w:lang w:eastAsia="ko-KR"/>
        </w:rPr>
        <w:t>n be selected" means.</w:t>
      </w:r>
    </w:p>
    <w:p w14:paraId="629374E5" w14:textId="5B6E47E9" w:rsidR="00821EC1" w:rsidRDefault="00821EC1" w:rsidP="00821EC1">
      <w:pPr>
        <w:pStyle w:val="CommentText"/>
        <w:rPr>
          <w:lang w:eastAsia="ko-KR"/>
        </w:rPr>
      </w:pPr>
    </w:p>
    <w:p w14:paraId="283A5967" w14:textId="295C5D52" w:rsidR="00B54DE9" w:rsidRDefault="00B54DE9" w:rsidP="00821EC1">
      <w:pPr>
        <w:pStyle w:val="CommentText"/>
        <w:rPr>
          <w:lang w:eastAsia="ko-KR"/>
        </w:rPr>
      </w:pPr>
      <w:proofErr w:type="spellStart"/>
      <w:r>
        <w:rPr>
          <w:lang w:eastAsia="ko-KR"/>
        </w:rPr>
        <w:t>Therfore</w:t>
      </w:r>
      <w:proofErr w:type="spellEnd"/>
      <w:r>
        <w:rPr>
          <w:lang w:eastAsia="ko-KR"/>
        </w:rPr>
        <w:t>, we prefer to select one of following two options.</w:t>
      </w:r>
    </w:p>
    <w:p w14:paraId="7B619AB9" w14:textId="56CF7A35" w:rsidR="00B54DE9" w:rsidRDefault="00B54DE9" w:rsidP="00B54DE9">
      <w:pPr>
        <w:pStyle w:val="CommentText"/>
        <w:numPr>
          <w:ilvl w:val="0"/>
          <w:numId w:val="10"/>
        </w:numPr>
        <w:rPr>
          <w:lang w:eastAsia="ko-KR"/>
        </w:rPr>
      </w:pPr>
      <w:r>
        <w:rPr>
          <w:lang w:eastAsia="ko-KR"/>
        </w:rPr>
        <w:t xml:space="preserve"> Change to "is configured and selected"</w:t>
      </w:r>
    </w:p>
    <w:p w14:paraId="3A245C00" w14:textId="41EC7E3D" w:rsidR="00B54DE9" w:rsidRDefault="00B54DE9" w:rsidP="00B54DE9">
      <w:pPr>
        <w:pStyle w:val="CommentText"/>
        <w:numPr>
          <w:ilvl w:val="0"/>
          <w:numId w:val="10"/>
        </w:numPr>
        <w:rPr>
          <w:lang w:eastAsia="ko-KR"/>
        </w:rPr>
      </w:pPr>
      <w:r>
        <w:rPr>
          <w:rFonts w:hint="eastAsia"/>
          <w:lang w:eastAsia="ko-KR"/>
        </w:rPr>
        <w:t xml:space="preserve"> </w:t>
      </w:r>
      <w:r>
        <w:rPr>
          <w:lang w:eastAsia="ko-KR"/>
        </w:rPr>
        <w:t>Keep the current text.</w:t>
      </w:r>
    </w:p>
  </w:comment>
  <w:comment w:id="27" w:author="ZTE(Eswar)" w:date="2023-03-08T14:51:00Z" w:initials="Z(EV)">
    <w:p w14:paraId="7B751491" w14:textId="0B478E8A" w:rsidR="00D2544B" w:rsidRDefault="00D2544B">
      <w:pPr>
        <w:pStyle w:val="CommentText"/>
      </w:pPr>
      <w:r>
        <w:rPr>
          <w:rStyle w:val="CommentReference"/>
        </w:rPr>
        <w:annotationRef/>
      </w:r>
      <w:r>
        <w:t xml:space="preserve">I guess the reason for using the phrase “can be selected” is because companies argued that at this point the actual selection has not yet taken place (the RACH procedure is only initiated after initiating RA-SDT). So, this is like a pre-check. So, the wording “can be selected” seems fine in my view. </w:t>
      </w:r>
    </w:p>
    <w:p w14:paraId="79858115" w14:textId="61BC56E5" w:rsidR="00D2544B" w:rsidRDefault="00D2544B">
      <w:pPr>
        <w:pStyle w:val="CommentText"/>
      </w:pPr>
      <w:r>
        <w:t xml:space="preserve">Having said this, this is all really internal modelling that doesn’t need to be really debated in such detail. At the end, in our view, the UE executes this and if selected, the RA procedure, </w:t>
      </w:r>
      <w:proofErr w:type="spellStart"/>
      <w:r>
        <w:t>instantaneiously</w:t>
      </w:r>
      <w:proofErr w:type="spellEnd"/>
      <w:r>
        <w:t xml:space="preserve">. There is no need to model when it checks/selects the resource… Anyway, we are okay with the existing wording of the CR. </w:t>
      </w:r>
    </w:p>
  </w:comment>
  <w:comment w:id="76" w:author="MoYitao (Stephen)" w:date="2023-03-07T16:30:00Z" w:initials="M(">
    <w:p w14:paraId="59BBDF38" w14:textId="4B304650" w:rsidR="00715E5D" w:rsidRPr="00715E5D" w:rsidRDefault="00715E5D">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his part should have been </w:t>
      </w:r>
      <w:proofErr w:type="gramStart"/>
      <w:r>
        <w:rPr>
          <w:rFonts w:eastAsia="SimSun"/>
          <w:lang w:eastAsia="zh-CN"/>
        </w:rPr>
        <w:t>removed,</w:t>
      </w:r>
      <w:proofErr w:type="gramEnd"/>
      <w:r>
        <w:rPr>
          <w:rFonts w:eastAsia="SimSun"/>
          <w:lang w:eastAsia="zh-CN"/>
        </w:rPr>
        <w:t xml:space="preserve"> I assume.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749F33" w15:done="0"/>
  <w15:commentEx w15:paraId="3A245C00" w15:done="0"/>
  <w15:commentEx w15:paraId="79858115" w15:paraIdParent="3A245C00" w15:done="0"/>
  <w15:commentEx w15:paraId="59BBDF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E453" w16cex:dateUtc="2023-03-07T08:26:00Z"/>
  <w16cex:commentExtensible w16cex:durableId="27B31F7A" w16cex:dateUtc="2023-03-08T14:51:00Z"/>
  <w16cex:commentExtensible w16cex:durableId="27B1E521" w16cex:dateUtc="2023-03-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49F33" w16cid:durableId="27B1E453"/>
  <w16cid:commentId w16cid:paraId="3A245C00" w16cid:durableId="27B31F23"/>
  <w16cid:commentId w16cid:paraId="79858115" w16cid:durableId="27B31F7A"/>
  <w16cid:commentId w16cid:paraId="59BBDF38" w16cid:durableId="27B1E5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5F01" w14:textId="77777777" w:rsidR="004E3CCE" w:rsidRDefault="004E3CCE">
      <w:r>
        <w:separator/>
      </w:r>
    </w:p>
  </w:endnote>
  <w:endnote w:type="continuationSeparator" w:id="0">
    <w:p w14:paraId="2D899E5B" w14:textId="77777777" w:rsidR="004E3CCE" w:rsidRDefault="004E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E7DF" w14:textId="77777777" w:rsidR="00D2544B" w:rsidRDefault="00D25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6768" w14:textId="77777777" w:rsidR="00D2544B" w:rsidRDefault="00D2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C8DA" w14:textId="77777777" w:rsidR="00D2544B" w:rsidRDefault="00D2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0E0E" w14:textId="77777777" w:rsidR="004E3CCE" w:rsidRDefault="004E3CCE">
      <w:r>
        <w:separator/>
      </w:r>
    </w:p>
  </w:footnote>
  <w:footnote w:type="continuationSeparator" w:id="0">
    <w:p w14:paraId="3AD3E902" w14:textId="77777777" w:rsidR="004E3CCE" w:rsidRDefault="004E3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2B0F" w14:textId="77777777" w:rsidR="00D2544B" w:rsidRDefault="00D25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75F4" w14:textId="77777777" w:rsidR="00D2544B" w:rsidRDefault="00D25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F05"/>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24459B"/>
    <w:multiLevelType w:val="hybridMultilevel"/>
    <w:tmpl w:val="90EE7414"/>
    <w:lvl w:ilvl="0" w:tplc="068210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D254FC8"/>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5D5196A"/>
    <w:multiLevelType w:val="hybridMultilevel"/>
    <w:tmpl w:val="C0E0CEBC"/>
    <w:lvl w:ilvl="0" w:tplc="B18E3020">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7806450"/>
    <w:multiLevelType w:val="hybridMultilevel"/>
    <w:tmpl w:val="19CCE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16cid:durableId="296375300">
    <w:abstractNumId w:val="9"/>
  </w:num>
  <w:num w:numId="2" w16cid:durableId="414476539">
    <w:abstractNumId w:val="1"/>
  </w:num>
  <w:num w:numId="3" w16cid:durableId="1386640035">
    <w:abstractNumId w:val="5"/>
  </w:num>
  <w:num w:numId="4" w16cid:durableId="1695768416">
    <w:abstractNumId w:val="6"/>
  </w:num>
  <w:num w:numId="5" w16cid:durableId="521166115">
    <w:abstractNumId w:val="2"/>
  </w:num>
  <w:num w:numId="6" w16cid:durableId="897204029">
    <w:abstractNumId w:val="4"/>
  </w:num>
  <w:num w:numId="7" w16cid:durableId="1078599478">
    <w:abstractNumId w:val="0"/>
  </w:num>
  <w:num w:numId="8" w16cid:durableId="1032341225">
    <w:abstractNumId w:val="3"/>
  </w:num>
  <w:num w:numId="9" w16cid:durableId="1000698720">
    <w:abstractNumId w:val="8"/>
  </w:num>
  <w:num w:numId="10" w16cid:durableId="12189801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Yitao (Stephen)">
    <w15:presenceInfo w15:providerId="AD" w15:userId="S::11071015@vivo.com::d04d8877-9576-48e1-a714-6e93d9505a17"/>
  </w15:person>
  <w15:person w15:author="Google (Frank Wu)">
    <w15:presenceInfo w15:providerId="None" w15:userId="Google (Frank Wu)"/>
  </w15:person>
  <w15:person w15:author="Google (Frank Wu) r1">
    <w15:presenceInfo w15:providerId="None" w15:userId="Google (Frank Wu) r1"/>
  </w15:person>
  <w15:person w15:author="LGE (Hanul)">
    <w15:presenceInfo w15:providerId="None" w15:userId="LGE (Hanul)"/>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yMzM0MTE3NzEzNDRU0lEKTi0uzszPAykwqgUALSlaRCwAAAA="/>
  </w:docVars>
  <w:rsids>
    <w:rsidRoot w:val="00022E4A"/>
    <w:rsid w:val="000002E0"/>
    <w:rsid w:val="00022E4A"/>
    <w:rsid w:val="0007673E"/>
    <w:rsid w:val="0009672F"/>
    <w:rsid w:val="000A6394"/>
    <w:rsid w:val="000B55FB"/>
    <w:rsid w:val="000B7FED"/>
    <w:rsid w:val="000C038A"/>
    <w:rsid w:val="000C56C5"/>
    <w:rsid w:val="000C6598"/>
    <w:rsid w:val="000D44B3"/>
    <w:rsid w:val="0010685F"/>
    <w:rsid w:val="00145D43"/>
    <w:rsid w:val="00145DF1"/>
    <w:rsid w:val="00176436"/>
    <w:rsid w:val="00192C46"/>
    <w:rsid w:val="001A08B3"/>
    <w:rsid w:val="001A2D37"/>
    <w:rsid w:val="001A7B60"/>
    <w:rsid w:val="001B52F0"/>
    <w:rsid w:val="001B5AE2"/>
    <w:rsid w:val="001B7A65"/>
    <w:rsid w:val="001D22BE"/>
    <w:rsid w:val="001E41F3"/>
    <w:rsid w:val="00232404"/>
    <w:rsid w:val="0026004D"/>
    <w:rsid w:val="002640DD"/>
    <w:rsid w:val="00275D12"/>
    <w:rsid w:val="00284FEB"/>
    <w:rsid w:val="002860C4"/>
    <w:rsid w:val="002B5741"/>
    <w:rsid w:val="002B584D"/>
    <w:rsid w:val="002C6EB3"/>
    <w:rsid w:val="002E472E"/>
    <w:rsid w:val="00301532"/>
    <w:rsid w:val="00305409"/>
    <w:rsid w:val="003070AD"/>
    <w:rsid w:val="003337C5"/>
    <w:rsid w:val="00336A8B"/>
    <w:rsid w:val="00350B4F"/>
    <w:rsid w:val="003609EF"/>
    <w:rsid w:val="0036231A"/>
    <w:rsid w:val="00374DD4"/>
    <w:rsid w:val="003755EE"/>
    <w:rsid w:val="0039331A"/>
    <w:rsid w:val="003A2951"/>
    <w:rsid w:val="003A496A"/>
    <w:rsid w:val="003D7781"/>
    <w:rsid w:val="003E1A36"/>
    <w:rsid w:val="0040454B"/>
    <w:rsid w:val="00404BE8"/>
    <w:rsid w:val="00406773"/>
    <w:rsid w:val="00410371"/>
    <w:rsid w:val="00411E7E"/>
    <w:rsid w:val="004242F1"/>
    <w:rsid w:val="0043075D"/>
    <w:rsid w:val="00451389"/>
    <w:rsid w:val="004542F3"/>
    <w:rsid w:val="00486266"/>
    <w:rsid w:val="004A4F86"/>
    <w:rsid w:val="004A789B"/>
    <w:rsid w:val="004B0E52"/>
    <w:rsid w:val="004B2D3C"/>
    <w:rsid w:val="004B75B7"/>
    <w:rsid w:val="004C4159"/>
    <w:rsid w:val="004D107F"/>
    <w:rsid w:val="004E3781"/>
    <w:rsid w:val="004E3CCE"/>
    <w:rsid w:val="004E75C0"/>
    <w:rsid w:val="004F210A"/>
    <w:rsid w:val="005062FB"/>
    <w:rsid w:val="005141D9"/>
    <w:rsid w:val="0051580D"/>
    <w:rsid w:val="00531025"/>
    <w:rsid w:val="005349CE"/>
    <w:rsid w:val="00547111"/>
    <w:rsid w:val="00563406"/>
    <w:rsid w:val="005708E0"/>
    <w:rsid w:val="0057466A"/>
    <w:rsid w:val="00592D74"/>
    <w:rsid w:val="00595911"/>
    <w:rsid w:val="005E2C44"/>
    <w:rsid w:val="005E3943"/>
    <w:rsid w:val="005E6321"/>
    <w:rsid w:val="00621188"/>
    <w:rsid w:val="006257ED"/>
    <w:rsid w:val="00653065"/>
    <w:rsid w:val="00653DE4"/>
    <w:rsid w:val="00665C47"/>
    <w:rsid w:val="006939A4"/>
    <w:rsid w:val="00695808"/>
    <w:rsid w:val="006A1392"/>
    <w:rsid w:val="006B46FB"/>
    <w:rsid w:val="006B5239"/>
    <w:rsid w:val="006D6834"/>
    <w:rsid w:val="006E21FB"/>
    <w:rsid w:val="006F4B5E"/>
    <w:rsid w:val="00715E5D"/>
    <w:rsid w:val="007209D2"/>
    <w:rsid w:val="00731DBA"/>
    <w:rsid w:val="007731A8"/>
    <w:rsid w:val="00792342"/>
    <w:rsid w:val="007977A8"/>
    <w:rsid w:val="007B512A"/>
    <w:rsid w:val="007C2097"/>
    <w:rsid w:val="007C25DD"/>
    <w:rsid w:val="007D698A"/>
    <w:rsid w:val="007D6A07"/>
    <w:rsid w:val="007E2E94"/>
    <w:rsid w:val="007F7259"/>
    <w:rsid w:val="008040A8"/>
    <w:rsid w:val="008065C1"/>
    <w:rsid w:val="008123C9"/>
    <w:rsid w:val="0081484F"/>
    <w:rsid w:val="008167E6"/>
    <w:rsid w:val="00820050"/>
    <w:rsid w:val="00821EC1"/>
    <w:rsid w:val="008271D0"/>
    <w:rsid w:val="008279FA"/>
    <w:rsid w:val="00847569"/>
    <w:rsid w:val="008544FD"/>
    <w:rsid w:val="00861885"/>
    <w:rsid w:val="008626E7"/>
    <w:rsid w:val="00870EE7"/>
    <w:rsid w:val="00880369"/>
    <w:rsid w:val="008863B9"/>
    <w:rsid w:val="008A45A6"/>
    <w:rsid w:val="008D0661"/>
    <w:rsid w:val="008D30CB"/>
    <w:rsid w:val="008D3CCC"/>
    <w:rsid w:val="008F3789"/>
    <w:rsid w:val="008F686C"/>
    <w:rsid w:val="008F6968"/>
    <w:rsid w:val="009010C2"/>
    <w:rsid w:val="0090253F"/>
    <w:rsid w:val="009148DE"/>
    <w:rsid w:val="00921C31"/>
    <w:rsid w:val="00923335"/>
    <w:rsid w:val="00927C6E"/>
    <w:rsid w:val="009334CA"/>
    <w:rsid w:val="00941E30"/>
    <w:rsid w:val="00946F00"/>
    <w:rsid w:val="00977611"/>
    <w:rsid w:val="009777D9"/>
    <w:rsid w:val="00991B88"/>
    <w:rsid w:val="009A5753"/>
    <w:rsid w:val="009A579D"/>
    <w:rsid w:val="009C6FE4"/>
    <w:rsid w:val="009C7AB3"/>
    <w:rsid w:val="009D16F3"/>
    <w:rsid w:val="009E3297"/>
    <w:rsid w:val="009E3347"/>
    <w:rsid w:val="009E6907"/>
    <w:rsid w:val="009F32C3"/>
    <w:rsid w:val="009F734F"/>
    <w:rsid w:val="00A14636"/>
    <w:rsid w:val="00A20564"/>
    <w:rsid w:val="00A246B6"/>
    <w:rsid w:val="00A45273"/>
    <w:rsid w:val="00A47E70"/>
    <w:rsid w:val="00A50CF0"/>
    <w:rsid w:val="00A7671C"/>
    <w:rsid w:val="00A85B4D"/>
    <w:rsid w:val="00AA2CBC"/>
    <w:rsid w:val="00AC0C51"/>
    <w:rsid w:val="00AC5820"/>
    <w:rsid w:val="00AD1CD8"/>
    <w:rsid w:val="00AF27F2"/>
    <w:rsid w:val="00AF3C17"/>
    <w:rsid w:val="00B258BB"/>
    <w:rsid w:val="00B54DE9"/>
    <w:rsid w:val="00B62F45"/>
    <w:rsid w:val="00B67B97"/>
    <w:rsid w:val="00B968C8"/>
    <w:rsid w:val="00BA3EC5"/>
    <w:rsid w:val="00BA51D9"/>
    <w:rsid w:val="00BB5DFC"/>
    <w:rsid w:val="00BD1382"/>
    <w:rsid w:val="00BD279D"/>
    <w:rsid w:val="00BD6BB8"/>
    <w:rsid w:val="00C01129"/>
    <w:rsid w:val="00C06663"/>
    <w:rsid w:val="00C129BB"/>
    <w:rsid w:val="00C20AB0"/>
    <w:rsid w:val="00C3147E"/>
    <w:rsid w:val="00C66BA2"/>
    <w:rsid w:val="00C8201E"/>
    <w:rsid w:val="00C870F6"/>
    <w:rsid w:val="00C95985"/>
    <w:rsid w:val="00CA4D14"/>
    <w:rsid w:val="00CB43D6"/>
    <w:rsid w:val="00CC5026"/>
    <w:rsid w:val="00CC68D0"/>
    <w:rsid w:val="00CE433B"/>
    <w:rsid w:val="00CF03E3"/>
    <w:rsid w:val="00D03F9A"/>
    <w:rsid w:val="00D04415"/>
    <w:rsid w:val="00D06D51"/>
    <w:rsid w:val="00D06F38"/>
    <w:rsid w:val="00D12165"/>
    <w:rsid w:val="00D15015"/>
    <w:rsid w:val="00D20199"/>
    <w:rsid w:val="00D209BE"/>
    <w:rsid w:val="00D24991"/>
    <w:rsid w:val="00D2544B"/>
    <w:rsid w:val="00D323C1"/>
    <w:rsid w:val="00D50255"/>
    <w:rsid w:val="00D66520"/>
    <w:rsid w:val="00D770B3"/>
    <w:rsid w:val="00D84AE9"/>
    <w:rsid w:val="00D864F4"/>
    <w:rsid w:val="00D87CE6"/>
    <w:rsid w:val="00DC1440"/>
    <w:rsid w:val="00DD67FE"/>
    <w:rsid w:val="00DE34CF"/>
    <w:rsid w:val="00E07269"/>
    <w:rsid w:val="00E13F3D"/>
    <w:rsid w:val="00E34898"/>
    <w:rsid w:val="00E45BA5"/>
    <w:rsid w:val="00E517CD"/>
    <w:rsid w:val="00E56628"/>
    <w:rsid w:val="00E770CD"/>
    <w:rsid w:val="00E860A4"/>
    <w:rsid w:val="00E95A67"/>
    <w:rsid w:val="00E95E9F"/>
    <w:rsid w:val="00EA440E"/>
    <w:rsid w:val="00EA5075"/>
    <w:rsid w:val="00EB09B7"/>
    <w:rsid w:val="00EC16B2"/>
    <w:rsid w:val="00ED15C6"/>
    <w:rsid w:val="00ED17C0"/>
    <w:rsid w:val="00ED6F86"/>
    <w:rsid w:val="00EE30E7"/>
    <w:rsid w:val="00EE6E61"/>
    <w:rsid w:val="00EE7D7C"/>
    <w:rsid w:val="00F25D98"/>
    <w:rsid w:val="00F300FB"/>
    <w:rsid w:val="00F37500"/>
    <w:rsid w:val="00F57FD4"/>
    <w:rsid w:val="00F904B5"/>
    <w:rsid w:val="00FA0256"/>
    <w:rsid w:val="00FA3BC5"/>
    <w:rsid w:val="00FA76C5"/>
    <w:rsid w:val="00FB59B7"/>
    <w:rsid w:val="00FB6386"/>
    <w:rsid w:val="00FE207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rsid w:val="0069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21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8F7C3-73A5-4555-BDCE-BA9BA32E9CE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5</Pages>
  <Words>1605</Words>
  <Characters>9152</Characters>
  <Application>Microsoft Office Word</Application>
  <DocSecurity>0</DocSecurity>
  <Lines>76</Lines>
  <Paragraphs>21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ZTE(Eswar)</cp:lastModifiedBy>
  <cp:revision>2</cp:revision>
  <cp:lastPrinted>1900-01-01T00:00:00Z</cp:lastPrinted>
  <dcterms:created xsi:type="dcterms:W3CDTF">2023-03-08T14:55:00Z</dcterms:created>
  <dcterms:modified xsi:type="dcterms:W3CDTF">2023-03-08T14:55:00Z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