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69976" w14:textId="4C639B95" w:rsidR="008D30CB" w:rsidRDefault="008D30CB" w:rsidP="008D30CB">
      <w:pPr>
        <w:pStyle w:val="CRCoverPage"/>
        <w:tabs>
          <w:tab w:val="right" w:pos="9639"/>
        </w:tabs>
        <w:spacing w:after="0"/>
        <w:rPr>
          <w:b/>
          <w:i/>
          <w:noProof/>
          <w:sz w:val="28"/>
        </w:rPr>
      </w:pPr>
      <w:r>
        <w:rPr>
          <w:b/>
          <w:noProof/>
          <w:sz w:val="24"/>
        </w:rPr>
        <w:t>3GPP TSG-</w:t>
      </w:r>
      <w:r w:rsidRPr="00C01129">
        <w:rPr>
          <w:b/>
          <w:noProof/>
          <w:sz w:val="24"/>
        </w:rPr>
        <w:t>RAN2</w:t>
      </w:r>
      <w:r>
        <w:rPr>
          <w:b/>
          <w:noProof/>
          <w:sz w:val="24"/>
        </w:rPr>
        <w:t xml:space="preserve"> Meeting #121</w:t>
      </w:r>
      <w:r>
        <w:rPr>
          <w:b/>
          <w:i/>
          <w:noProof/>
          <w:sz w:val="28"/>
        </w:rPr>
        <w:tab/>
      </w:r>
      <w:r>
        <w:rPr>
          <w:b/>
          <w:bCs/>
          <w:i/>
          <w:iCs/>
          <w:noProof/>
          <w:sz w:val="28"/>
          <w:szCs w:val="28"/>
          <w:lang w:eastAsia="zh-TW"/>
        </w:rPr>
        <w:t>R2-23</w:t>
      </w:r>
      <w:r w:rsidR="009C7AB3">
        <w:rPr>
          <w:b/>
          <w:bCs/>
          <w:i/>
          <w:iCs/>
          <w:noProof/>
          <w:sz w:val="28"/>
          <w:szCs w:val="28"/>
          <w:lang w:eastAsia="zh-TW"/>
        </w:rPr>
        <w:t>0</w:t>
      </w:r>
      <w:r w:rsidR="0040454B">
        <w:rPr>
          <w:b/>
          <w:bCs/>
          <w:i/>
          <w:iCs/>
          <w:noProof/>
          <w:sz w:val="28"/>
          <w:szCs w:val="28"/>
          <w:lang w:eastAsia="zh-TW"/>
        </w:rPr>
        <w:t>xxxx</w:t>
      </w:r>
    </w:p>
    <w:p w14:paraId="7CB45193" w14:textId="2C49FFE3" w:rsidR="001E41F3" w:rsidRDefault="008D30CB" w:rsidP="008D30CB">
      <w:pPr>
        <w:pStyle w:val="CRCoverPage"/>
        <w:outlineLvl w:val="0"/>
        <w:rPr>
          <w:b/>
          <w:noProof/>
          <w:sz w:val="24"/>
        </w:rPr>
      </w:pPr>
      <w:r>
        <w:rPr>
          <w:b/>
          <w:bCs/>
          <w:noProof/>
          <w:sz w:val="24"/>
          <w:szCs w:val="24"/>
          <w:lang w:eastAsia="zh-TW"/>
        </w:rPr>
        <w:t>Athens</w:t>
      </w:r>
      <w:r w:rsidRPr="008D7675">
        <w:rPr>
          <w:b/>
          <w:bCs/>
          <w:noProof/>
          <w:sz w:val="24"/>
          <w:szCs w:val="24"/>
          <w:lang w:val="en-US"/>
        </w:rPr>
        <w:t>,</w:t>
      </w:r>
      <w:r>
        <w:rPr>
          <w:b/>
          <w:bCs/>
          <w:noProof/>
          <w:sz w:val="24"/>
          <w:szCs w:val="24"/>
          <w:lang w:val="en-US"/>
        </w:rPr>
        <w:t xml:space="preserve"> Greece,</w:t>
      </w:r>
      <w:r w:rsidRPr="008D7675">
        <w:rPr>
          <w:b/>
          <w:bCs/>
          <w:noProof/>
          <w:sz w:val="24"/>
          <w:szCs w:val="24"/>
          <w:lang w:val="en-US"/>
        </w:rPr>
        <w:t xml:space="preserve"> </w:t>
      </w:r>
      <w:r>
        <w:rPr>
          <w:b/>
          <w:bCs/>
          <w:noProof/>
          <w:sz w:val="24"/>
          <w:szCs w:val="24"/>
          <w:lang w:val="en-US"/>
        </w:rPr>
        <w:t>27</w:t>
      </w:r>
      <w:r w:rsidRPr="00C435D1">
        <w:rPr>
          <w:b/>
          <w:bCs/>
          <w:noProof/>
          <w:sz w:val="24"/>
          <w:szCs w:val="24"/>
          <w:vertAlign w:val="superscript"/>
          <w:lang w:val="en-US"/>
        </w:rPr>
        <w:t>th</w:t>
      </w:r>
      <w:r w:rsidRPr="008D7675">
        <w:rPr>
          <w:b/>
          <w:bCs/>
          <w:noProof/>
          <w:sz w:val="24"/>
          <w:szCs w:val="24"/>
          <w:lang w:val="en-US" w:eastAsia="zh-TW"/>
        </w:rPr>
        <w:t xml:space="preserve"> </w:t>
      </w:r>
      <w:r>
        <w:rPr>
          <w:b/>
          <w:bCs/>
          <w:noProof/>
          <w:sz w:val="24"/>
          <w:szCs w:val="24"/>
          <w:lang w:val="en-US" w:eastAsia="zh-TW"/>
        </w:rPr>
        <w:t xml:space="preserve">February </w:t>
      </w:r>
      <w:r w:rsidRPr="008D7675">
        <w:rPr>
          <w:b/>
          <w:bCs/>
          <w:noProof/>
          <w:sz w:val="24"/>
          <w:szCs w:val="24"/>
          <w:lang w:val="en-US" w:eastAsia="zh-TW"/>
        </w:rPr>
        <w:t xml:space="preserve">– </w:t>
      </w:r>
      <w:r>
        <w:rPr>
          <w:b/>
          <w:bCs/>
          <w:noProof/>
          <w:sz w:val="24"/>
          <w:szCs w:val="24"/>
          <w:lang w:val="en-US" w:eastAsia="zh-TW"/>
        </w:rPr>
        <w:t>3</w:t>
      </w:r>
      <w:r>
        <w:rPr>
          <w:b/>
          <w:bCs/>
          <w:noProof/>
          <w:sz w:val="24"/>
          <w:szCs w:val="24"/>
          <w:vertAlign w:val="superscript"/>
          <w:lang w:val="en-US" w:eastAsia="zh-TW"/>
        </w:rPr>
        <w:t>rd</w:t>
      </w:r>
      <w:r w:rsidRPr="008D7675">
        <w:rPr>
          <w:b/>
          <w:bCs/>
          <w:noProof/>
          <w:sz w:val="24"/>
          <w:szCs w:val="24"/>
          <w:lang w:val="en-US" w:eastAsia="zh-TW"/>
        </w:rPr>
        <w:t xml:space="preserve"> </w:t>
      </w:r>
      <w:r>
        <w:rPr>
          <w:b/>
          <w:bCs/>
          <w:noProof/>
          <w:sz w:val="24"/>
          <w:szCs w:val="24"/>
          <w:lang w:val="en-US" w:eastAsia="zh-TW"/>
        </w:rPr>
        <w:t>March</w:t>
      </w:r>
      <w:r w:rsidRPr="008D7675">
        <w:rPr>
          <w:b/>
          <w:bCs/>
          <w:noProof/>
          <w:sz w:val="24"/>
          <w:szCs w:val="24"/>
          <w:lang w:val="en-US" w:eastAsia="zh-TW"/>
        </w:rPr>
        <w:t xml:space="preserve"> 202</w:t>
      </w:r>
      <w:r>
        <w:rPr>
          <w:b/>
          <w:bCs/>
          <w:noProof/>
          <w:sz w:val="24"/>
          <w:szCs w:val="24"/>
          <w:lang w:val="en-US" w:eastAsia="zh-TW"/>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B67A375" w:rsidR="001E41F3" w:rsidRPr="00410371" w:rsidRDefault="0007673E" w:rsidP="00E13F3D">
            <w:pPr>
              <w:pStyle w:val="CRCoverPage"/>
              <w:spacing w:after="0"/>
              <w:jc w:val="right"/>
              <w:rPr>
                <w:b/>
                <w:noProof/>
                <w:sz w:val="28"/>
              </w:rPr>
            </w:pPr>
            <w:r>
              <w:rPr>
                <w:b/>
                <w:noProof/>
                <w:sz w:val="28"/>
              </w:rPr>
              <w:t>38.32</w:t>
            </w:r>
            <w:r w:rsidR="00EA440E">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3946096" w:rsidR="001E41F3" w:rsidRPr="00410371" w:rsidRDefault="009C7AB3" w:rsidP="006B5239">
            <w:pPr>
              <w:pStyle w:val="CRCoverPage"/>
              <w:spacing w:after="0"/>
              <w:jc w:val="center"/>
              <w:rPr>
                <w:noProof/>
              </w:rPr>
            </w:pPr>
            <w:r w:rsidRPr="00081E4F">
              <w:rPr>
                <w:b/>
                <w:noProof/>
                <w:sz w:val="28"/>
              </w:rPr>
              <w:t>1569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648F95" w:rsidR="001E41F3" w:rsidRPr="00410371" w:rsidRDefault="0040454B"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25F876E" w:rsidR="001E41F3" w:rsidRPr="00410371" w:rsidRDefault="0007673E" w:rsidP="009D16F3">
            <w:pPr>
              <w:pStyle w:val="CRCoverPage"/>
              <w:spacing w:after="0"/>
              <w:jc w:val="center"/>
              <w:rPr>
                <w:noProof/>
                <w:sz w:val="28"/>
              </w:rPr>
            </w:pPr>
            <w:r>
              <w:rPr>
                <w:b/>
                <w:noProof/>
                <w:sz w:val="28"/>
              </w:rPr>
              <w:t>17.</w:t>
            </w:r>
            <w:r w:rsidR="008D30CB">
              <w:rPr>
                <w:b/>
                <w:noProof/>
                <w:sz w:val="28"/>
              </w:rPr>
              <w:t>3</w:t>
            </w:r>
            <w:r w:rsidR="00EA440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F0753F7" w:rsidR="00F25D98" w:rsidRDefault="00EA44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922FD9"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3B3A94" w:rsidR="001E41F3" w:rsidRDefault="00563406" w:rsidP="009D16F3">
            <w:pPr>
              <w:pStyle w:val="CRCoverPage"/>
              <w:spacing w:after="0"/>
              <w:ind w:left="100"/>
              <w:rPr>
                <w:noProof/>
              </w:rPr>
            </w:pPr>
            <w:r>
              <w:rPr>
                <w:noProof/>
                <w:lang w:eastAsia="zh-TW"/>
              </w:rPr>
              <w:t>Correction to</w:t>
            </w:r>
            <w:r w:rsidR="009F32C3">
              <w:rPr>
                <w:noProof/>
                <w:lang w:eastAsia="zh-TW"/>
              </w:rPr>
              <w:t xml:space="preserve"> </w:t>
            </w:r>
            <w:r w:rsidR="00AC0C51">
              <w:rPr>
                <w:noProof/>
                <w:lang w:eastAsia="zh-TW"/>
              </w:rPr>
              <w:t>RA-</w:t>
            </w:r>
            <w:r w:rsidR="00A14636">
              <w:rPr>
                <w:noProof/>
                <w:lang w:eastAsia="zh-TW"/>
              </w:rPr>
              <w:t>SDT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61A048" w:rsidR="001E41F3" w:rsidRDefault="0007673E">
            <w:pPr>
              <w:pStyle w:val="CRCoverPage"/>
              <w:spacing w:after="0"/>
              <w:ind w:left="100"/>
              <w:rPr>
                <w:noProof/>
              </w:rPr>
            </w:pPr>
            <w:r>
              <w:rPr>
                <w:lang w:eastAsia="zh-TW"/>
              </w:rPr>
              <w:t>Google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092F4A" w:rsidR="001E41F3" w:rsidRDefault="00C01129"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8F38B47" w:rsidR="001E41F3" w:rsidRDefault="00DC1440">
            <w:pPr>
              <w:pStyle w:val="CRCoverPage"/>
              <w:spacing w:after="0"/>
              <w:ind w:left="100"/>
              <w:rPr>
                <w:noProof/>
              </w:rPr>
            </w:pPr>
            <w:r>
              <w:rPr>
                <w:rFonts w:eastAsia="MS Mincho"/>
                <w:noProof/>
                <w:szCs w:val="24"/>
                <w:lang w:eastAsia="en-GB"/>
              </w:rPr>
              <w:t>NR_SmallData_INACTIVE-Core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3F662A3" w:rsidR="001E41F3" w:rsidRDefault="00A14636">
            <w:pPr>
              <w:pStyle w:val="CRCoverPage"/>
              <w:spacing w:after="0"/>
              <w:ind w:left="100"/>
              <w:rPr>
                <w:noProof/>
              </w:rPr>
            </w:pPr>
            <w:r>
              <w:t>2023-0</w:t>
            </w:r>
            <w:r w:rsidR="00081E4F">
              <w:t>3</w:t>
            </w:r>
            <w:r>
              <w:t>-1</w:t>
            </w:r>
            <w:r w:rsidR="00081E4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4ABA1B" w:rsidR="001E41F3" w:rsidRDefault="00C01129" w:rsidP="00D24991">
            <w:pPr>
              <w:pStyle w:val="CRCoverPage"/>
              <w:spacing w:after="0"/>
              <w:ind w:left="100" w:right="-609"/>
              <w:rPr>
                <w:b/>
                <w:noProof/>
              </w:rPr>
            </w:pPr>
            <w:r>
              <w:rPr>
                <w:b/>
                <w:bCs/>
                <w:noProof/>
                <w:lang w:eastAsia="zh-TW"/>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0985C99" w:rsidR="001E41F3" w:rsidRDefault="00C01129">
            <w:pPr>
              <w:pStyle w:val="CRCoverPage"/>
              <w:spacing w:after="0"/>
              <w:ind w:left="100"/>
              <w:rPr>
                <w:noProof/>
              </w:rPr>
            </w:pPr>
            <w:r>
              <w:t>Rel-1</w:t>
            </w:r>
            <w:r w:rsidR="0007673E">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232E6D" w14:textId="4FCB74F3" w:rsidR="006F4B5E" w:rsidRDefault="006F4B5E" w:rsidP="00EE30E7">
            <w:pPr>
              <w:pStyle w:val="CRCoverPage"/>
              <w:spacing w:after="0"/>
              <w:rPr>
                <w:noProof/>
              </w:rPr>
            </w:pPr>
            <w:r>
              <w:rPr>
                <w:noProof/>
              </w:rPr>
              <w:t>According to 38.321, the UE selects a set of Random Access r</w:t>
            </w:r>
            <w:r w:rsidR="00715E5D">
              <w:rPr>
                <w:noProof/>
              </w:rPr>
              <w:t>e</w:t>
            </w:r>
            <w:r>
              <w:rPr>
                <w:noProof/>
              </w:rPr>
              <w:t xml:space="preserve">sources during a Random access </w:t>
            </w:r>
            <w:r w:rsidR="00715E5D">
              <w:rPr>
                <w:noProof/>
              </w:rPr>
              <w:t>procedure</w:t>
            </w:r>
            <w:r>
              <w:rPr>
                <w:noProof/>
              </w:rPr>
              <w:t>.</w:t>
            </w:r>
          </w:p>
          <w:p w14:paraId="003272AC" w14:textId="2590F2E8" w:rsidR="0009672F" w:rsidRDefault="0009672F" w:rsidP="00EE30E7">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6B255CF6" w14:textId="77777777" w:rsidTr="006939A4">
              <w:tc>
                <w:tcPr>
                  <w:tcW w:w="6852" w:type="dxa"/>
                </w:tcPr>
                <w:p w14:paraId="136C302C" w14:textId="77777777" w:rsidR="006939A4" w:rsidRPr="001B1744" w:rsidRDefault="006939A4" w:rsidP="006939A4">
                  <w:pPr>
                    <w:pStyle w:val="Heading2"/>
                    <w:rPr>
                      <w:lang w:eastAsia="ko-KR"/>
                    </w:rPr>
                  </w:pPr>
                  <w:bookmarkStart w:id="1" w:name="_Toc29239819"/>
                  <w:bookmarkStart w:id="2" w:name="_Toc37296174"/>
                  <w:bookmarkStart w:id="3" w:name="_Toc46490300"/>
                  <w:bookmarkStart w:id="4" w:name="_Toc52751995"/>
                  <w:bookmarkStart w:id="5" w:name="_Toc52796457"/>
                  <w:bookmarkStart w:id="6" w:name="_Toc124525379"/>
                  <w:r w:rsidRPr="001B1744">
                    <w:rPr>
                      <w:lang w:eastAsia="ko-KR"/>
                    </w:rPr>
                    <w:t>5.1</w:t>
                  </w:r>
                  <w:r w:rsidRPr="001B1744">
                    <w:rPr>
                      <w:lang w:eastAsia="ko-KR"/>
                    </w:rPr>
                    <w:tab/>
                    <w:t>Random Access procedure</w:t>
                  </w:r>
                  <w:bookmarkEnd w:id="1"/>
                  <w:bookmarkEnd w:id="2"/>
                  <w:bookmarkEnd w:id="3"/>
                  <w:bookmarkEnd w:id="4"/>
                  <w:bookmarkEnd w:id="5"/>
                  <w:bookmarkEnd w:id="6"/>
                </w:p>
                <w:p w14:paraId="3880C38E" w14:textId="77777777" w:rsidR="006939A4" w:rsidRPr="001B1744" w:rsidRDefault="006939A4" w:rsidP="006939A4">
                  <w:pPr>
                    <w:pStyle w:val="Heading3"/>
                    <w:rPr>
                      <w:lang w:eastAsia="ko-KR"/>
                    </w:rPr>
                  </w:pPr>
                  <w:bookmarkStart w:id="7" w:name="_Toc29239820"/>
                  <w:bookmarkStart w:id="8" w:name="_Toc37296175"/>
                  <w:bookmarkStart w:id="9" w:name="_Toc46490301"/>
                  <w:bookmarkStart w:id="10" w:name="_Toc52751996"/>
                  <w:bookmarkStart w:id="11" w:name="_Toc52796458"/>
                  <w:bookmarkStart w:id="12" w:name="_Toc124525380"/>
                  <w:r w:rsidRPr="001B1744">
                    <w:rPr>
                      <w:lang w:eastAsia="ko-KR"/>
                    </w:rPr>
                    <w:t>5.1.1</w:t>
                  </w:r>
                  <w:r w:rsidRPr="001B1744">
                    <w:rPr>
                      <w:lang w:eastAsia="ko-KR"/>
                    </w:rPr>
                    <w:tab/>
                    <w:t>Random Access procedure initialization</w:t>
                  </w:r>
                  <w:bookmarkEnd w:id="7"/>
                  <w:bookmarkEnd w:id="8"/>
                  <w:bookmarkEnd w:id="9"/>
                  <w:bookmarkEnd w:id="10"/>
                  <w:bookmarkEnd w:id="11"/>
                  <w:bookmarkEnd w:id="12"/>
                </w:p>
                <w:p w14:paraId="3EDAE192" w14:textId="77777777" w:rsidR="006939A4" w:rsidRPr="00E770CD" w:rsidRDefault="006939A4" w:rsidP="006939A4">
                  <w:pPr>
                    <w:pStyle w:val="CRCoverPage"/>
                    <w:spacing w:after="0"/>
                    <w:rPr>
                      <w:noProof/>
                      <w:color w:val="FF0000"/>
                    </w:rPr>
                  </w:pPr>
                  <w:r w:rsidRPr="00E770CD">
                    <w:rPr>
                      <w:noProof/>
                      <w:color w:val="FF0000"/>
                    </w:rPr>
                    <w:t>&lt;unrelated part omitted&gt;</w:t>
                  </w:r>
                </w:p>
                <w:p w14:paraId="5819A6EB" w14:textId="1274AFE3" w:rsidR="006939A4" w:rsidRDefault="006939A4" w:rsidP="006939A4">
                  <w:pPr>
                    <w:rPr>
                      <w:lang w:eastAsia="ko-KR"/>
                    </w:rPr>
                  </w:pPr>
                  <w:r w:rsidRPr="00CA4D14">
                    <w:rPr>
                      <w:highlight w:val="yellow"/>
                      <w:lang w:eastAsia="ko-KR"/>
                    </w:rPr>
                    <w:t>When a Random Access procedure is initiated, UE selects a set of Random Access resources as specified in clause 5.1.1b</w:t>
                  </w:r>
                  <w:r w:rsidRPr="001B1744">
                    <w:rPr>
                      <w:lang w:eastAsia="ko-KR"/>
                    </w:rPr>
                    <w:t xml:space="preserve"> and initialises the following parameters for the Random Access procedure according to the values configured by RRC for the selected set of Random Access resources:</w:t>
                  </w:r>
                </w:p>
              </w:tc>
            </w:tr>
          </w:tbl>
          <w:p w14:paraId="11ECB9A6" w14:textId="3CA64BDE" w:rsidR="00AF27F2" w:rsidRDefault="00AF27F2" w:rsidP="00EE30E7">
            <w:pPr>
              <w:pStyle w:val="CRCoverPage"/>
              <w:spacing w:after="0"/>
              <w:rPr>
                <w:noProof/>
              </w:rPr>
            </w:pPr>
          </w:p>
          <w:p w14:paraId="44C37C35" w14:textId="32690168" w:rsidR="006F4B5E" w:rsidRDefault="006F4B5E" w:rsidP="006F4B5E">
            <w:pPr>
              <w:pStyle w:val="CRCoverPage"/>
              <w:spacing w:after="0"/>
              <w:rPr>
                <w:noProof/>
              </w:rPr>
            </w:pPr>
            <w:r>
              <w:rPr>
                <w:noProof/>
              </w:rPr>
              <w:t xml:space="preserve">As described in 38.331, the UE can initiate SDT only if all the conditions for initiating SDT are fulfilled. </w:t>
            </w:r>
            <w:r w:rsidR="00E07269">
              <w:rPr>
                <w:noProof/>
              </w:rPr>
              <w:t>While checking whether all the conditions for initiating SDT are met, the UE has not initiated a Random Access procedure. Thus, the UE does not select Random Access resources while checking the conditions for initiating SDT are met or not.</w:t>
            </w:r>
          </w:p>
          <w:p w14:paraId="28C71ADE" w14:textId="77777777" w:rsidR="006F4B5E" w:rsidRDefault="006F4B5E" w:rsidP="006F4B5E">
            <w:pPr>
              <w:pStyle w:val="CRCoverPage"/>
              <w:spacing w:after="0"/>
              <w:rPr>
                <w:noProof/>
              </w:rPr>
            </w:pPr>
          </w:p>
          <w:tbl>
            <w:tblPr>
              <w:tblStyle w:val="TableGrid"/>
              <w:tblW w:w="0" w:type="auto"/>
              <w:tblLayout w:type="fixed"/>
              <w:tblLook w:val="04A0" w:firstRow="1" w:lastRow="0" w:firstColumn="1" w:lastColumn="0" w:noHBand="0" w:noVBand="1"/>
            </w:tblPr>
            <w:tblGrid>
              <w:gridCol w:w="6852"/>
            </w:tblGrid>
            <w:tr w:rsidR="006939A4" w14:paraId="00BC8F75" w14:textId="77777777" w:rsidTr="006939A4">
              <w:tc>
                <w:tcPr>
                  <w:tcW w:w="6852" w:type="dxa"/>
                </w:tcPr>
                <w:p w14:paraId="5CD81E32" w14:textId="77777777" w:rsidR="006939A4" w:rsidRPr="00F43A82" w:rsidRDefault="006939A4" w:rsidP="006939A4">
                  <w:pPr>
                    <w:pStyle w:val="Heading4"/>
                  </w:pPr>
                  <w:bookmarkStart w:id="13" w:name="_Toc124712694"/>
                  <w:bookmarkStart w:id="14" w:name="_Hlk85563926"/>
                  <w:r w:rsidRPr="00F43A82">
                    <w:t>5.3.13.1b</w:t>
                  </w:r>
                  <w:r w:rsidRPr="00F43A82">
                    <w:tab/>
                    <w:t>Conditions for initiating SDT</w:t>
                  </w:r>
                  <w:bookmarkEnd w:id="13"/>
                </w:p>
                <w:bookmarkEnd w:id="14"/>
                <w:p w14:paraId="6A0B41D3" w14:textId="77777777" w:rsidR="006939A4" w:rsidRPr="00F43A82" w:rsidRDefault="006939A4" w:rsidP="006939A4">
                  <w:r w:rsidRPr="00F43A82">
                    <w:t>A UE in RRC_INACTIVE initiates the resume procedure for SDT when all of the following conditions are fulfilled:</w:t>
                  </w:r>
                </w:p>
                <w:p w14:paraId="4CE922E7" w14:textId="77777777" w:rsidR="006939A4" w:rsidRPr="00F43A82" w:rsidRDefault="006939A4" w:rsidP="006939A4">
                  <w:pPr>
                    <w:pStyle w:val="B1"/>
                  </w:pPr>
                  <w:r w:rsidRPr="00F43A82">
                    <w:t>1&gt;</w:t>
                  </w:r>
                  <w:r w:rsidRPr="00F43A82">
                    <w:tab/>
                    <w:t>the upper layers request resumption of RRC connection; and</w:t>
                  </w:r>
                </w:p>
                <w:p w14:paraId="26ECDD4C" w14:textId="77777777" w:rsidR="006939A4" w:rsidRPr="00F43A82" w:rsidRDefault="006939A4" w:rsidP="006939A4">
                  <w:pPr>
                    <w:pStyle w:val="B1"/>
                  </w:pPr>
                  <w:r w:rsidRPr="00F43A82">
                    <w:t>1&gt;</w:t>
                  </w:r>
                  <w:r w:rsidRPr="00F43A82">
                    <w:tab/>
                  </w:r>
                  <w:r w:rsidRPr="00F43A82">
                    <w:rPr>
                      <w:i/>
                      <w:iCs/>
                    </w:rPr>
                    <w:t>SIB1</w:t>
                  </w:r>
                  <w:r w:rsidRPr="00F43A82">
                    <w:t xml:space="preserve"> includes </w:t>
                  </w:r>
                  <w:r w:rsidRPr="00F43A82">
                    <w:rPr>
                      <w:i/>
                      <w:iCs/>
                    </w:rPr>
                    <w:t>sdt-ConfigCommon</w:t>
                  </w:r>
                  <w:r w:rsidRPr="00F43A82">
                    <w:t>; and</w:t>
                  </w:r>
                </w:p>
                <w:p w14:paraId="67F27D3B" w14:textId="77777777" w:rsidR="006939A4" w:rsidRPr="00F43A82" w:rsidRDefault="006939A4" w:rsidP="006939A4">
                  <w:pPr>
                    <w:pStyle w:val="B1"/>
                  </w:pPr>
                  <w:r w:rsidRPr="00F43A82">
                    <w:lastRenderedPageBreak/>
                    <w:t>1&gt;</w:t>
                  </w:r>
                  <w:r w:rsidRPr="00F43A82">
                    <w:tab/>
                  </w:r>
                  <w:r w:rsidRPr="00F43A82">
                    <w:rPr>
                      <w:i/>
                      <w:iCs/>
                    </w:rPr>
                    <w:t>sdt-Config</w:t>
                  </w:r>
                  <w:r w:rsidRPr="00F43A82">
                    <w:t xml:space="preserve"> is configured; and</w:t>
                  </w:r>
                </w:p>
                <w:p w14:paraId="5CBB2B5B" w14:textId="77777777" w:rsidR="006939A4" w:rsidRPr="00F43A82" w:rsidRDefault="006939A4" w:rsidP="006939A4">
                  <w:pPr>
                    <w:pStyle w:val="B1"/>
                  </w:pPr>
                  <w:r w:rsidRPr="00F43A82">
                    <w:t>1&gt;</w:t>
                  </w:r>
                  <w:r w:rsidRPr="00F43A82">
                    <w:tab/>
                    <w:t>all the pending data in UL is mapped to the radio bearers configured for SDT; and</w:t>
                  </w:r>
                </w:p>
                <w:p w14:paraId="137B239E" w14:textId="77777777" w:rsidR="006939A4" w:rsidRPr="00F43A82" w:rsidRDefault="006939A4" w:rsidP="006939A4">
                  <w:pPr>
                    <w:pStyle w:val="B1"/>
                  </w:pPr>
                  <w:r w:rsidRPr="0009672F">
                    <w:rPr>
                      <w:highlight w:val="cyan"/>
                    </w:rPr>
                    <w:t>1&gt;</w:t>
                  </w:r>
                  <w:r w:rsidRPr="0009672F">
                    <w:rPr>
                      <w:highlight w:val="cyan"/>
                    </w:rPr>
                    <w:tab/>
                    <w:t>lower layers indicate that conditions for initiating SDT as specified in TS 38.321 [3] are fulfilled.</w:t>
                  </w:r>
                </w:p>
                <w:p w14:paraId="74C33B08" w14:textId="7FA6BBF9" w:rsidR="006939A4" w:rsidRDefault="006939A4" w:rsidP="006939A4">
                  <w:pPr>
                    <w:pStyle w:val="NO"/>
                  </w:pPr>
                  <w:r w:rsidRPr="00F43A82">
                    <w:t>NOTE:</w:t>
                  </w:r>
                  <w:r w:rsidRPr="00F43A82">
                    <w:tab/>
                    <w:t>How the UE determines that all pending data in UL is mapped to radio bearers configured for SDT is left to UE implementation.</w:t>
                  </w:r>
                </w:p>
              </w:tc>
            </w:tr>
          </w:tbl>
          <w:p w14:paraId="7A37B04C" w14:textId="77777777" w:rsidR="00E95A67" w:rsidRDefault="00E95A67" w:rsidP="00FB59B7">
            <w:pPr>
              <w:pStyle w:val="CRCoverPage"/>
              <w:spacing w:after="0"/>
              <w:rPr>
                <w:noProof/>
              </w:rPr>
            </w:pPr>
          </w:p>
          <w:p w14:paraId="0546BC42" w14:textId="3822714A" w:rsidR="00F37500" w:rsidRDefault="00E95A67" w:rsidP="00F37500">
            <w:pPr>
              <w:pStyle w:val="CRCoverPage"/>
              <w:spacing w:after="0"/>
              <w:rPr>
                <w:noProof/>
              </w:rPr>
            </w:pPr>
            <w:r>
              <w:rPr>
                <w:noProof/>
              </w:rPr>
              <w:t>The “else if” condition check in section 5.27.1 describes that the UE selects a set of Random Access resources for perform</w:t>
            </w:r>
            <w:r w:rsidR="00715E5D">
              <w:rPr>
                <w:noProof/>
              </w:rPr>
              <w:t>ing</w:t>
            </w:r>
            <w:r>
              <w:rPr>
                <w:noProof/>
              </w:rPr>
              <w:t xml:space="preserve"> RA-SDT according to section 5.1.1b. </w:t>
            </w:r>
            <w:r w:rsidR="00F37500">
              <w:rPr>
                <w:noProof/>
              </w:rPr>
              <w:t>However, this “else if” condition is confusing be</w:t>
            </w:r>
            <w:r w:rsidR="00715E5D">
              <w:rPr>
                <w:noProof/>
              </w:rPr>
              <w:t>c</w:t>
            </w:r>
            <w:r w:rsidR="00F37500">
              <w:rPr>
                <w:noProof/>
              </w:rPr>
              <w:t xml:space="preserve">ause: </w:t>
            </w:r>
          </w:p>
          <w:p w14:paraId="16FD6946" w14:textId="47B9624E" w:rsidR="00A45273" w:rsidRDefault="00A45273" w:rsidP="00A45273">
            <w:pPr>
              <w:pStyle w:val="CRCoverPage"/>
              <w:numPr>
                <w:ilvl w:val="0"/>
                <w:numId w:val="9"/>
              </w:numPr>
              <w:spacing w:after="0"/>
              <w:rPr>
                <w:noProof/>
              </w:rPr>
            </w:pPr>
            <w:r>
              <w:rPr>
                <w:noProof/>
              </w:rPr>
              <w:t xml:space="preserve">The UE just selects a set of Random Access resources as a result of section </w:t>
            </w:r>
            <w:r w:rsidR="00FA3BC5">
              <w:rPr>
                <w:noProof/>
              </w:rPr>
              <w:t xml:space="preserve">5.27.1. </w:t>
            </w:r>
            <w:r w:rsidR="0039331A">
              <w:rPr>
                <w:noProof/>
              </w:rPr>
              <w:t>It is confusing with the current wording in the “else if” condition check</w:t>
            </w:r>
            <w:r w:rsidR="005E3943">
              <w:rPr>
                <w:noProof/>
              </w:rPr>
              <w:t>. The current wording</w:t>
            </w:r>
            <w:r w:rsidR="0039331A">
              <w:rPr>
                <w:noProof/>
              </w:rPr>
              <w:t xml:space="preserve"> might be misunderstood that the UE</w:t>
            </w:r>
            <w:r w:rsidR="005E3943">
              <w:rPr>
                <w:noProof/>
              </w:rPr>
              <w:t xml:space="preserve"> can use the selected Random Access resources to perform RA-SDT.</w:t>
            </w:r>
          </w:p>
          <w:p w14:paraId="76354A6D" w14:textId="0179F96B" w:rsidR="00531025" w:rsidRDefault="00A45273" w:rsidP="00531025">
            <w:pPr>
              <w:pStyle w:val="CRCoverPage"/>
              <w:numPr>
                <w:ilvl w:val="0"/>
                <w:numId w:val="9"/>
              </w:numPr>
              <w:spacing w:after="0"/>
              <w:rPr>
                <w:noProof/>
              </w:rPr>
            </w:pPr>
            <w:r>
              <w:rPr>
                <w:noProof/>
              </w:rPr>
              <w:t>At the time point of performing the “else if” condition check</w:t>
            </w:r>
            <w:r w:rsidR="00E95A67">
              <w:rPr>
                <w:noProof/>
              </w:rPr>
              <w:t>, the UE has not perfo</w:t>
            </w:r>
            <w:r w:rsidR="001A2D37">
              <w:rPr>
                <w:noProof/>
              </w:rPr>
              <w:t>rmed a Random Access procedure</w:t>
            </w:r>
            <w:r w:rsidR="00DD67FE">
              <w:rPr>
                <w:noProof/>
              </w:rPr>
              <w:t>. Thus, t</w:t>
            </w:r>
            <w:r w:rsidR="00946F00">
              <w:rPr>
                <w:noProof/>
              </w:rPr>
              <w:t>he UE has not selected a set of Random Access resources yet while performin</w:t>
            </w:r>
            <w:r w:rsidR="00923335">
              <w:rPr>
                <w:noProof/>
              </w:rPr>
              <w:t>g</w:t>
            </w:r>
            <w:r w:rsidR="00946F00">
              <w:rPr>
                <w:noProof/>
              </w:rPr>
              <w:t xml:space="preserve"> “else if” condition check.</w:t>
            </w:r>
          </w:p>
          <w:p w14:paraId="2A66A231" w14:textId="77777777" w:rsidR="00531025" w:rsidRDefault="00531025" w:rsidP="00531025">
            <w:pPr>
              <w:pStyle w:val="CRCoverPage"/>
              <w:spacing w:after="0"/>
              <w:rPr>
                <w:noProof/>
              </w:rPr>
            </w:pPr>
          </w:p>
          <w:p w14:paraId="708AA7DE" w14:textId="36C65B10" w:rsidR="00F37500" w:rsidRPr="00F37500" w:rsidRDefault="00531025" w:rsidP="00531025">
            <w:pPr>
              <w:pStyle w:val="CRCoverPage"/>
              <w:spacing w:after="0"/>
              <w:rPr>
                <w:noProof/>
              </w:rPr>
            </w:pPr>
            <w:r>
              <w:rPr>
                <w:noProof/>
              </w:rPr>
              <w:t>Based on the above, t</w:t>
            </w:r>
            <w:r w:rsidR="00E95A67">
              <w:rPr>
                <w:noProof/>
              </w:rPr>
              <w:t xml:space="preserve">he UE should check whether a set of Random Access resources </w:t>
            </w:r>
            <w:r w:rsidR="001A2D37">
              <w:rPr>
                <w:noProof/>
              </w:rPr>
              <w:t>for RA-SDT is configured</w:t>
            </w:r>
            <w:r>
              <w:rPr>
                <w:noProof/>
              </w:rPr>
              <w:t xml:space="preserve"> and can be selected in the “else if” condition check</w:t>
            </w:r>
            <w:r w:rsidR="001A2D3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F840A67" w14:textId="428149A9" w:rsidR="004B0E52" w:rsidRDefault="00921C31" w:rsidP="00EE30E7">
            <w:pPr>
              <w:pStyle w:val="CRCoverPage"/>
              <w:spacing w:after="0"/>
              <w:rPr>
                <w:noProof/>
              </w:rPr>
            </w:pPr>
            <w:r>
              <w:rPr>
                <w:noProof/>
              </w:rPr>
              <w:t>Change the</w:t>
            </w:r>
            <w:r w:rsidR="004B0E52">
              <w:rPr>
                <w:noProof/>
              </w:rPr>
              <w:t xml:space="preserve"> “</w:t>
            </w:r>
            <w:r w:rsidRPr="00921C31">
              <w:rPr>
                <w:i/>
                <w:noProof/>
              </w:rPr>
              <w:t xml:space="preserve">else </w:t>
            </w:r>
            <w:r w:rsidR="004B0E52" w:rsidRPr="004B0E52">
              <w:rPr>
                <w:i/>
                <w:lang w:eastAsia="zh-CN"/>
              </w:rPr>
              <w:t>if</w:t>
            </w:r>
            <w:r w:rsidR="004B0E52">
              <w:rPr>
                <w:noProof/>
              </w:rPr>
              <w:t>”</w:t>
            </w:r>
            <w:r w:rsidR="008271D0">
              <w:rPr>
                <w:noProof/>
              </w:rPr>
              <w:t xml:space="preserve"> condition check</w:t>
            </w:r>
            <w:r>
              <w:rPr>
                <w:noProof/>
              </w:rPr>
              <w:t xml:space="preserve"> to “</w:t>
            </w:r>
            <w:r w:rsidRPr="00921C31">
              <w:rPr>
                <w:i/>
                <w:noProof/>
              </w:rPr>
              <w:t xml:space="preserve">else </w:t>
            </w:r>
            <w:r w:rsidRPr="004B0E52">
              <w:rPr>
                <w:i/>
                <w:lang w:eastAsia="zh-CN"/>
              </w:rPr>
              <w:t xml:space="preserve">if </w:t>
            </w:r>
            <w:r w:rsidRPr="004D107F">
              <w:rPr>
                <w:i/>
                <w:lang w:eastAsia="zh-CN"/>
              </w:rPr>
              <w:t>a set of Random</w:t>
            </w:r>
            <w:r w:rsidR="00EE30E7" w:rsidRPr="004D107F">
              <w:rPr>
                <w:i/>
                <w:lang w:eastAsia="zh-CN"/>
              </w:rPr>
              <w:t xml:space="preserve"> Access resources for</w:t>
            </w:r>
            <w:r w:rsidRPr="004D107F">
              <w:rPr>
                <w:i/>
                <w:lang w:eastAsia="zh-CN"/>
              </w:rPr>
              <w:t xml:space="preserve"> RA-SDT is configured</w:t>
            </w:r>
            <w:r w:rsidR="004C4159" w:rsidRPr="004D107F">
              <w:rPr>
                <w:i/>
                <w:lang w:eastAsia="zh-CN"/>
              </w:rPr>
              <w:t xml:space="preserve"> </w:t>
            </w:r>
            <w:r w:rsidR="004D107F" w:rsidRPr="004D107F">
              <w:rPr>
                <w:i/>
                <w:lang w:eastAsia="zh-CN"/>
              </w:rPr>
              <w:t>and can be selected according to clause 5.1.1b</w:t>
            </w:r>
            <w:r w:rsidR="004D107F" w:rsidRPr="001B1744">
              <w:rPr>
                <w:lang w:eastAsia="zh-CN"/>
              </w:rPr>
              <w:t xml:space="preserve"> </w:t>
            </w:r>
            <w:r w:rsidR="004C4159">
              <w:rPr>
                <w:i/>
                <w:lang w:eastAsia="zh-CN"/>
              </w:rPr>
              <w:t>on the selected UL carrier</w:t>
            </w:r>
            <w:r>
              <w:rPr>
                <w:noProof/>
              </w:rPr>
              <w:t>”</w:t>
            </w:r>
            <w:r w:rsidR="004B0E52">
              <w:rPr>
                <w:noProof/>
              </w:rPr>
              <w:t xml:space="preserve">. </w:t>
            </w:r>
          </w:p>
          <w:p w14:paraId="31C656EC" w14:textId="763F7BDD" w:rsidR="00921C31" w:rsidRDefault="00921C31" w:rsidP="00EE30E7">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46DB60" w14:textId="5CAE756F" w:rsidR="00C01129" w:rsidRDefault="007C25DD" w:rsidP="00C01129">
            <w:pPr>
              <w:pStyle w:val="CRCoverPage"/>
              <w:spacing w:after="0"/>
              <w:rPr>
                <w:noProof/>
                <w:lang w:eastAsia="zh-CN"/>
              </w:rPr>
            </w:pPr>
            <w:r>
              <w:rPr>
                <w:noProof/>
                <w:lang w:eastAsia="zh-CN"/>
              </w:rPr>
              <w:t>The text is confusing.</w:t>
            </w:r>
          </w:p>
          <w:p w14:paraId="6E14C693" w14:textId="77777777" w:rsidR="00C129BB" w:rsidRPr="00D55B48" w:rsidRDefault="00C129BB" w:rsidP="00C01129">
            <w:pPr>
              <w:pStyle w:val="CRCoverPage"/>
              <w:spacing w:after="0"/>
              <w:rPr>
                <w:noProof/>
                <w:lang w:eastAsia="zh-CN"/>
              </w:rPr>
            </w:pPr>
          </w:p>
          <w:p w14:paraId="575AD3CE" w14:textId="77777777" w:rsidR="00C01129" w:rsidRPr="008C72B0" w:rsidRDefault="00C01129" w:rsidP="00C01129">
            <w:pPr>
              <w:pStyle w:val="CRCoverPage"/>
              <w:spacing w:after="0"/>
              <w:rPr>
                <w:noProof/>
                <w:lang w:eastAsia="zh-TW"/>
              </w:rPr>
            </w:pPr>
            <w:r w:rsidRPr="00666E2D">
              <w:rPr>
                <w:b/>
                <w:bCs/>
                <w:noProof/>
                <w:lang w:eastAsia="zh-TW"/>
              </w:rPr>
              <w:t>Impac</w:t>
            </w:r>
            <w:r>
              <w:rPr>
                <w:b/>
                <w:bCs/>
                <w:noProof/>
                <w:lang w:eastAsia="zh-TW"/>
              </w:rPr>
              <w:t>t a</w:t>
            </w:r>
            <w:r w:rsidRPr="00666E2D">
              <w:rPr>
                <w:b/>
                <w:bCs/>
                <w:noProof/>
                <w:lang w:eastAsia="zh-TW"/>
              </w:rPr>
              <w:t>nalysis</w:t>
            </w:r>
          </w:p>
          <w:p w14:paraId="527C6F2F" w14:textId="77777777" w:rsidR="00C01129" w:rsidRPr="00666E2D" w:rsidRDefault="00C01129" w:rsidP="00C01129">
            <w:pPr>
              <w:pStyle w:val="CRCoverPage"/>
              <w:spacing w:after="0"/>
              <w:rPr>
                <w:noProof/>
                <w:u w:val="single"/>
                <w:lang w:eastAsia="zh-TW"/>
              </w:rPr>
            </w:pPr>
            <w:r w:rsidRPr="00666E2D">
              <w:rPr>
                <w:noProof/>
                <w:u w:val="single"/>
                <w:lang w:eastAsia="zh-TW"/>
              </w:rPr>
              <w:t xml:space="preserve">Impacted functionality: </w:t>
            </w:r>
          </w:p>
          <w:p w14:paraId="0AC246C1" w14:textId="1C8FE6C2" w:rsidR="00C01129" w:rsidRPr="002E0A2F" w:rsidRDefault="005062FB" w:rsidP="00C01129">
            <w:pPr>
              <w:pStyle w:val="CRCoverPage"/>
              <w:spacing w:after="0"/>
              <w:rPr>
                <w:noProof/>
                <w:lang w:val="en-US" w:eastAsia="zh-TW"/>
              </w:rPr>
            </w:pPr>
            <w:r>
              <w:rPr>
                <w:noProof/>
                <w:lang w:val="en-US" w:eastAsia="zh-TW"/>
              </w:rPr>
              <w:t>RA</w:t>
            </w:r>
            <w:r w:rsidR="00C129BB">
              <w:rPr>
                <w:noProof/>
                <w:lang w:val="en-US" w:eastAsia="zh-TW"/>
              </w:rPr>
              <w:t>-SDT</w:t>
            </w:r>
          </w:p>
          <w:p w14:paraId="5A210412" w14:textId="77777777" w:rsidR="00C01129" w:rsidRPr="00C129BB" w:rsidRDefault="00C01129" w:rsidP="00C01129">
            <w:pPr>
              <w:pStyle w:val="CRCoverPage"/>
              <w:spacing w:after="0"/>
              <w:rPr>
                <w:noProof/>
                <w:lang w:val="en-US" w:eastAsia="zh-CN"/>
              </w:rPr>
            </w:pPr>
          </w:p>
          <w:p w14:paraId="3FA61BF4" w14:textId="77777777" w:rsidR="00C01129" w:rsidRDefault="00C01129" w:rsidP="00C01129">
            <w:pPr>
              <w:pStyle w:val="NormalWeb"/>
              <w:spacing w:before="0" w:beforeAutospacing="0" w:after="0" w:afterAutospacing="0"/>
              <w:rPr>
                <w:lang w:eastAsia="zh-TW"/>
              </w:rPr>
            </w:pPr>
            <w:r>
              <w:rPr>
                <w:rFonts w:ascii="Arial" w:hAnsi="Arial" w:cs="Arial"/>
                <w:color w:val="000000"/>
                <w:sz w:val="20"/>
                <w:szCs w:val="20"/>
                <w:u w:val="single"/>
              </w:rPr>
              <w:t>Interoperability:</w:t>
            </w:r>
          </w:p>
          <w:p w14:paraId="628B2B51" w14:textId="4F442861" w:rsidR="00C01129" w:rsidRPr="00683EC8" w:rsidRDefault="00C3147E" w:rsidP="00C01129">
            <w:pPr>
              <w:pStyle w:val="CRCoverPage"/>
              <w:spacing w:after="0"/>
              <w:rPr>
                <w:noProof/>
                <w:lang w:eastAsia="zh-TW"/>
              </w:rPr>
            </w:pPr>
            <w:r>
              <w:rPr>
                <w:noProof/>
                <w:lang w:eastAsia="zh-TW"/>
              </w:rPr>
              <w:t>There is no interope</w:t>
            </w:r>
            <w:r w:rsidR="005062FB">
              <w:rPr>
                <w:noProof/>
                <w:lang w:eastAsia="zh-TW"/>
              </w:rPr>
              <w:t>rability foreseen</w:t>
            </w:r>
            <w:r w:rsidR="008D0661">
              <w:rPr>
                <w:noProof/>
                <w:lang w:eastAsia="zh-TW"/>
              </w:rPr>
              <w:t xml:space="preserve"> because it has been agreed that the UE uses Random Acces resources for RA-SDT to perform RA-SDT, if configured, and otherwise, the UE does not initiate RA-SDT.</w:t>
            </w:r>
          </w:p>
          <w:p w14:paraId="5C4BEB44" w14:textId="77777777" w:rsidR="001E41F3" w:rsidRPr="008D0661" w:rsidRDefault="001E41F3" w:rsidP="00176436">
            <w:pPr>
              <w:spacing w:after="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2A7170E" w:rsidR="001E41F3" w:rsidRDefault="005062FB">
            <w:pPr>
              <w:pStyle w:val="CRCoverPage"/>
              <w:spacing w:after="0"/>
              <w:ind w:left="100"/>
              <w:rPr>
                <w:noProof/>
              </w:rPr>
            </w:pPr>
            <w:r>
              <w:rPr>
                <w:noProof/>
                <w:lang w:eastAsia="zh-TW"/>
              </w:rPr>
              <w:t>5.27.1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EA7274" w:rsidR="001E41F3" w:rsidRDefault="004F210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C358E01" w:rsidR="001E41F3" w:rsidRDefault="004F21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95893D" w:rsidR="001E41F3" w:rsidRDefault="004F21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2C2803" w:rsidR="001E41F3" w:rsidRDefault="001E41F3" w:rsidP="005062FB">
            <w:pPr>
              <w:pStyle w:val="CRCoverPage"/>
              <w:spacing w:after="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26B4BF8"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D21C10" w14:textId="77777777" w:rsidR="00FE207B" w:rsidRPr="001B1744" w:rsidRDefault="00FE207B" w:rsidP="00FE207B">
      <w:pPr>
        <w:pStyle w:val="Heading2"/>
        <w:rPr>
          <w:rFonts w:eastAsia="DengXian"/>
          <w:lang w:eastAsia="zh-CN"/>
        </w:rPr>
      </w:pPr>
      <w:bookmarkStart w:id="15" w:name="_Toc124525513"/>
      <w:bookmarkStart w:id="16" w:name="_Hlk79688968"/>
      <w:bookmarkStart w:id="17" w:name="_Hlk79688988"/>
      <w:r w:rsidRPr="001B1744">
        <w:rPr>
          <w:rFonts w:eastAsia="DengXian"/>
          <w:lang w:eastAsia="zh-CN"/>
        </w:rPr>
        <w:lastRenderedPageBreak/>
        <w:t>5.27</w:t>
      </w:r>
      <w:r w:rsidRPr="001B1744">
        <w:rPr>
          <w:rFonts w:eastAsia="DengXian"/>
          <w:lang w:eastAsia="zh-CN"/>
        </w:rPr>
        <w:tab/>
        <w:t>Small Data Transmission</w:t>
      </w:r>
      <w:bookmarkEnd w:id="15"/>
    </w:p>
    <w:p w14:paraId="568B6090" w14:textId="77777777" w:rsidR="00FE207B" w:rsidRPr="001B1744" w:rsidRDefault="00FE207B" w:rsidP="00FE207B">
      <w:pPr>
        <w:pStyle w:val="Heading3"/>
        <w:rPr>
          <w:rFonts w:eastAsia="DengXian"/>
          <w:lang w:eastAsia="zh-CN"/>
        </w:rPr>
      </w:pPr>
      <w:bookmarkStart w:id="18" w:name="_Toc124525514"/>
      <w:r w:rsidRPr="001B1744">
        <w:rPr>
          <w:rFonts w:eastAsia="DengXian"/>
          <w:lang w:eastAsia="zh-CN"/>
        </w:rPr>
        <w:t>5.27.1</w:t>
      </w:r>
      <w:r w:rsidRPr="001B1744">
        <w:rPr>
          <w:rFonts w:eastAsia="DengXian"/>
          <w:lang w:eastAsia="zh-CN"/>
        </w:rPr>
        <w:tab/>
        <w:t>General</w:t>
      </w:r>
      <w:bookmarkEnd w:id="18"/>
    </w:p>
    <w:bookmarkEnd w:id="16"/>
    <w:p w14:paraId="3C044A7B" w14:textId="77777777" w:rsidR="00FE207B" w:rsidRPr="001B1744" w:rsidRDefault="00FE207B" w:rsidP="00FE207B">
      <w:pPr>
        <w:rPr>
          <w:rFonts w:eastAsia="DengXian"/>
          <w:lang w:eastAsia="zh-CN"/>
        </w:rPr>
      </w:pPr>
      <w:r w:rsidRPr="001B1744">
        <w:rPr>
          <w:rFonts w:eastAsia="DengXian"/>
          <w:lang w:eastAsia="zh-CN"/>
        </w:rPr>
        <w:t>The MAC entity may be configured by RRC with SDT and the SDT procedure may be initiated by RRC layer. The SDT procedure can be performed either by Random Access procedure with 2-step RA type or 4-step RA type (i.e., RA-SDT) or by configured grant Type 1 (i.e., CG-SDT).</w:t>
      </w:r>
    </w:p>
    <w:p w14:paraId="0BAA262E" w14:textId="77777777" w:rsidR="00FE207B" w:rsidRPr="001B1744" w:rsidRDefault="00FE207B" w:rsidP="00FE207B">
      <w:pPr>
        <w:rPr>
          <w:rFonts w:eastAsia="DengXian"/>
          <w:lang w:eastAsia="zh-CN"/>
        </w:rPr>
      </w:pPr>
      <w:r w:rsidRPr="001B1744">
        <w:rPr>
          <w:rFonts w:eastAsia="DengXian"/>
          <w:lang w:eastAsia="zh-CN"/>
        </w:rPr>
        <w:t>RRC configures the following parameters for SDT procedure:</w:t>
      </w:r>
    </w:p>
    <w:p w14:paraId="19876FDB" w14:textId="77777777" w:rsidR="00FE207B" w:rsidRPr="001B1744" w:rsidRDefault="00FE207B" w:rsidP="00FE207B">
      <w:pPr>
        <w:pStyle w:val="B1"/>
        <w:rPr>
          <w:rFonts w:eastAsia="DengXian"/>
          <w:i/>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sdt-DataVolumeThreshold</w:t>
      </w:r>
      <w:r w:rsidRPr="001B1744">
        <w:rPr>
          <w:rFonts w:eastAsia="DengXian"/>
          <w:lang w:eastAsia="zh-CN"/>
        </w:rPr>
        <w:t>: data volume threshold for the UE to determine whether to perform SDT procedure;</w:t>
      </w:r>
    </w:p>
    <w:p w14:paraId="7BDAE06C" w14:textId="77777777" w:rsidR="00FE207B" w:rsidRPr="001B1744" w:rsidRDefault="00FE207B" w:rsidP="00FE207B">
      <w:pPr>
        <w:pStyle w:val="B1"/>
        <w:rPr>
          <w:rFonts w:eastAsia="DengXian"/>
          <w:lang w:eastAsia="zh-CN"/>
        </w:rPr>
      </w:pPr>
      <w:r w:rsidRPr="001B1744">
        <w:rPr>
          <w:rFonts w:eastAsia="DengXian"/>
          <w:lang w:eastAsia="zh-CN"/>
        </w:rPr>
        <w:t>-</w:t>
      </w:r>
      <w:r w:rsidRPr="001B1744">
        <w:rPr>
          <w:rFonts w:eastAsia="DengXian"/>
          <w:lang w:eastAsia="zh-CN"/>
        </w:rPr>
        <w:tab/>
      </w:r>
      <w:r w:rsidRPr="001B1744">
        <w:rPr>
          <w:rFonts w:eastAsia="DengXian"/>
          <w:i/>
          <w:lang w:eastAsia="zh-CN"/>
        </w:rPr>
        <w:t>sdt-RSRP-Threshold</w:t>
      </w:r>
      <w:r w:rsidRPr="001B1744">
        <w:rPr>
          <w:rFonts w:eastAsia="DengXian"/>
          <w:lang w:eastAsia="zh-CN"/>
        </w:rPr>
        <w:t>: RSRP threshold for UE to determine whether to perform SDT procedure;</w:t>
      </w:r>
    </w:p>
    <w:p w14:paraId="16E09476" w14:textId="77777777" w:rsidR="00FE207B" w:rsidRPr="001B1744" w:rsidRDefault="00FE207B" w:rsidP="00FE207B">
      <w:pPr>
        <w:pStyle w:val="B1"/>
        <w:rPr>
          <w:rFonts w:eastAsia="DengXian"/>
          <w:lang w:eastAsia="zh-CN"/>
        </w:rPr>
      </w:pPr>
      <w:r w:rsidRPr="001B1744">
        <w:rPr>
          <w:lang w:eastAsia="ko-KR"/>
        </w:rPr>
        <w:t>-</w:t>
      </w:r>
      <w:r w:rsidRPr="001B1744">
        <w:rPr>
          <w:lang w:eastAsia="ko-KR"/>
        </w:rPr>
        <w:tab/>
      </w:r>
      <w:r w:rsidRPr="001B1744">
        <w:rPr>
          <w:i/>
          <w:lang w:eastAsia="ko-KR"/>
        </w:rPr>
        <w:t>cg-SDT-RSRP-ThresholdSSB</w:t>
      </w:r>
      <w:r w:rsidRPr="001B1744">
        <w:rPr>
          <w:lang w:eastAsia="ko-KR"/>
        </w:rPr>
        <w:t>: an RSRP threshold configured for SSB selection for CG-SDT.</w:t>
      </w:r>
    </w:p>
    <w:p w14:paraId="40AC24D8" w14:textId="77777777" w:rsidR="00FE207B" w:rsidRPr="001B1744" w:rsidRDefault="00FE207B" w:rsidP="00FE207B">
      <w:pPr>
        <w:rPr>
          <w:rFonts w:eastAsia="DengXian"/>
          <w:lang w:eastAsia="zh-CN"/>
        </w:rPr>
      </w:pPr>
      <w:r w:rsidRPr="001B1744">
        <w:rPr>
          <w:rFonts w:eastAsia="DengXian"/>
          <w:lang w:eastAsia="zh-CN"/>
        </w:rPr>
        <w:t>The MAC entity shall, if initiated by the upper layers for SDT procedure:</w:t>
      </w:r>
    </w:p>
    <w:p w14:paraId="270E523B"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data volume of the pending UL data across all RBs configured for SDT is less than or equal to </w:t>
      </w:r>
      <w:r w:rsidRPr="001B1744">
        <w:rPr>
          <w:rFonts w:eastAsia="DengXian"/>
          <w:i/>
          <w:lang w:eastAsia="zh-CN"/>
        </w:rPr>
        <w:t>sdt-DataVolumeThreshold</w:t>
      </w:r>
      <w:r w:rsidRPr="001B1744">
        <w:rPr>
          <w:rFonts w:eastAsia="DengXian"/>
          <w:lang w:eastAsia="zh-CN"/>
        </w:rPr>
        <w:t>; and</w:t>
      </w:r>
    </w:p>
    <w:p w14:paraId="6B755A27" w14:textId="77777777" w:rsidR="00FE207B" w:rsidRPr="001B1744" w:rsidRDefault="00FE207B" w:rsidP="00FE207B">
      <w:pPr>
        <w:pStyle w:val="NO"/>
        <w:rPr>
          <w:lang w:eastAsia="zh-CN"/>
        </w:rPr>
      </w:pPr>
      <w:r w:rsidRPr="001B1744">
        <w:rPr>
          <w:lang w:eastAsia="zh-CN"/>
        </w:rPr>
        <w:t>NOTE:</w:t>
      </w:r>
      <w:r w:rsidRPr="001B1744">
        <w:rPr>
          <w:lang w:eastAsia="zh-CN"/>
        </w:rPr>
        <w:tab/>
        <w:t>For SDT procedure, the MAC entity also considers the suspended RBs configured with SDT for data volume calculation. It is up to the UE's implementation how the UE calculates the data volume for the suspended RBs. Size of the CCCH message is not considered for data volume calculation</w:t>
      </w:r>
    </w:p>
    <w:p w14:paraId="10107744"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the RSRP of the downlink pathloss reference is higher than </w:t>
      </w:r>
      <w:r w:rsidRPr="001B1744">
        <w:rPr>
          <w:rFonts w:eastAsia="DengXian"/>
          <w:i/>
          <w:lang w:eastAsia="zh-CN"/>
        </w:rPr>
        <w:t>sdt-RSRP-Threshold</w:t>
      </w:r>
      <w:r w:rsidRPr="001B1744">
        <w:rPr>
          <w:rFonts w:eastAsia="DengXian"/>
          <w:lang w:eastAsia="zh-CN"/>
        </w:rPr>
        <w:t>; or</w:t>
      </w:r>
    </w:p>
    <w:p w14:paraId="62BC3129"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 xml:space="preserve">if </w:t>
      </w:r>
      <w:r w:rsidRPr="001B1744">
        <w:rPr>
          <w:rFonts w:eastAsia="DengXian"/>
          <w:i/>
          <w:lang w:eastAsia="zh-CN"/>
        </w:rPr>
        <w:t>sdt-RSRP-Threshold</w:t>
      </w:r>
      <w:r w:rsidRPr="001B1744">
        <w:rPr>
          <w:rFonts w:eastAsia="DengXian"/>
          <w:lang w:eastAsia="zh-CN"/>
        </w:rPr>
        <w:t xml:space="preserve"> is not configured:</w:t>
      </w:r>
    </w:p>
    <w:p w14:paraId="68B6DA58"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if the Serving Cell is configured with supplementary uplink as specified in TS 38.331 [5]; and</w:t>
      </w:r>
    </w:p>
    <w:p w14:paraId="49E343C0"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 xml:space="preserve">if the RSRP of the downlink pathloss reference is less than </w:t>
      </w:r>
      <w:r w:rsidRPr="001B1744">
        <w:rPr>
          <w:rFonts w:eastAsia="DengXian"/>
          <w:i/>
          <w:lang w:eastAsia="zh-CN"/>
        </w:rPr>
        <w:t>rsrp-ThresholdSSB-SUL</w:t>
      </w:r>
      <w:r w:rsidRPr="001B1744">
        <w:rPr>
          <w:rFonts w:eastAsia="DengXian"/>
          <w:lang w:eastAsia="zh-CN"/>
        </w:rPr>
        <w:t>:</w:t>
      </w:r>
    </w:p>
    <w:p w14:paraId="2EAAF82A"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SUL carrier.</w:t>
      </w:r>
    </w:p>
    <w:p w14:paraId="6FFF2DCF" w14:textId="77777777" w:rsidR="00FE207B" w:rsidRPr="001B1744" w:rsidRDefault="00FE207B" w:rsidP="00FE207B">
      <w:pPr>
        <w:pStyle w:val="B2"/>
        <w:rPr>
          <w:rFonts w:eastAsia="DengXian"/>
          <w:lang w:eastAsia="zh-CN"/>
        </w:rPr>
      </w:pPr>
      <w:r w:rsidRPr="001B1744">
        <w:rPr>
          <w:rFonts w:eastAsia="DengXian"/>
          <w:lang w:eastAsia="zh-CN"/>
        </w:rPr>
        <w:t>2&gt;</w:t>
      </w:r>
      <w:r w:rsidRPr="001B1744">
        <w:rPr>
          <w:rFonts w:eastAsia="DengXian"/>
          <w:lang w:eastAsia="zh-CN"/>
        </w:rPr>
        <w:tab/>
        <w:t>else:</w:t>
      </w:r>
    </w:p>
    <w:p w14:paraId="2B8D5423" w14:textId="77777777"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t>select the NUL carrier.</w:t>
      </w:r>
    </w:p>
    <w:p w14:paraId="67E198F5" w14:textId="77777777" w:rsidR="00FE207B" w:rsidRPr="001B1744" w:rsidRDefault="00FE207B" w:rsidP="00FE207B">
      <w:pPr>
        <w:pStyle w:val="B2"/>
        <w:rPr>
          <w:lang w:eastAsia="zh-CN"/>
        </w:rPr>
      </w:pPr>
      <w:r w:rsidRPr="001B1744">
        <w:rPr>
          <w:lang w:eastAsia="zh-CN"/>
        </w:rPr>
        <w:t>2&gt;</w:t>
      </w:r>
      <w:r w:rsidRPr="001B1744">
        <w:rPr>
          <w:lang w:eastAsia="zh-CN"/>
        </w:rPr>
        <w:tab/>
        <w:t>if CG-SDT is configured on the selected UL carrier, and TA for CG-SDT is valid according to clause 5.27.2 in the first available CG occasion for initial CG-SDT transmission with CCCH message according to clause 5.8.2; and</w:t>
      </w:r>
    </w:p>
    <w:p w14:paraId="54B5CB77"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for each RB having data available for transmission, </w:t>
      </w:r>
      <w:r w:rsidRPr="001B1744">
        <w:rPr>
          <w:i/>
          <w:iCs/>
          <w:lang w:eastAsia="zh-CN"/>
        </w:rPr>
        <w:t>configuredGrantType1Allowed</w:t>
      </w:r>
      <w:r w:rsidRPr="001B1744">
        <w:rPr>
          <w:iCs/>
          <w:lang w:eastAsia="zh-CN"/>
        </w:rPr>
        <w:t>, if configured,</w:t>
      </w:r>
      <w:r w:rsidRPr="001B1744">
        <w:rPr>
          <w:lang w:eastAsia="zh-CN"/>
        </w:rPr>
        <w:t xml:space="preserve"> is configured with value </w:t>
      </w:r>
      <w:r w:rsidRPr="001B1744">
        <w:rPr>
          <w:i/>
          <w:iCs/>
          <w:lang w:eastAsia="zh-CN"/>
        </w:rPr>
        <w:t>true</w:t>
      </w:r>
      <w:r w:rsidRPr="001B1744">
        <w:rPr>
          <w:iCs/>
          <w:lang w:eastAsia="zh-CN"/>
        </w:rPr>
        <w:t xml:space="preserve"> </w:t>
      </w:r>
      <w:r w:rsidRPr="001B1744">
        <w:rPr>
          <w:lang w:eastAsia="zh-CN"/>
        </w:rPr>
        <w:t>for the corresponding logical channel; and</w:t>
      </w:r>
    </w:p>
    <w:p w14:paraId="5D4B739D" w14:textId="77777777" w:rsidR="00FE207B" w:rsidRPr="001B1744" w:rsidRDefault="00FE207B" w:rsidP="00FE207B">
      <w:pPr>
        <w:pStyle w:val="B2"/>
        <w:rPr>
          <w:lang w:eastAsia="zh-CN"/>
        </w:rPr>
      </w:pPr>
      <w:r w:rsidRPr="001B1744">
        <w:rPr>
          <w:lang w:eastAsia="zh-CN"/>
        </w:rPr>
        <w:t>2&gt;</w:t>
      </w:r>
      <w:r w:rsidRPr="001B1744">
        <w:rPr>
          <w:lang w:eastAsia="zh-CN"/>
        </w:rPr>
        <w:tab/>
        <w:t xml:space="preserve">if at least one SSB </w:t>
      </w:r>
      <w:r w:rsidRPr="001B1744">
        <w:rPr>
          <w:rFonts w:eastAsia="DengXian"/>
          <w:kern w:val="2"/>
          <w:lang w:eastAsia="zh-CN"/>
        </w:rPr>
        <w:t xml:space="preserve">configured for CG-SDT </w:t>
      </w:r>
      <w:r w:rsidRPr="001B1744">
        <w:rPr>
          <w:lang w:eastAsia="zh-CN"/>
        </w:rPr>
        <w:t xml:space="preserve">with SS-RSRP above </w:t>
      </w:r>
      <w:r w:rsidRPr="001B1744">
        <w:rPr>
          <w:i/>
          <w:lang w:eastAsia="zh-CN"/>
        </w:rPr>
        <w:t>cg-SDT-RSRP-ThresholdSSB</w:t>
      </w:r>
      <w:r w:rsidRPr="001B1744">
        <w:rPr>
          <w:lang w:eastAsia="zh-CN"/>
        </w:rPr>
        <w:t xml:space="preserve"> is available:</w:t>
      </w:r>
    </w:p>
    <w:p w14:paraId="329F30A4" w14:textId="77777777" w:rsidR="00FE207B" w:rsidRPr="001B1744" w:rsidRDefault="00FE207B" w:rsidP="00FE207B">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019DEEB" w14:textId="77777777" w:rsidR="00FE207B" w:rsidRPr="001B1744" w:rsidRDefault="00FE207B" w:rsidP="00FE207B">
      <w:pPr>
        <w:pStyle w:val="B3"/>
        <w:rPr>
          <w:lang w:eastAsia="zh-CN"/>
        </w:rPr>
      </w:pPr>
      <w:r w:rsidRPr="001B1744">
        <w:rPr>
          <w:lang w:eastAsia="zh-CN"/>
        </w:rPr>
        <w:t>3&gt;</w:t>
      </w:r>
      <w:r w:rsidRPr="001B1744">
        <w:rPr>
          <w:lang w:eastAsia="zh-CN"/>
        </w:rPr>
        <w:tab/>
        <w:t>perform CG-SDT procedure on the selected UL carrier according to clause 5.8.2.</w:t>
      </w:r>
    </w:p>
    <w:p w14:paraId="43B42384" w14:textId="1848CA1D" w:rsidR="007731A8" w:rsidRDefault="00FE207B" w:rsidP="00EE30E7">
      <w:pPr>
        <w:pStyle w:val="B2"/>
        <w:rPr>
          <w:lang w:eastAsia="zh-CN"/>
        </w:rPr>
      </w:pPr>
      <w:commentRangeStart w:id="19"/>
      <w:commentRangeStart w:id="20"/>
      <w:commentRangeStart w:id="21"/>
      <w:r w:rsidRPr="001B1744">
        <w:rPr>
          <w:lang w:eastAsia="zh-CN"/>
        </w:rPr>
        <w:t>2&gt;</w:t>
      </w:r>
      <w:r w:rsidRPr="001B1744">
        <w:rPr>
          <w:lang w:eastAsia="zh-CN"/>
        </w:rPr>
        <w:tab/>
        <w:t xml:space="preserve">else if a set of Random Access resources for </w:t>
      </w:r>
      <w:del w:id="22" w:author="Google (Frank Wu)" w:date="2023-03-01T15:04:00Z">
        <w:r w:rsidRPr="001B1744" w:rsidDel="00EE30E7">
          <w:rPr>
            <w:lang w:eastAsia="zh-CN"/>
          </w:rPr>
          <w:delText xml:space="preserve">performing </w:delText>
        </w:r>
      </w:del>
      <w:r w:rsidRPr="001B1744">
        <w:rPr>
          <w:lang w:eastAsia="zh-CN"/>
        </w:rPr>
        <w:t>RA-SDT</w:t>
      </w:r>
      <w:ins w:id="23" w:author="Google (Frank Wu)" w:date="2023-03-01T00:25:00Z">
        <w:r w:rsidR="007731A8">
          <w:rPr>
            <w:lang w:eastAsia="zh-CN"/>
          </w:rPr>
          <w:t xml:space="preserve"> is configured </w:t>
        </w:r>
      </w:ins>
      <w:del w:id="24" w:author="Google (Frank Wu) r1" w:date="2023-03-03T01:21:00Z">
        <w:r w:rsidRPr="001B1744" w:rsidDel="004D107F">
          <w:rPr>
            <w:lang w:eastAsia="zh-CN"/>
          </w:rPr>
          <w:delText xml:space="preserve">are </w:delText>
        </w:r>
      </w:del>
      <w:ins w:id="25" w:author="Google (Frank Wu) r1" w:date="2023-03-03T01:21:00Z">
        <w:r w:rsidR="004D107F">
          <w:rPr>
            <w:lang w:eastAsia="zh-CN"/>
          </w:rPr>
          <w:t>and can be</w:t>
        </w:r>
        <w:r w:rsidR="004D107F" w:rsidRPr="001B1744">
          <w:rPr>
            <w:lang w:eastAsia="zh-CN"/>
          </w:rPr>
          <w:t xml:space="preserve"> </w:t>
        </w:r>
      </w:ins>
      <w:r w:rsidRPr="001B1744">
        <w:rPr>
          <w:lang w:eastAsia="zh-CN"/>
        </w:rPr>
        <w:t>selected according to clause 5.1.1b on the selected UL carrier:</w:t>
      </w:r>
      <w:commentRangeEnd w:id="19"/>
      <w:r w:rsidR="00F9309F">
        <w:rPr>
          <w:rStyle w:val="CommentReference"/>
        </w:rPr>
        <w:commentReference w:id="19"/>
      </w:r>
      <w:commentRangeEnd w:id="20"/>
      <w:r w:rsidR="00475217">
        <w:rPr>
          <w:rStyle w:val="CommentReference"/>
        </w:rPr>
        <w:commentReference w:id="20"/>
      </w:r>
      <w:commentRangeEnd w:id="21"/>
      <w:r w:rsidR="00B56F29">
        <w:rPr>
          <w:rStyle w:val="CommentReference"/>
        </w:rPr>
        <w:commentReference w:id="21"/>
      </w:r>
    </w:p>
    <w:p w14:paraId="09F0AAB4" w14:textId="0750D97C" w:rsidR="00FE207B" w:rsidRPr="001B1744" w:rsidRDefault="00FE207B" w:rsidP="00FE207B">
      <w:pPr>
        <w:pStyle w:val="B3"/>
        <w:rPr>
          <w:lang w:eastAsia="zh-CN"/>
        </w:rPr>
      </w:pPr>
      <w:r w:rsidRPr="001B1744">
        <w:rPr>
          <w:lang w:eastAsia="zh-CN"/>
        </w:rPr>
        <w:t>3&gt;</w:t>
      </w:r>
      <w:r w:rsidRPr="001B1744">
        <w:rPr>
          <w:lang w:eastAsia="zh-CN"/>
        </w:rPr>
        <w:tab/>
        <w:t xml:space="preserve">if </w:t>
      </w:r>
      <w:r w:rsidRPr="001B1744">
        <w:rPr>
          <w:i/>
          <w:iCs/>
          <w:lang w:eastAsia="zh-CN"/>
        </w:rPr>
        <w:t>cg-SDT-TimeAlignmentTimer</w:t>
      </w:r>
      <w:r w:rsidRPr="001B1744">
        <w:rPr>
          <w:lang w:eastAsia="zh-CN"/>
        </w:rPr>
        <w:t xml:space="preserve"> is running, consider </w:t>
      </w:r>
      <w:r w:rsidRPr="001B1744">
        <w:rPr>
          <w:i/>
          <w:lang w:eastAsia="zh-CN"/>
        </w:rPr>
        <w:t>cg-SDT-TimeAlignmentTimer</w:t>
      </w:r>
      <w:r w:rsidRPr="001B1744">
        <w:rPr>
          <w:lang w:eastAsia="zh-CN"/>
        </w:rPr>
        <w:t xml:space="preserve"> as expired and</w:t>
      </w:r>
      <w:r w:rsidRPr="001B1744">
        <w:t xml:space="preserve"> perform the corresponding actions in clause 5.2</w:t>
      </w:r>
      <w:r w:rsidRPr="001B1744">
        <w:rPr>
          <w:lang w:eastAsia="zh-CN"/>
        </w:rPr>
        <w:t>;</w:t>
      </w:r>
    </w:p>
    <w:p w14:paraId="0186ED9D" w14:textId="76190476" w:rsidR="003070AD" w:rsidRPr="001B1744" w:rsidRDefault="00FE207B" w:rsidP="007731A8">
      <w:pPr>
        <w:pStyle w:val="B3"/>
        <w:rPr>
          <w:lang w:eastAsia="zh-CN"/>
        </w:rPr>
      </w:pPr>
      <w:r w:rsidRPr="001B1744">
        <w:rPr>
          <w:lang w:eastAsia="zh-CN"/>
        </w:rPr>
        <w:t>3&gt;</w:t>
      </w:r>
      <w:r w:rsidRPr="001B1744">
        <w:rPr>
          <w:lang w:eastAsia="zh-CN"/>
        </w:rPr>
        <w:tab/>
        <w:t>indicate to the upper layers that the conditions for initiating SDT procedure are fulfilled.</w:t>
      </w:r>
    </w:p>
    <w:p w14:paraId="2CF8F36F" w14:textId="33ED4B4A" w:rsidR="00FE207B" w:rsidRPr="001B1744" w:rsidRDefault="00FE207B" w:rsidP="00FE207B">
      <w:pPr>
        <w:pStyle w:val="B2"/>
        <w:rPr>
          <w:lang w:eastAsia="zh-CN"/>
        </w:rPr>
      </w:pPr>
      <w:r w:rsidRPr="001B1744">
        <w:rPr>
          <w:lang w:eastAsia="zh-CN"/>
        </w:rPr>
        <w:t>2&gt;</w:t>
      </w:r>
      <w:r w:rsidRPr="001B1744">
        <w:rPr>
          <w:lang w:eastAsia="zh-CN"/>
        </w:rPr>
        <w:tab/>
        <w:t>else:</w:t>
      </w:r>
    </w:p>
    <w:p w14:paraId="659FBF44" w14:textId="3B6EB8A1" w:rsidR="00FE207B" w:rsidRPr="001B1744" w:rsidRDefault="00FE207B" w:rsidP="00FE207B">
      <w:pPr>
        <w:pStyle w:val="B3"/>
        <w:rPr>
          <w:rFonts w:eastAsia="DengXian"/>
          <w:lang w:eastAsia="zh-CN"/>
        </w:rPr>
      </w:pPr>
      <w:r w:rsidRPr="001B1744">
        <w:rPr>
          <w:rFonts w:eastAsia="DengXian"/>
          <w:lang w:eastAsia="zh-CN"/>
        </w:rPr>
        <w:t>3&gt;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p>
    <w:p w14:paraId="3C797AA8" w14:textId="77777777" w:rsidR="00FE207B" w:rsidRPr="001B1744" w:rsidRDefault="00FE207B" w:rsidP="00FE207B">
      <w:pPr>
        <w:pStyle w:val="B1"/>
        <w:rPr>
          <w:rFonts w:eastAsia="DengXian"/>
          <w:lang w:eastAsia="zh-CN"/>
        </w:rPr>
      </w:pPr>
      <w:r w:rsidRPr="001B1744">
        <w:rPr>
          <w:rFonts w:eastAsia="DengXian"/>
          <w:lang w:eastAsia="zh-CN"/>
        </w:rPr>
        <w:t>1&gt;</w:t>
      </w:r>
      <w:r w:rsidRPr="001B1744">
        <w:rPr>
          <w:rFonts w:eastAsia="DengXian"/>
          <w:lang w:eastAsia="zh-CN"/>
        </w:rPr>
        <w:tab/>
        <w:t>else:</w:t>
      </w:r>
    </w:p>
    <w:p w14:paraId="1B63488A" w14:textId="77777777" w:rsidR="00FE207B" w:rsidRPr="001B1744" w:rsidRDefault="00FE207B" w:rsidP="00FE207B">
      <w:pPr>
        <w:pStyle w:val="B2"/>
        <w:rPr>
          <w:rFonts w:eastAsia="Malgun Gothic"/>
          <w:lang w:eastAsia="ko-KR"/>
        </w:rPr>
      </w:pPr>
      <w:r w:rsidRPr="001B1744">
        <w:rPr>
          <w:rFonts w:eastAsia="DengXian"/>
          <w:lang w:eastAsia="zh-CN"/>
        </w:rPr>
        <w:t>2&gt;</w:t>
      </w:r>
      <w:r w:rsidRPr="001B1744">
        <w:rPr>
          <w:rFonts w:eastAsia="DengXian"/>
          <w:lang w:eastAsia="zh-CN"/>
        </w:rPr>
        <w:tab/>
      </w:r>
      <w:r w:rsidRPr="001B1744">
        <w:rPr>
          <w:lang w:eastAsia="zh-CN"/>
        </w:rPr>
        <w:t>indicate to the upper layers that the conditions for initiating SDT procedure are not fulfilled</w:t>
      </w:r>
      <w:r w:rsidRPr="001B1744">
        <w:rPr>
          <w:rFonts w:eastAsia="DengXian"/>
          <w:lang w:eastAsia="zh-CN"/>
        </w:rPr>
        <w:t>.</w:t>
      </w:r>
      <w:bookmarkEnd w:id="17"/>
    </w:p>
    <w:p w14:paraId="4AE290E0" w14:textId="77777777" w:rsidR="00FE207B" w:rsidRPr="001B1744" w:rsidRDefault="00FE207B" w:rsidP="00FE207B">
      <w:pPr>
        <w:rPr>
          <w:rFonts w:eastAsia="SimSun"/>
          <w:kern w:val="2"/>
        </w:rPr>
      </w:pPr>
      <w:r w:rsidRPr="00E770CD">
        <w:rPr>
          <w:rFonts w:eastAsia="SimSun"/>
          <w:kern w:val="2"/>
        </w:rPr>
        <w:lastRenderedPageBreak/>
        <w:t>If RA-SDT is selected above</w:t>
      </w:r>
      <w:r w:rsidRPr="001B1744">
        <w:rPr>
          <w:rFonts w:eastAsia="SimSun"/>
          <w:kern w:val="2"/>
        </w:rPr>
        <w:t xml:space="preserve"> and after the Random Access procedure is successfully completed (see clause 5.1.6), the UE monitors PDCCH addressed to C-RNTI received in random access response until the RA-SDT procedure is terminated. </w:t>
      </w:r>
      <w:r w:rsidRPr="001B1744">
        <w:rPr>
          <w:rFonts w:eastAsia="SimSun"/>
          <w:kern w:val="2"/>
          <w:lang w:eastAsia="zh-CN"/>
        </w:rPr>
        <w:t>If</w:t>
      </w:r>
      <w:r w:rsidRPr="001B1744">
        <w:rPr>
          <w:rFonts w:eastAsia="SimSun"/>
          <w:kern w:val="2"/>
        </w:rPr>
        <w:t xml:space="preserve"> CG-SDT is selected above and after the initial transmission for CG-SDT is performed, the UE monitors PDCCH addressed to C-RNTI as </w:t>
      </w:r>
      <w:r w:rsidRPr="001B1744">
        <w:t xml:space="preserve">stored in UE Inactive AS context as specified </w:t>
      </w:r>
      <w:r w:rsidRPr="001B1744">
        <w:rPr>
          <w:rFonts w:eastAsia="DengXian"/>
          <w:lang w:eastAsia="zh-CN"/>
        </w:rPr>
        <w:t xml:space="preserve">in TS 38.331 [5] </w:t>
      </w:r>
      <w:r w:rsidRPr="001B1744">
        <w:rPr>
          <w:rFonts w:eastAsia="SimSun"/>
          <w:kern w:val="2"/>
        </w:rPr>
        <w:t>and CS-RNTI until the CG-SDT procedure is terminated.</w:t>
      </w:r>
    </w:p>
    <w:p w14:paraId="0FF2D639" w14:textId="31041B81" w:rsidR="00E517CD" w:rsidRPr="001B1744" w:rsidRDefault="00E517CD" w:rsidP="00E517CD">
      <w:pPr>
        <w:pStyle w:val="B2"/>
        <w:rPr>
          <w:lang w:eastAsia="ko-KR"/>
        </w:rPr>
      </w:pPr>
    </w:p>
    <w:p w14:paraId="075EDC88" w14:textId="77777777" w:rsidR="00E517CD" w:rsidRPr="00E517CD" w:rsidRDefault="00E517CD" w:rsidP="00E517CD"/>
    <w:sectPr w:rsidR="00E517CD" w:rsidRPr="00E517CD"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9" w:author="LGE (Hanul)" w:date="2023-03-10T15:21:00Z" w:initials="(Hanul)">
    <w:p w14:paraId="0D3422FE" w14:textId="77777777" w:rsidR="00F9309F" w:rsidRDefault="00F9309F">
      <w:pPr>
        <w:pStyle w:val="CommentText"/>
        <w:rPr>
          <w:lang w:eastAsia="ko-KR"/>
        </w:rPr>
      </w:pPr>
      <w:r>
        <w:rPr>
          <w:rStyle w:val="CommentReference"/>
        </w:rPr>
        <w:annotationRef/>
      </w:r>
      <w:r>
        <w:rPr>
          <w:rFonts w:hint="eastAsia"/>
          <w:lang w:eastAsia="ko-KR"/>
        </w:rPr>
        <w:t>There</w:t>
      </w:r>
      <w:r>
        <w:rPr>
          <w:lang w:eastAsia="ko-KR"/>
        </w:rPr>
        <w:t xml:space="preserve"> is a similar discussion in </w:t>
      </w:r>
      <w:r w:rsidRPr="00F9309F">
        <w:rPr>
          <w:lang w:eastAsia="ko-KR"/>
        </w:rPr>
        <w:t>[103][RedCap]</w:t>
      </w:r>
      <w:r>
        <w:rPr>
          <w:lang w:eastAsia="ko-KR"/>
        </w:rPr>
        <w:t>.</w:t>
      </w:r>
    </w:p>
    <w:p w14:paraId="50CC5A2D" w14:textId="77777777" w:rsidR="00F9309F" w:rsidRDefault="00F9309F">
      <w:pPr>
        <w:pStyle w:val="CommentText"/>
        <w:rPr>
          <w:lang w:eastAsia="ko-KR"/>
        </w:rPr>
      </w:pPr>
      <w:r>
        <w:rPr>
          <w:lang w:eastAsia="ko-KR"/>
        </w:rPr>
        <w:t>In Short, companies have different understanding on this sentence.</w:t>
      </w:r>
    </w:p>
    <w:p w14:paraId="55AB438B" w14:textId="48A4576C" w:rsidR="00F9309F" w:rsidRDefault="00F9309F" w:rsidP="00F9309F">
      <w:pPr>
        <w:pStyle w:val="CommentText"/>
        <w:numPr>
          <w:ilvl w:val="0"/>
          <w:numId w:val="11"/>
        </w:numPr>
        <w:rPr>
          <w:lang w:eastAsia="ko-KR"/>
        </w:rPr>
      </w:pPr>
      <w:r>
        <w:rPr>
          <w:lang w:eastAsia="ko-KR"/>
        </w:rPr>
        <w:t>1) At this point, RA procedure for RA-SDT is already initiated.</w:t>
      </w:r>
    </w:p>
    <w:p w14:paraId="123BD21F" w14:textId="019D89E1" w:rsidR="00F9309F" w:rsidRDefault="00F9309F" w:rsidP="00F9309F">
      <w:pPr>
        <w:pStyle w:val="CommentText"/>
        <w:numPr>
          <w:ilvl w:val="0"/>
          <w:numId w:val="11"/>
        </w:numPr>
        <w:rPr>
          <w:lang w:eastAsia="ko-KR"/>
        </w:rPr>
      </w:pPr>
      <w:r>
        <w:rPr>
          <w:lang w:eastAsia="ko-KR"/>
        </w:rPr>
        <w:t>2) This is a pre-check step before initiating RA procedure for RA-SDT.</w:t>
      </w:r>
    </w:p>
    <w:p w14:paraId="2F0061E2" w14:textId="77777777" w:rsidR="00F9309F" w:rsidRDefault="00F9309F" w:rsidP="00F9309F">
      <w:pPr>
        <w:pStyle w:val="CommentText"/>
        <w:rPr>
          <w:lang w:eastAsia="ko-KR"/>
        </w:rPr>
      </w:pPr>
    </w:p>
    <w:p w14:paraId="405AD1D4" w14:textId="52FEF7DB" w:rsidR="00F9309F" w:rsidRDefault="00F9309F" w:rsidP="00F9309F">
      <w:pPr>
        <w:pStyle w:val="CommentText"/>
        <w:rPr>
          <w:lang w:eastAsia="ko-KR"/>
        </w:rPr>
      </w:pPr>
      <w:r>
        <w:rPr>
          <w:lang w:eastAsia="ko-KR"/>
        </w:rPr>
        <w:t>If companies understand as 2), the change in this CR is correct. However, if companies understand as 1), we think the current text should be kept.</w:t>
      </w:r>
    </w:p>
    <w:p w14:paraId="5E6746D3" w14:textId="77777777" w:rsidR="00F9309F" w:rsidRDefault="00F9309F" w:rsidP="00F9309F">
      <w:pPr>
        <w:pStyle w:val="CommentText"/>
        <w:rPr>
          <w:lang w:eastAsia="ko-KR"/>
        </w:rPr>
      </w:pPr>
    </w:p>
    <w:p w14:paraId="67233A96" w14:textId="4BC9B031" w:rsidR="00F9309F" w:rsidRPr="00F9309F" w:rsidRDefault="00F9309F" w:rsidP="00F9309F">
      <w:pPr>
        <w:pStyle w:val="CommentText"/>
        <w:rPr>
          <w:lang w:eastAsia="ko-KR"/>
        </w:rPr>
      </w:pPr>
      <w:r>
        <w:rPr>
          <w:lang w:eastAsia="ko-KR"/>
        </w:rPr>
        <w:t>We tend to understand like 1), but majority company have 2, we will follow 2) way.</w:t>
      </w:r>
    </w:p>
  </w:comment>
  <w:comment w:id="20" w:author="LGE (Hanul)" w:date="2023-03-10T18:30:00Z" w:initials="(Hanul)">
    <w:p w14:paraId="7DC53198" w14:textId="0BC4EDCF" w:rsidR="00475217" w:rsidRDefault="00475217">
      <w:pPr>
        <w:pStyle w:val="CommentText"/>
        <w:rPr>
          <w:lang w:eastAsia="ko-KR"/>
        </w:rPr>
      </w:pPr>
      <w:r>
        <w:rPr>
          <w:rStyle w:val="CommentReference"/>
        </w:rPr>
        <w:annotationRef/>
      </w:r>
      <w:r>
        <w:rPr>
          <w:rFonts w:hint="eastAsia"/>
          <w:lang w:eastAsia="ko-KR"/>
        </w:rPr>
        <w:t>R</w:t>
      </w:r>
      <w:r>
        <w:rPr>
          <w:lang w:eastAsia="ko-KR"/>
        </w:rPr>
        <w:t>egarding this, we have offline discussion with ZTE and Ericsson. Now, we agree that this is a pre-check step, and we are OK with the suggested CR.</w:t>
      </w:r>
    </w:p>
  </w:comment>
  <w:comment w:id="21" w:author="Google (Frank Wu)" w:date="2023-03-10T18:23:00Z" w:initials="FW">
    <w:p w14:paraId="2F93D23F" w14:textId="77076454" w:rsidR="00B56F29" w:rsidRDefault="00B56F29">
      <w:pPr>
        <w:pStyle w:val="CommentText"/>
      </w:pPr>
      <w:r>
        <w:rPr>
          <w:rStyle w:val="CommentReference"/>
        </w:rPr>
        <w:annotationRef/>
      </w:r>
      <w:r>
        <w:t xml:space="preserve">Thanks Hanul for the comments and willing to accept the changes. </w:t>
      </w:r>
      <w:bookmarkStart w:id="26" w:name="_GoBack"/>
      <w:bookmarkEnd w:id="26"/>
      <w:r>
        <w:t>Based on all the comments from the companies involved in the email discussion, the changes should be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7233A96" w15:done="0"/>
  <w15:commentEx w15:paraId="7DC53198" w15:paraIdParent="67233A96" w15:done="0"/>
  <w15:commentEx w15:paraId="2F93D23F" w15:paraIdParent="67233A9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B1E453" w16cex:dateUtc="2023-03-07T08:26:00Z"/>
  <w16cex:commentExtensible w16cex:durableId="27B31F7A" w16cex:dateUtc="2023-03-08T14:51:00Z"/>
  <w16cex:commentExtensible w16cex:durableId="27B498CC" w16cex:dateUtc="2023-03-09T16:41:00Z"/>
  <w16cex:commentExtensible w16cex:durableId="27B1E521" w16cex:dateUtc="2023-03-07T0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749F33" w16cid:durableId="27B1E453"/>
  <w16cid:commentId w16cid:paraId="3A245C00" w16cid:durableId="27B31F23"/>
  <w16cid:commentId w16cid:paraId="79858115" w16cid:durableId="27B31F7A"/>
  <w16cid:commentId w16cid:paraId="102F5903" w16cid:durableId="27B49800"/>
  <w16cid:commentId w16cid:paraId="52868699" w16cid:durableId="27B49801"/>
  <w16cid:commentId w16cid:paraId="422CE783" w16cid:durableId="27B498CC"/>
  <w16cid:commentId w16cid:paraId="59BBDF38" w16cid:durableId="27B1E5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B494F" w14:textId="77777777" w:rsidR="00E801F7" w:rsidRDefault="00E801F7">
      <w:r>
        <w:separator/>
      </w:r>
    </w:p>
  </w:endnote>
  <w:endnote w:type="continuationSeparator" w:id="0">
    <w:p w14:paraId="0D8DF18C" w14:textId="77777777" w:rsidR="00E801F7" w:rsidRDefault="00E80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F65411" w14:textId="77777777" w:rsidR="00E801F7" w:rsidRDefault="00E801F7">
      <w:r>
        <w:separator/>
      </w:r>
    </w:p>
  </w:footnote>
  <w:footnote w:type="continuationSeparator" w:id="0">
    <w:p w14:paraId="1E453F8E" w14:textId="77777777" w:rsidR="00E801F7" w:rsidRDefault="00E80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97F05"/>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D2C95"/>
    <w:multiLevelType w:val="hybridMultilevel"/>
    <w:tmpl w:val="334EB036"/>
    <w:lvl w:ilvl="0" w:tplc="A1A85124">
      <w:start w:val="1"/>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C24459B"/>
    <w:multiLevelType w:val="hybridMultilevel"/>
    <w:tmpl w:val="90EE7414"/>
    <w:lvl w:ilvl="0" w:tplc="0682107A">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4D254FC8"/>
    <w:multiLevelType w:val="hybridMultilevel"/>
    <w:tmpl w:val="64684C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55D5196A"/>
    <w:multiLevelType w:val="hybridMultilevel"/>
    <w:tmpl w:val="C0E0CEBC"/>
    <w:lvl w:ilvl="0" w:tplc="B18E3020">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67806450"/>
    <w:multiLevelType w:val="hybridMultilevel"/>
    <w:tmpl w:val="19CCE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abstractNumId w:val="10"/>
  </w:num>
  <w:num w:numId="2">
    <w:abstractNumId w:val="1"/>
  </w:num>
  <w:num w:numId="3">
    <w:abstractNumId w:val="6"/>
  </w:num>
  <w:num w:numId="4">
    <w:abstractNumId w:val="7"/>
  </w:num>
  <w:num w:numId="5">
    <w:abstractNumId w:val="3"/>
  </w:num>
  <w:num w:numId="6">
    <w:abstractNumId w:val="5"/>
  </w:num>
  <w:num w:numId="7">
    <w:abstractNumId w:val="0"/>
  </w:num>
  <w:num w:numId="8">
    <w:abstractNumId w:val="4"/>
  </w:num>
  <w:num w:numId="9">
    <w:abstractNumId w:val="9"/>
  </w:num>
  <w:num w:numId="10">
    <w:abstractNumId w:val="8"/>
  </w:num>
  <w:num w:numId="1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ogle (Frank Wu)">
    <w15:presenceInfo w15:providerId="None" w15:userId="Google (Frank Wu)"/>
  </w15:person>
  <w15:person w15:author="Google (Frank Wu) r1">
    <w15:presenceInfo w15:providerId="None" w15:userId="Google (Frank Wu) r1"/>
  </w15:person>
  <w15:person w15:author="LGE (Hanul)">
    <w15:presenceInfo w15:providerId="None" w15:userId="LGE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IyMzM0MTE3NzEzNDRU0lEKTi0uzszPAykwqgUALSlaRCwAAAA="/>
  </w:docVars>
  <w:rsids>
    <w:rsidRoot w:val="00022E4A"/>
    <w:rsid w:val="000002E0"/>
    <w:rsid w:val="00022E4A"/>
    <w:rsid w:val="0007458D"/>
    <w:rsid w:val="0007673E"/>
    <w:rsid w:val="00081E4F"/>
    <w:rsid w:val="0009672F"/>
    <w:rsid w:val="000A6394"/>
    <w:rsid w:val="000B55FB"/>
    <w:rsid w:val="000B7FED"/>
    <w:rsid w:val="000C038A"/>
    <w:rsid w:val="000C56C5"/>
    <w:rsid w:val="000C6598"/>
    <w:rsid w:val="000D44B3"/>
    <w:rsid w:val="0010685F"/>
    <w:rsid w:val="00145D43"/>
    <w:rsid w:val="00145DF1"/>
    <w:rsid w:val="00176436"/>
    <w:rsid w:val="00190200"/>
    <w:rsid w:val="00192C46"/>
    <w:rsid w:val="001A08B3"/>
    <w:rsid w:val="001A2D37"/>
    <w:rsid w:val="001A7B60"/>
    <w:rsid w:val="001B52F0"/>
    <w:rsid w:val="001B5AE2"/>
    <w:rsid w:val="001B7A65"/>
    <w:rsid w:val="001D22BE"/>
    <w:rsid w:val="001E41F3"/>
    <w:rsid w:val="0022566A"/>
    <w:rsid w:val="00232404"/>
    <w:rsid w:val="0026004D"/>
    <w:rsid w:val="002640DD"/>
    <w:rsid w:val="00275D12"/>
    <w:rsid w:val="00284FEB"/>
    <w:rsid w:val="002860C4"/>
    <w:rsid w:val="002B5741"/>
    <w:rsid w:val="002B584D"/>
    <w:rsid w:val="002C6EB3"/>
    <w:rsid w:val="002E472E"/>
    <w:rsid w:val="00301532"/>
    <w:rsid w:val="00305409"/>
    <w:rsid w:val="003070AD"/>
    <w:rsid w:val="003337C5"/>
    <w:rsid w:val="00336A8B"/>
    <w:rsid w:val="00350B4F"/>
    <w:rsid w:val="003609EF"/>
    <w:rsid w:val="0036231A"/>
    <w:rsid w:val="00371785"/>
    <w:rsid w:val="003722B1"/>
    <w:rsid w:val="00374DD4"/>
    <w:rsid w:val="003755EE"/>
    <w:rsid w:val="0039331A"/>
    <w:rsid w:val="003A2951"/>
    <w:rsid w:val="003A496A"/>
    <w:rsid w:val="003D7781"/>
    <w:rsid w:val="003E1A36"/>
    <w:rsid w:val="0040454B"/>
    <w:rsid w:val="00404BE8"/>
    <w:rsid w:val="00406773"/>
    <w:rsid w:val="00410371"/>
    <w:rsid w:val="00411E7E"/>
    <w:rsid w:val="004242F1"/>
    <w:rsid w:val="0043075D"/>
    <w:rsid w:val="00451389"/>
    <w:rsid w:val="004542F3"/>
    <w:rsid w:val="00475217"/>
    <w:rsid w:val="00486266"/>
    <w:rsid w:val="004A4F86"/>
    <w:rsid w:val="004A789B"/>
    <w:rsid w:val="004B0E52"/>
    <w:rsid w:val="004B2D3C"/>
    <w:rsid w:val="004B75B7"/>
    <w:rsid w:val="004C4159"/>
    <w:rsid w:val="004D107F"/>
    <w:rsid w:val="004E3781"/>
    <w:rsid w:val="004E3CCE"/>
    <w:rsid w:val="004E75C0"/>
    <w:rsid w:val="004F210A"/>
    <w:rsid w:val="005062FB"/>
    <w:rsid w:val="005141D9"/>
    <w:rsid w:val="0051580D"/>
    <w:rsid w:val="00531025"/>
    <w:rsid w:val="005349CE"/>
    <w:rsid w:val="00547111"/>
    <w:rsid w:val="00563406"/>
    <w:rsid w:val="005708E0"/>
    <w:rsid w:val="0057466A"/>
    <w:rsid w:val="005810FE"/>
    <w:rsid w:val="00592D74"/>
    <w:rsid w:val="00595911"/>
    <w:rsid w:val="005E2C44"/>
    <w:rsid w:val="005E3943"/>
    <w:rsid w:val="005E6321"/>
    <w:rsid w:val="00621188"/>
    <w:rsid w:val="006257ED"/>
    <w:rsid w:val="00637006"/>
    <w:rsid w:val="00653065"/>
    <w:rsid w:val="00653DE4"/>
    <w:rsid w:val="00665C47"/>
    <w:rsid w:val="006939A4"/>
    <w:rsid w:val="00695808"/>
    <w:rsid w:val="006A1392"/>
    <w:rsid w:val="006B46FB"/>
    <w:rsid w:val="006B5239"/>
    <w:rsid w:val="006D6834"/>
    <w:rsid w:val="006E21FB"/>
    <w:rsid w:val="006F4B5E"/>
    <w:rsid w:val="00715E5D"/>
    <w:rsid w:val="007209D2"/>
    <w:rsid w:val="00731A75"/>
    <w:rsid w:val="00731DBA"/>
    <w:rsid w:val="007731A8"/>
    <w:rsid w:val="00792342"/>
    <w:rsid w:val="00793AB3"/>
    <w:rsid w:val="007977A8"/>
    <w:rsid w:val="007B512A"/>
    <w:rsid w:val="007C2097"/>
    <w:rsid w:val="007C25DD"/>
    <w:rsid w:val="007D698A"/>
    <w:rsid w:val="007D6A07"/>
    <w:rsid w:val="007E2E94"/>
    <w:rsid w:val="007F7259"/>
    <w:rsid w:val="008040A8"/>
    <w:rsid w:val="008065C1"/>
    <w:rsid w:val="008123C9"/>
    <w:rsid w:val="0081484F"/>
    <w:rsid w:val="008167E6"/>
    <w:rsid w:val="00820050"/>
    <w:rsid w:val="00821EC1"/>
    <w:rsid w:val="008271D0"/>
    <w:rsid w:val="008279FA"/>
    <w:rsid w:val="00847569"/>
    <w:rsid w:val="008544FD"/>
    <w:rsid w:val="00861885"/>
    <w:rsid w:val="008626E7"/>
    <w:rsid w:val="00870EE7"/>
    <w:rsid w:val="00871E5C"/>
    <w:rsid w:val="00880369"/>
    <w:rsid w:val="008863B9"/>
    <w:rsid w:val="008A45A6"/>
    <w:rsid w:val="008D0661"/>
    <w:rsid w:val="008D30CB"/>
    <w:rsid w:val="008D3CCC"/>
    <w:rsid w:val="008F3789"/>
    <w:rsid w:val="008F686C"/>
    <w:rsid w:val="008F6968"/>
    <w:rsid w:val="009010C2"/>
    <w:rsid w:val="0090253F"/>
    <w:rsid w:val="009148DE"/>
    <w:rsid w:val="00921C31"/>
    <w:rsid w:val="00923335"/>
    <w:rsid w:val="00927C6E"/>
    <w:rsid w:val="009334CA"/>
    <w:rsid w:val="00941E30"/>
    <w:rsid w:val="00946F00"/>
    <w:rsid w:val="00977611"/>
    <w:rsid w:val="009777D9"/>
    <w:rsid w:val="00991B88"/>
    <w:rsid w:val="009A5753"/>
    <w:rsid w:val="009A579D"/>
    <w:rsid w:val="009B55FF"/>
    <w:rsid w:val="009C6FE4"/>
    <w:rsid w:val="009C7AB3"/>
    <w:rsid w:val="009D16F3"/>
    <w:rsid w:val="009E3297"/>
    <w:rsid w:val="009E3347"/>
    <w:rsid w:val="009E6907"/>
    <w:rsid w:val="009F32C3"/>
    <w:rsid w:val="009F734F"/>
    <w:rsid w:val="00A14636"/>
    <w:rsid w:val="00A20564"/>
    <w:rsid w:val="00A246B6"/>
    <w:rsid w:val="00A45273"/>
    <w:rsid w:val="00A47E70"/>
    <w:rsid w:val="00A50CF0"/>
    <w:rsid w:val="00A7671C"/>
    <w:rsid w:val="00A85B4D"/>
    <w:rsid w:val="00AA2CBC"/>
    <w:rsid w:val="00AC0C51"/>
    <w:rsid w:val="00AC5820"/>
    <w:rsid w:val="00AD1CD8"/>
    <w:rsid w:val="00AF27F2"/>
    <w:rsid w:val="00AF3C17"/>
    <w:rsid w:val="00B258BB"/>
    <w:rsid w:val="00B54DE9"/>
    <w:rsid w:val="00B56F29"/>
    <w:rsid w:val="00B62F45"/>
    <w:rsid w:val="00B67B97"/>
    <w:rsid w:val="00B968C8"/>
    <w:rsid w:val="00BA3EC5"/>
    <w:rsid w:val="00BA51D9"/>
    <w:rsid w:val="00BB0861"/>
    <w:rsid w:val="00BB5DFC"/>
    <w:rsid w:val="00BD1382"/>
    <w:rsid w:val="00BD279D"/>
    <w:rsid w:val="00BD6BB8"/>
    <w:rsid w:val="00C01129"/>
    <w:rsid w:val="00C06663"/>
    <w:rsid w:val="00C072F1"/>
    <w:rsid w:val="00C129BB"/>
    <w:rsid w:val="00C20AB0"/>
    <w:rsid w:val="00C3147E"/>
    <w:rsid w:val="00C66BA2"/>
    <w:rsid w:val="00C8201E"/>
    <w:rsid w:val="00C870F6"/>
    <w:rsid w:val="00C95985"/>
    <w:rsid w:val="00CA4D14"/>
    <w:rsid w:val="00CB43D6"/>
    <w:rsid w:val="00CC5026"/>
    <w:rsid w:val="00CC68D0"/>
    <w:rsid w:val="00CE433B"/>
    <w:rsid w:val="00CF03E3"/>
    <w:rsid w:val="00D03F9A"/>
    <w:rsid w:val="00D04415"/>
    <w:rsid w:val="00D06D51"/>
    <w:rsid w:val="00D06F38"/>
    <w:rsid w:val="00D12165"/>
    <w:rsid w:val="00D15015"/>
    <w:rsid w:val="00D20199"/>
    <w:rsid w:val="00D209BE"/>
    <w:rsid w:val="00D24991"/>
    <w:rsid w:val="00D2544B"/>
    <w:rsid w:val="00D323C1"/>
    <w:rsid w:val="00D50255"/>
    <w:rsid w:val="00D66520"/>
    <w:rsid w:val="00D770B3"/>
    <w:rsid w:val="00D84AE9"/>
    <w:rsid w:val="00D864F4"/>
    <w:rsid w:val="00D87CE6"/>
    <w:rsid w:val="00DC1440"/>
    <w:rsid w:val="00DD67FE"/>
    <w:rsid w:val="00DE34CF"/>
    <w:rsid w:val="00DE3BB6"/>
    <w:rsid w:val="00E07269"/>
    <w:rsid w:val="00E13F3D"/>
    <w:rsid w:val="00E34898"/>
    <w:rsid w:val="00E45BA5"/>
    <w:rsid w:val="00E517CD"/>
    <w:rsid w:val="00E56628"/>
    <w:rsid w:val="00E770CD"/>
    <w:rsid w:val="00E801F7"/>
    <w:rsid w:val="00E860A4"/>
    <w:rsid w:val="00E95A67"/>
    <w:rsid w:val="00E95E9F"/>
    <w:rsid w:val="00EA440E"/>
    <w:rsid w:val="00EA5075"/>
    <w:rsid w:val="00EB09B7"/>
    <w:rsid w:val="00EC16B2"/>
    <w:rsid w:val="00ED15C6"/>
    <w:rsid w:val="00ED17C0"/>
    <w:rsid w:val="00ED6F86"/>
    <w:rsid w:val="00EE30E7"/>
    <w:rsid w:val="00EE6DCC"/>
    <w:rsid w:val="00EE6E61"/>
    <w:rsid w:val="00EE7D7C"/>
    <w:rsid w:val="00F25D98"/>
    <w:rsid w:val="00F300FB"/>
    <w:rsid w:val="00F37500"/>
    <w:rsid w:val="00F57FD4"/>
    <w:rsid w:val="00F904B5"/>
    <w:rsid w:val="00F9309F"/>
    <w:rsid w:val="00FA0256"/>
    <w:rsid w:val="00FA3BC5"/>
    <w:rsid w:val="00FA76C5"/>
    <w:rsid w:val="00FB59B7"/>
    <w:rsid w:val="00FB6386"/>
    <w:rsid w:val="00FE207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Normal"/>
    <w:next w:val="Normal"/>
    <w:uiPriority w:val="99"/>
    <w:qFormat/>
    <w:rsid w:val="00C01129"/>
    <w:pPr>
      <w:numPr>
        <w:numId w:val="1"/>
      </w:numPr>
      <w:spacing w:before="60" w:after="0"/>
    </w:pPr>
    <w:rPr>
      <w:rFonts w:ascii="Arial" w:eastAsia="MS Mincho" w:hAnsi="Arial"/>
      <w:b/>
      <w:szCs w:val="24"/>
      <w:lang w:eastAsia="en-GB"/>
    </w:rPr>
  </w:style>
  <w:style w:type="paragraph" w:styleId="NormalWeb">
    <w:name w:val="Normal (Web)"/>
    <w:basedOn w:val="Normal"/>
    <w:uiPriority w:val="99"/>
    <w:rsid w:val="00C01129"/>
    <w:pPr>
      <w:spacing w:before="100" w:beforeAutospacing="1" w:after="100" w:afterAutospacing="1"/>
    </w:pPr>
    <w:rPr>
      <w:rFonts w:eastAsia="PMingLiU"/>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DefaultParagraphFont"/>
    <w:rsid w:val="00F904B5"/>
  </w:style>
  <w:style w:type="table" w:styleId="TableGrid">
    <w:name w:val="Table Grid"/>
    <w:basedOn w:val="TableNormal"/>
    <w:rsid w:val="00693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1216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F6A89-DE6A-48B0-9E2F-436FB989390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1148</Words>
  <Characters>6548</Characters>
  <Application>Microsoft Office Word</Application>
  <DocSecurity>0</DocSecurity>
  <Lines>54</Lines>
  <Paragraphs>15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Google (Frank Wu)</cp:lastModifiedBy>
  <cp:revision>3</cp:revision>
  <cp:lastPrinted>1900-01-01T00:00:00Z</cp:lastPrinted>
  <dcterms:created xsi:type="dcterms:W3CDTF">2023-03-10T10:24:00Z</dcterms:created>
  <dcterms:modified xsi:type="dcterms:W3CDTF">2023-03-10T10:25:00Z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