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D20199">
            <w:pPr>
              <w:pStyle w:val="CRCoverPage"/>
              <w:spacing w:after="0"/>
              <w:jc w:val="center"/>
              <w:rPr>
                <w:noProof/>
              </w:rPr>
            </w:pPr>
            <w:r>
              <w:rPr>
                <w:noProof/>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022A9B" w:rsidR="001E41F3" w:rsidRDefault="00A14636">
            <w:pPr>
              <w:pStyle w:val="CRCoverPage"/>
              <w:spacing w:after="0"/>
              <w:ind w:left="100"/>
              <w:rPr>
                <w:noProof/>
              </w:rPr>
            </w:pPr>
            <w:r>
              <w:t>2023-02-17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5E739901" w:rsidR="006F4B5E" w:rsidRDefault="006F4B5E" w:rsidP="00EE30E7">
            <w:pPr>
              <w:pStyle w:val="CRCoverPage"/>
              <w:spacing w:after="0"/>
              <w:rPr>
                <w:noProof/>
              </w:rPr>
            </w:pPr>
            <w:r>
              <w:rPr>
                <w:noProof/>
              </w:rPr>
              <w:t>According to 38.321, the UE selects a set of Random Access rsources during a Random access proceudre.</w:t>
            </w:r>
          </w:p>
          <w:p w14:paraId="003272AC" w14:textId="2590F2E8" w:rsidR="0009672F" w:rsidRDefault="0009672F" w:rsidP="00EE30E7">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Heading2"/>
                    <w:rPr>
                      <w:lang w:eastAsia="ko-KR"/>
                    </w:rPr>
                  </w:pPr>
                  <w:bookmarkStart w:id="1" w:name="_Toc29239819"/>
                  <w:bookmarkStart w:id="2" w:name="_Toc37296174"/>
                  <w:bookmarkStart w:id="3" w:name="_Toc46490300"/>
                  <w:bookmarkStart w:id="4" w:name="_Toc52751995"/>
                  <w:bookmarkStart w:id="5" w:name="_Toc52796457"/>
                  <w:bookmarkStart w:id="6" w:name="_Toc124525379"/>
                  <w:r w:rsidRPr="001B1744">
                    <w:rPr>
                      <w:lang w:eastAsia="ko-KR"/>
                    </w:rPr>
                    <w:t>5.1</w:t>
                  </w:r>
                  <w:r w:rsidRPr="001B1744">
                    <w:rPr>
                      <w:lang w:eastAsia="ko-KR"/>
                    </w:rPr>
                    <w:tab/>
                    <w:t>Random Access procedure</w:t>
                  </w:r>
                  <w:bookmarkEnd w:id="1"/>
                  <w:bookmarkEnd w:id="2"/>
                  <w:bookmarkEnd w:id="3"/>
                  <w:bookmarkEnd w:id="4"/>
                  <w:bookmarkEnd w:id="5"/>
                  <w:bookmarkEnd w:id="6"/>
                </w:p>
                <w:p w14:paraId="3880C38E" w14:textId="77777777" w:rsidR="006939A4" w:rsidRPr="001B1744" w:rsidRDefault="006939A4" w:rsidP="006939A4">
                  <w:pPr>
                    <w:pStyle w:val="Heading3"/>
                    <w:rPr>
                      <w:lang w:eastAsia="ko-KR"/>
                    </w:rPr>
                  </w:pPr>
                  <w:bookmarkStart w:id="7" w:name="_Toc29239820"/>
                  <w:bookmarkStart w:id="8" w:name="_Toc37296175"/>
                  <w:bookmarkStart w:id="9" w:name="_Toc46490301"/>
                  <w:bookmarkStart w:id="10" w:name="_Toc52751996"/>
                  <w:bookmarkStart w:id="11" w:name="_Toc52796458"/>
                  <w:bookmarkStart w:id="12" w:name="_Toc124525380"/>
                  <w:r w:rsidRPr="001B1744">
                    <w:rPr>
                      <w:lang w:eastAsia="ko-KR"/>
                    </w:rPr>
                    <w:t>5.1.1</w:t>
                  </w:r>
                  <w:r w:rsidRPr="001B1744">
                    <w:rPr>
                      <w:lang w:eastAsia="ko-KR"/>
                    </w:rPr>
                    <w:tab/>
                    <w:t>Random Access procedure initialization</w:t>
                  </w:r>
                  <w:bookmarkEnd w:id="7"/>
                  <w:bookmarkEnd w:id="8"/>
                  <w:bookmarkEnd w:id="9"/>
                  <w:bookmarkEnd w:id="10"/>
                  <w:bookmarkEnd w:id="11"/>
                  <w:bookmarkEnd w:id="12"/>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Heading4"/>
                  </w:pPr>
                  <w:bookmarkStart w:id="13" w:name="_Toc124712694"/>
                  <w:bookmarkStart w:id="14" w:name="_Hlk85563926"/>
                  <w:r w:rsidRPr="00F43A82">
                    <w:t>5.3.13.1b</w:t>
                  </w:r>
                  <w:r w:rsidRPr="00F43A82">
                    <w:tab/>
                    <w:t>Conditions for initiating SDT</w:t>
                  </w:r>
                  <w:bookmarkEnd w:id="13"/>
                </w:p>
                <w:bookmarkEnd w:id="14"/>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67F27D3B" w14:textId="77777777" w:rsidR="006939A4" w:rsidRPr="00F43A82" w:rsidRDefault="006939A4" w:rsidP="006939A4">
                  <w:pPr>
                    <w:pStyle w:val="B1"/>
                  </w:pPr>
                  <w:r w:rsidRPr="00F43A82">
                    <w:lastRenderedPageBreak/>
                    <w:t>1&gt;</w:t>
                  </w:r>
                  <w:r w:rsidRPr="00F43A82">
                    <w:tab/>
                  </w:r>
                  <w:r w:rsidRPr="00F43A82">
                    <w:rPr>
                      <w:i/>
                      <w:iCs/>
                    </w:rPr>
                    <w:t>sdt-Config</w:t>
                  </w:r>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77777777" w:rsidR="00F37500" w:rsidRDefault="00E95A67" w:rsidP="00F37500">
            <w:pPr>
              <w:pStyle w:val="CRCoverPage"/>
              <w:spacing w:after="0"/>
              <w:rPr>
                <w:noProof/>
              </w:rPr>
            </w:pPr>
            <w:r>
              <w:rPr>
                <w:noProof/>
              </w:rPr>
              <w:t xml:space="preserve">The “else if” condition check in section 5.27.1 describes that the UE selects a set of Random Access resources for perform RA-SDT according to section 5.1.1b. </w:t>
            </w:r>
            <w:r w:rsidR="00F37500">
              <w:rPr>
                <w:noProof/>
              </w:rPr>
              <w:t xml:space="preserve">However, this “else if” condition is confusing beause: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bookmarkStart w:id="15" w:name="_GoBack"/>
            <w:bookmarkEnd w:id="15"/>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NormalWeb"/>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Heading2"/>
        <w:rPr>
          <w:rFonts w:eastAsia="DengXian"/>
          <w:lang w:eastAsia="zh-CN"/>
        </w:rPr>
      </w:pPr>
      <w:bookmarkStart w:id="16" w:name="_Toc124525513"/>
      <w:bookmarkStart w:id="17" w:name="_Hlk79688968"/>
      <w:bookmarkStart w:id="18" w:name="_Hlk79688988"/>
      <w:r w:rsidRPr="001B1744">
        <w:rPr>
          <w:rFonts w:eastAsia="DengXian"/>
          <w:lang w:eastAsia="zh-CN"/>
        </w:rPr>
        <w:lastRenderedPageBreak/>
        <w:t>5.27</w:t>
      </w:r>
      <w:r w:rsidRPr="001B1744">
        <w:rPr>
          <w:rFonts w:eastAsia="DengXian"/>
          <w:lang w:eastAsia="zh-CN"/>
        </w:rPr>
        <w:tab/>
        <w:t>Small Data Transmission</w:t>
      </w:r>
      <w:bookmarkEnd w:id="16"/>
    </w:p>
    <w:p w14:paraId="568B6090" w14:textId="77777777" w:rsidR="00FE207B" w:rsidRPr="001B1744" w:rsidRDefault="00FE207B" w:rsidP="00FE207B">
      <w:pPr>
        <w:pStyle w:val="Heading3"/>
        <w:rPr>
          <w:rFonts w:eastAsia="DengXian"/>
          <w:lang w:eastAsia="zh-CN"/>
        </w:rPr>
      </w:pPr>
      <w:bookmarkStart w:id="19" w:name="_Toc124525514"/>
      <w:r w:rsidRPr="001B1744">
        <w:rPr>
          <w:rFonts w:eastAsia="DengXian"/>
          <w:lang w:eastAsia="zh-CN"/>
        </w:rPr>
        <w:t>5.27.1</w:t>
      </w:r>
      <w:r w:rsidRPr="001B1744">
        <w:rPr>
          <w:rFonts w:eastAsia="DengXian"/>
          <w:lang w:eastAsia="zh-CN"/>
        </w:rPr>
        <w:tab/>
        <w:t>General</w:t>
      </w:r>
      <w:bookmarkEnd w:id="19"/>
    </w:p>
    <w:bookmarkEnd w:id="17"/>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r w:rsidRPr="001B1744">
        <w:rPr>
          <w:rFonts w:eastAsia="DengXian"/>
          <w:i/>
          <w:lang w:eastAsia="zh-CN"/>
        </w:rPr>
        <w:t>sdt-DataVolumeThreshold</w:t>
      </w:r>
      <w:r w:rsidRPr="001B1744">
        <w:rPr>
          <w:rFonts w:eastAsia="DengXian"/>
          <w:lang w:eastAsia="zh-CN"/>
        </w:rPr>
        <w:t>: data volume threshold for the UE to determine whether to perform SDT procedure;</w:t>
      </w:r>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r w:rsidRPr="001B1744">
        <w:rPr>
          <w:rFonts w:eastAsia="DengXian"/>
          <w:i/>
          <w:lang w:eastAsia="zh-CN"/>
        </w:rPr>
        <w:t>sdt-RSRP-Threshold</w:t>
      </w:r>
      <w:r w:rsidRPr="001B1744">
        <w:rPr>
          <w:rFonts w:eastAsia="DengXian"/>
          <w:lang w:eastAsia="zh-CN"/>
        </w:rPr>
        <w:t>: RSRP threshold for UE to determine whether to perform SDT procedure;</w:t>
      </w:r>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cg-SDT-RSRP-ThresholdSSB</w:t>
      </w:r>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r w:rsidRPr="001B1744">
        <w:rPr>
          <w:rFonts w:eastAsia="DengXian"/>
          <w:i/>
          <w:lang w:eastAsia="zh-CN"/>
        </w:rPr>
        <w:t>sdt-DataVolumeThreshold</w:t>
      </w:r>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pathloss reference is higher than </w:t>
      </w:r>
      <w:r w:rsidRPr="001B1744">
        <w:rPr>
          <w:rFonts w:eastAsia="DengXian"/>
          <w:i/>
          <w:lang w:eastAsia="zh-CN"/>
        </w:rPr>
        <w:t>sdt-RSRP-Threshold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r w:rsidRPr="001B1744">
        <w:rPr>
          <w:rFonts w:eastAsia="DengXian"/>
          <w:i/>
          <w:lang w:eastAsia="zh-CN"/>
        </w:rPr>
        <w:t>sdt-RSRP-Threshold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pathloss reference is less than </w:t>
      </w:r>
      <w:r w:rsidRPr="001B1744">
        <w:rPr>
          <w:rFonts w:eastAsia="DengXian"/>
          <w:i/>
          <w:lang w:eastAsia="zh-CN"/>
        </w:rPr>
        <w:t>rsrp-ThresholdSSB-SUL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cg-SDT-RSRP-ThresholdSSB</w:t>
      </w:r>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r w:rsidRPr="001B1744">
        <w:rPr>
          <w:lang w:eastAsia="zh-CN"/>
        </w:rPr>
        <w:t>2&gt;</w:t>
      </w:r>
      <w:r w:rsidRPr="001B1744">
        <w:rPr>
          <w:lang w:eastAsia="zh-CN"/>
        </w:rPr>
        <w:tab/>
        <w:t xml:space="preserve">else if a set of Random Access resources for </w:t>
      </w:r>
      <w:del w:id="20" w:author="Google (Frank Wu)" w:date="2023-03-01T15:04:00Z">
        <w:r w:rsidRPr="001B1744" w:rsidDel="00EE30E7">
          <w:rPr>
            <w:lang w:eastAsia="zh-CN"/>
          </w:rPr>
          <w:delText xml:space="preserve">performing </w:delText>
        </w:r>
      </w:del>
      <w:r w:rsidRPr="001B1744">
        <w:rPr>
          <w:lang w:eastAsia="zh-CN"/>
        </w:rPr>
        <w:t>RA-SDT</w:t>
      </w:r>
      <w:ins w:id="21" w:author="Google (Frank Wu)" w:date="2023-03-01T00:25:00Z">
        <w:r w:rsidR="007731A8">
          <w:rPr>
            <w:lang w:eastAsia="zh-CN"/>
          </w:rPr>
          <w:t xml:space="preserve"> is configured </w:t>
        </w:r>
      </w:ins>
      <w:del w:id="22" w:author="Google (Frank Wu) r1" w:date="2023-03-03T01:21:00Z">
        <w:r w:rsidRPr="001B1744" w:rsidDel="004D107F">
          <w:rPr>
            <w:lang w:eastAsia="zh-CN"/>
          </w:rPr>
          <w:delText xml:space="preserve">are </w:delText>
        </w:r>
      </w:del>
      <w:ins w:id="23"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cg-SDT-TimeAlignmentTimer</w:t>
      </w:r>
      <w:r w:rsidRPr="001B1744">
        <w:rPr>
          <w:lang w:eastAsia="zh-CN"/>
        </w:rPr>
        <w:t xml:space="preserve"> is running, consider </w:t>
      </w:r>
      <w:r w:rsidRPr="001B1744">
        <w:rPr>
          <w:i/>
          <w:lang w:eastAsia="zh-CN"/>
        </w:rPr>
        <w:t>cg-SDT-TimeAlignmentTimer</w:t>
      </w:r>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Malgun Gothic"/>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18"/>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2DDD022F" w14:textId="6AFBB4D1" w:rsidR="00F904B5" w:rsidRDefault="00F904B5" w:rsidP="0081484F">
      <w:pPr>
        <w:pStyle w:val="Heading3"/>
        <w:rPr>
          <w:noProof/>
        </w:rPr>
      </w:pPr>
    </w:p>
    <w:p w14:paraId="5554B4B4" w14:textId="4C425BDE" w:rsidR="00E517CD" w:rsidRPr="00E517CD" w:rsidRDefault="008544FD" w:rsidP="00E517CD">
      <w:pPr>
        <w:rPr>
          <w:color w:val="0000FF"/>
        </w:rPr>
      </w:pPr>
      <w:r>
        <w:rPr>
          <w:color w:val="0000FF"/>
        </w:rPr>
        <w:t>/* ==============</w:t>
      </w:r>
      <w:r w:rsidR="00E517CD" w:rsidRPr="00E517CD">
        <w:rPr>
          <w:color w:val="0000FF"/>
        </w:rPr>
        <w:t xml:space="preserve">====== for information only </w:t>
      </w:r>
      <w:r w:rsidR="002B584D">
        <w:rPr>
          <w:color w:val="0000FF"/>
        </w:rPr>
        <w:t>and to be removed in the agreeable</w:t>
      </w:r>
      <w:r>
        <w:rPr>
          <w:color w:val="0000FF"/>
        </w:rPr>
        <w:t xml:space="preserve"> CR</w:t>
      </w:r>
      <w:r w:rsidR="002B584D">
        <w:rPr>
          <w:color w:val="0000FF"/>
        </w:rPr>
        <w:t>=============</w:t>
      </w:r>
      <w:r w:rsidR="00E517CD" w:rsidRPr="00E517CD">
        <w:rPr>
          <w:color w:val="0000FF"/>
        </w:rPr>
        <w:t>======*/</w:t>
      </w:r>
    </w:p>
    <w:p w14:paraId="3828A45A" w14:textId="77777777" w:rsidR="00E517CD" w:rsidRPr="001B1744" w:rsidRDefault="00E517CD" w:rsidP="00E517CD">
      <w:pPr>
        <w:pStyle w:val="Heading3"/>
        <w:rPr>
          <w:rFonts w:eastAsia="Malgun Gothic"/>
          <w:lang w:eastAsia="ko-KR"/>
        </w:rPr>
      </w:pPr>
      <w:bookmarkStart w:id="24" w:name="_Toc124525382"/>
      <w:bookmarkStart w:id="25" w:name="_Toc83661025"/>
      <w:r w:rsidRPr="001B1744">
        <w:rPr>
          <w:rFonts w:eastAsia="Malgun Gothic"/>
          <w:lang w:eastAsia="ko-KR"/>
        </w:rPr>
        <w:t>5.1.1b</w:t>
      </w:r>
      <w:r w:rsidRPr="001B1744">
        <w:rPr>
          <w:rFonts w:eastAsia="Malgun Gothic"/>
          <w:lang w:eastAsia="ko-KR"/>
        </w:rPr>
        <w:tab/>
        <w:t>Selection of the set of Random Access resources for the Random Access procedure</w:t>
      </w:r>
      <w:bookmarkEnd w:id="24"/>
    </w:p>
    <w:p w14:paraId="0A35EDC3" w14:textId="77777777" w:rsidR="00E517CD" w:rsidRPr="001B1744" w:rsidRDefault="00E517CD" w:rsidP="00E517CD">
      <w:pPr>
        <w:rPr>
          <w:lang w:eastAsia="ko-KR"/>
        </w:rPr>
      </w:pPr>
      <w:r w:rsidRPr="001B1744">
        <w:rPr>
          <w:lang w:eastAsia="ko-KR"/>
        </w:rPr>
        <w:t>The MAC entity shall:</w:t>
      </w:r>
    </w:p>
    <w:p w14:paraId="51EEF5E1" w14:textId="77777777" w:rsidR="00E517CD" w:rsidRPr="001B1744" w:rsidRDefault="00E517CD" w:rsidP="00E517CD">
      <w:pPr>
        <w:pStyle w:val="B1"/>
        <w:rPr>
          <w:i/>
          <w:iCs/>
        </w:rPr>
      </w:pPr>
      <w:r w:rsidRPr="001B1744">
        <w:rPr>
          <w:lang w:eastAsia="ko-KR"/>
        </w:rPr>
        <w:t>1&gt;</w:t>
      </w:r>
      <w:r w:rsidRPr="001B1744">
        <w:rPr>
          <w:lang w:eastAsia="ko-KR"/>
        </w:rPr>
        <w:tab/>
        <w:t xml:space="preserve">if the BWP selected for Random Access procedure is configured with both set(s) of Random Access resources with </w:t>
      </w:r>
      <w:r w:rsidRPr="001B1744">
        <w:rPr>
          <w:i/>
          <w:iCs/>
          <w:lang w:eastAsia="ko-KR"/>
        </w:rPr>
        <w:t>msg3-Repetitions</w:t>
      </w:r>
      <w:r w:rsidRPr="001B1744">
        <w:rPr>
          <w:lang w:eastAsia="ko-KR"/>
        </w:rPr>
        <w:t xml:space="preserve"> set to </w:t>
      </w:r>
      <w:r w:rsidRPr="001B1744">
        <w:rPr>
          <w:i/>
          <w:iCs/>
          <w:lang w:eastAsia="ko-KR"/>
        </w:rPr>
        <w:t>true</w:t>
      </w:r>
      <w:r w:rsidRPr="001B1744">
        <w:rPr>
          <w:lang w:eastAsia="ko-KR"/>
        </w:rPr>
        <w:t xml:space="preserve"> and set(s) of Random Access resources without </w:t>
      </w:r>
      <w:r w:rsidRPr="001B1744">
        <w:rPr>
          <w:i/>
          <w:iCs/>
          <w:lang w:eastAsia="ko-KR"/>
        </w:rPr>
        <w:t>msg3-Repetitions</w:t>
      </w:r>
      <w:r w:rsidRPr="001B1744">
        <w:rPr>
          <w:lang w:eastAsia="ko-KR"/>
        </w:rPr>
        <w:t xml:space="preserve"> set to </w:t>
      </w:r>
      <w:r w:rsidRPr="001B1744">
        <w:rPr>
          <w:i/>
          <w:iCs/>
          <w:lang w:eastAsia="ko-KR"/>
        </w:rPr>
        <w:t>true</w:t>
      </w:r>
      <w:r w:rsidRPr="001B1744">
        <w:rPr>
          <w:lang w:eastAsia="ko-KR"/>
        </w:rPr>
        <w:t xml:space="preserve"> and the RSRP of the downlink pathloss reference is less than </w:t>
      </w:r>
      <w:r w:rsidRPr="001B1744">
        <w:rPr>
          <w:i/>
          <w:iCs/>
        </w:rPr>
        <w:t>rsrp-ThresholdMsg3</w:t>
      </w:r>
      <w:r w:rsidRPr="001B1744">
        <w:t>; or</w:t>
      </w:r>
    </w:p>
    <w:p w14:paraId="575BA0BD" w14:textId="77777777" w:rsidR="00E517CD" w:rsidRPr="001B1744" w:rsidRDefault="00E517CD" w:rsidP="00E517CD">
      <w:pPr>
        <w:pStyle w:val="B1"/>
        <w:rPr>
          <w:i/>
          <w:iCs/>
        </w:rPr>
      </w:pPr>
      <w:r w:rsidRPr="001B1744">
        <w:rPr>
          <w:lang w:eastAsia="ko-KR"/>
        </w:rPr>
        <w:t>1&gt;</w:t>
      </w:r>
      <w:r w:rsidRPr="001B1744">
        <w:rPr>
          <w:lang w:eastAsia="ko-KR"/>
        </w:rPr>
        <w:tab/>
        <w:t>if the BWP</w:t>
      </w:r>
      <w:r w:rsidRPr="001B1744">
        <w:t xml:space="preserve"> </w:t>
      </w:r>
      <w:r w:rsidRPr="001B1744">
        <w:rPr>
          <w:lang w:eastAsia="ko-KR"/>
        </w:rPr>
        <w:t xml:space="preserve">selected for Random Access procedure is only configured with the set(s) of Random Access resources with </w:t>
      </w:r>
      <w:r w:rsidRPr="001B1744">
        <w:rPr>
          <w:i/>
          <w:iCs/>
          <w:lang w:eastAsia="ko-KR"/>
        </w:rPr>
        <w:t>msg3-Repetitions</w:t>
      </w:r>
      <w:r w:rsidRPr="001B1744">
        <w:rPr>
          <w:lang w:eastAsia="ko-KR"/>
        </w:rPr>
        <w:t xml:space="preserve"> set to </w:t>
      </w:r>
      <w:r w:rsidRPr="001B1744">
        <w:rPr>
          <w:i/>
          <w:iCs/>
          <w:lang w:eastAsia="ko-KR"/>
        </w:rPr>
        <w:t>true</w:t>
      </w:r>
      <w:r w:rsidRPr="001B1744">
        <w:rPr>
          <w:lang w:eastAsia="ko-KR"/>
        </w:rPr>
        <w:t>:</w:t>
      </w:r>
    </w:p>
    <w:p w14:paraId="713250FE" w14:textId="77777777" w:rsidR="00E517CD" w:rsidRPr="001B1744" w:rsidRDefault="00E517CD" w:rsidP="00E517CD">
      <w:pPr>
        <w:pStyle w:val="B2"/>
        <w:rPr>
          <w:lang w:eastAsia="ko-KR"/>
        </w:rPr>
      </w:pPr>
      <w:r w:rsidRPr="001B1744">
        <w:rPr>
          <w:lang w:eastAsia="ko-KR"/>
        </w:rPr>
        <w:t>2&gt;</w:t>
      </w:r>
      <w:r w:rsidRPr="001B1744">
        <w:rPr>
          <w:lang w:eastAsia="ko-KR"/>
        </w:rPr>
        <w:tab/>
        <w:t>assume MSG3 repetition is applicable for the current Random Access procedure.</w:t>
      </w:r>
    </w:p>
    <w:p w14:paraId="325A146A" w14:textId="77777777" w:rsidR="00E517CD" w:rsidRPr="001B1744" w:rsidRDefault="00E517CD" w:rsidP="00E517CD">
      <w:pPr>
        <w:pStyle w:val="B1"/>
        <w:rPr>
          <w:lang w:eastAsia="ko-KR"/>
        </w:rPr>
      </w:pPr>
      <w:r w:rsidRPr="001B1744">
        <w:rPr>
          <w:lang w:eastAsia="ko-KR"/>
        </w:rPr>
        <w:t>1&gt;</w:t>
      </w:r>
      <w:r w:rsidRPr="001B1744">
        <w:rPr>
          <w:lang w:eastAsia="ko-KR"/>
        </w:rPr>
        <w:tab/>
        <w:t>else:</w:t>
      </w:r>
    </w:p>
    <w:p w14:paraId="44CDEEF7" w14:textId="77777777" w:rsidR="00E517CD" w:rsidRPr="001B1744" w:rsidRDefault="00E517CD" w:rsidP="00E517CD">
      <w:pPr>
        <w:pStyle w:val="B2"/>
        <w:rPr>
          <w:lang w:eastAsia="ko-KR"/>
        </w:rPr>
      </w:pPr>
      <w:r w:rsidRPr="001B1744">
        <w:rPr>
          <w:lang w:eastAsia="ko-KR"/>
        </w:rPr>
        <w:t>2&gt;</w:t>
      </w:r>
      <w:r w:rsidRPr="001B1744">
        <w:rPr>
          <w:lang w:eastAsia="ko-KR"/>
        </w:rPr>
        <w:tab/>
        <w:t>assume MSG3 repetition is not applicable for the current Random Access procedure.</w:t>
      </w:r>
    </w:p>
    <w:p w14:paraId="2B554602" w14:textId="77777777" w:rsidR="00E517CD" w:rsidRPr="001B1744" w:rsidRDefault="00E517CD" w:rsidP="00E517CD">
      <w:pPr>
        <w:pStyle w:val="NO"/>
        <w:rPr>
          <w:lang w:eastAsia="ko-KR"/>
        </w:rPr>
      </w:pPr>
      <w:r w:rsidRPr="001B1744">
        <w:rPr>
          <w:lang w:eastAsia="ko-KR"/>
        </w:rPr>
        <w:t>NOTE 1:</w:t>
      </w:r>
      <w:r w:rsidRPr="001B1744">
        <w:rPr>
          <w:lang w:eastAsia="ko-KR"/>
        </w:rPr>
        <w:tab/>
        <w:t>Void.</w:t>
      </w:r>
    </w:p>
    <w:p w14:paraId="016B911F" w14:textId="77777777" w:rsidR="00E517CD" w:rsidRPr="001B1744" w:rsidRDefault="00E517CD" w:rsidP="00E517CD">
      <w:pPr>
        <w:pStyle w:val="B1"/>
        <w:rPr>
          <w:lang w:eastAsia="ko-KR"/>
        </w:rPr>
      </w:pPr>
      <w:r w:rsidRPr="001B1744">
        <w:rPr>
          <w:lang w:eastAsia="ko-KR"/>
        </w:rPr>
        <w:t>1&gt;</w:t>
      </w:r>
      <w:r w:rsidRPr="001B1744">
        <w:rPr>
          <w:lang w:eastAsia="ko-KR"/>
        </w:rPr>
        <w:tab/>
        <w:t>if contention-free Random Access Resources have not been provided for this Random Access procedure and one or more of the features including RedCap and/or a specific NSAG(s) and/or SDT and/or MSG3 repetition is applicable for this Random Access procedure:</w:t>
      </w:r>
    </w:p>
    <w:p w14:paraId="16AB164D" w14:textId="77777777" w:rsidR="00E517CD" w:rsidRPr="001B1744" w:rsidRDefault="00E517CD" w:rsidP="00E517CD">
      <w:pPr>
        <w:pStyle w:val="NO"/>
        <w:rPr>
          <w:lang w:eastAsia="ko-KR"/>
        </w:rPr>
      </w:pPr>
      <w:r w:rsidRPr="001B1744">
        <w:rPr>
          <w:rFonts w:eastAsia="DengXian"/>
          <w:lang w:eastAsia="zh-CN"/>
        </w:rPr>
        <w:t xml:space="preserve">NOTE 2: </w:t>
      </w:r>
      <w:r w:rsidRPr="001B1744">
        <w:rPr>
          <w:noProof/>
          <w:lang w:eastAsia="zh-CN"/>
        </w:rPr>
        <w:t>The applicability of SDT is determined by MAC entity according to clause 5.27. The applicability of</w:t>
      </w:r>
      <w:r w:rsidRPr="001B1744">
        <w:rPr>
          <w:lang w:eastAsia="ko-KR"/>
        </w:rPr>
        <w:t xml:space="preserve"> specific NSAG(s) is </w:t>
      </w:r>
      <w:r w:rsidRPr="001B1744">
        <w:rPr>
          <w:noProof/>
          <w:lang w:eastAsia="zh-CN"/>
        </w:rPr>
        <w:t xml:space="preserve">determined by upper layers when the Random Access procedure is initiated. The applicability of </w:t>
      </w:r>
      <w:r w:rsidRPr="001B1744">
        <w:rPr>
          <w:lang w:eastAsia="ko-KR"/>
        </w:rPr>
        <w:t xml:space="preserve">RedCap is also determined by upper layers when Random Access procedure is initiated and it is applicable to the </w:t>
      </w:r>
      <w:r w:rsidRPr="001B1744">
        <w:rPr>
          <w:noProof/>
          <w:lang w:eastAsia="zh-CN"/>
        </w:rPr>
        <w:t>Random Access procedures initiated by PDCCH orders and any Random Access procedure initiated by the MAC entity.</w:t>
      </w:r>
    </w:p>
    <w:p w14:paraId="3C8338C1" w14:textId="77777777" w:rsidR="00E517CD" w:rsidRPr="001B1744" w:rsidRDefault="00E517CD" w:rsidP="00E517CD">
      <w:pPr>
        <w:pStyle w:val="B2"/>
        <w:rPr>
          <w:lang w:eastAsia="ko-KR"/>
        </w:rPr>
      </w:pPr>
      <w:r w:rsidRPr="001B1744">
        <w:rPr>
          <w:lang w:eastAsia="ko-KR"/>
        </w:rPr>
        <w:t>2&gt;</w:t>
      </w:r>
      <w:r w:rsidRPr="001B1744">
        <w:rPr>
          <w:lang w:eastAsia="ko-KR"/>
        </w:rPr>
        <w:tab/>
        <w:t>if none of the sets of Random Access resources are available for any feature applicable to the current Random Access procedure (as specified in clause 5.1.1c):</w:t>
      </w:r>
    </w:p>
    <w:p w14:paraId="11250C9C" w14:textId="77777777" w:rsidR="00E517CD" w:rsidRPr="001B1744" w:rsidRDefault="00E517CD" w:rsidP="00E517CD">
      <w:pPr>
        <w:pStyle w:val="B3"/>
        <w:rPr>
          <w:lang w:eastAsia="ko-KR"/>
        </w:rPr>
      </w:pPr>
      <w:r w:rsidRPr="001B1744">
        <w:rPr>
          <w:lang w:eastAsia="ko-KR"/>
        </w:rPr>
        <w:t>3&gt;</w:t>
      </w:r>
      <w:r w:rsidRPr="001B1744">
        <w:rPr>
          <w:lang w:eastAsia="ko-KR"/>
        </w:rPr>
        <w:tab/>
      </w:r>
      <w:r w:rsidRPr="00E517CD">
        <w:rPr>
          <w:highlight w:val="yellow"/>
          <w:lang w:eastAsia="ko-KR"/>
        </w:rPr>
        <w:t>select the set(s) of Random Access resources</w:t>
      </w:r>
      <w:r w:rsidRPr="001B1744">
        <w:rPr>
          <w:lang w:eastAsia="ko-KR"/>
        </w:rPr>
        <w:t xml:space="preserve"> that are not associated with any feature indication (as specified in clause 5.1.1c) for this Random Access procedure.</w:t>
      </w:r>
    </w:p>
    <w:p w14:paraId="55617937" w14:textId="77777777" w:rsidR="00E517CD" w:rsidRPr="001B1744" w:rsidRDefault="00E517CD" w:rsidP="00E517CD">
      <w:pPr>
        <w:pStyle w:val="B2"/>
        <w:rPr>
          <w:lang w:eastAsia="ko-KR"/>
        </w:rPr>
      </w:pPr>
      <w:r w:rsidRPr="001B1744">
        <w:rPr>
          <w:lang w:eastAsia="ko-KR"/>
        </w:rPr>
        <w:t>2&gt;</w:t>
      </w:r>
      <w:r w:rsidRPr="001B1744">
        <w:rPr>
          <w:lang w:eastAsia="ko-KR"/>
        </w:rPr>
        <w:tab/>
        <w:t>else if there is one set of Random Access resources available which can be used for indicating all features triggering this Random Access procedure:</w:t>
      </w:r>
    </w:p>
    <w:p w14:paraId="177403D5" w14:textId="77777777" w:rsidR="00E517CD" w:rsidRPr="001B1744" w:rsidRDefault="00E517CD" w:rsidP="00E517CD">
      <w:pPr>
        <w:pStyle w:val="B3"/>
        <w:rPr>
          <w:lang w:eastAsia="ko-KR"/>
        </w:rPr>
      </w:pPr>
      <w:r w:rsidRPr="001B1744">
        <w:rPr>
          <w:lang w:eastAsia="ko-KR"/>
        </w:rPr>
        <w:t>3&gt;</w:t>
      </w:r>
      <w:r w:rsidRPr="001B1744">
        <w:rPr>
          <w:lang w:eastAsia="ko-KR"/>
        </w:rPr>
        <w:tab/>
      </w:r>
      <w:r w:rsidRPr="00E517CD">
        <w:rPr>
          <w:highlight w:val="yellow"/>
          <w:lang w:eastAsia="ko-KR"/>
        </w:rPr>
        <w:t>select this set of Random Access resources</w:t>
      </w:r>
      <w:r w:rsidRPr="001B1744">
        <w:rPr>
          <w:lang w:eastAsia="ko-KR"/>
        </w:rPr>
        <w:t xml:space="preserve"> for this Random Access procedure.</w:t>
      </w:r>
    </w:p>
    <w:p w14:paraId="58C3B57B" w14:textId="77777777" w:rsidR="00E517CD" w:rsidRPr="001B1744" w:rsidRDefault="00E517CD" w:rsidP="00E517CD">
      <w:pPr>
        <w:pStyle w:val="B2"/>
        <w:rPr>
          <w:lang w:eastAsia="ko-KR"/>
        </w:rPr>
      </w:pPr>
      <w:r w:rsidRPr="001B1744">
        <w:rPr>
          <w:lang w:eastAsia="ko-KR"/>
        </w:rPr>
        <w:t>2&gt;</w:t>
      </w:r>
      <w:r w:rsidRPr="001B1744">
        <w:rPr>
          <w:lang w:eastAsia="ko-KR"/>
        </w:rPr>
        <w:tab/>
        <w:t>else (i.e. there are one or more sets of Random Access resources available that are configured with indication(s) for a subset of all features triggering this Random Access procedure):</w:t>
      </w:r>
    </w:p>
    <w:p w14:paraId="671604E0" w14:textId="77777777" w:rsidR="00E517CD" w:rsidRPr="001B1744" w:rsidRDefault="00E517CD" w:rsidP="00E517CD">
      <w:pPr>
        <w:ind w:left="1135" w:hanging="284"/>
        <w:rPr>
          <w:lang w:eastAsia="ko-KR"/>
        </w:rPr>
      </w:pPr>
      <w:r w:rsidRPr="001B1744">
        <w:rPr>
          <w:lang w:eastAsia="ko-KR"/>
        </w:rPr>
        <w:t>3&gt;</w:t>
      </w:r>
      <w:r w:rsidRPr="001B1744">
        <w:rPr>
          <w:lang w:eastAsia="ko-KR"/>
        </w:rPr>
        <w:tab/>
      </w:r>
      <w:r w:rsidRPr="00E517CD">
        <w:rPr>
          <w:highlight w:val="yellow"/>
          <w:lang w:eastAsia="ko-KR"/>
        </w:rPr>
        <w:t>select a set of Random Access resources</w:t>
      </w:r>
      <w:r w:rsidRPr="001B1744">
        <w:rPr>
          <w:lang w:eastAsia="ko-KR"/>
        </w:rPr>
        <w:t xml:space="preserve"> from the available set(s) of Random Access resources based on the priority order indicated by upper layers as specified in clause 5.1.1d for this Random Access Procedure.</w:t>
      </w:r>
    </w:p>
    <w:p w14:paraId="52C5F35E" w14:textId="77777777" w:rsidR="00E517CD" w:rsidRPr="001B1744" w:rsidRDefault="00E517CD" w:rsidP="00E517CD">
      <w:pPr>
        <w:pStyle w:val="B1"/>
        <w:rPr>
          <w:lang w:eastAsia="ko-KR"/>
        </w:rPr>
      </w:pPr>
      <w:r w:rsidRPr="001B1744">
        <w:rPr>
          <w:lang w:eastAsia="ko-KR"/>
        </w:rPr>
        <w:t>1&gt;</w:t>
      </w:r>
      <w:r w:rsidRPr="001B1744">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F164FDE" w14:textId="77777777" w:rsidR="00E517CD" w:rsidRPr="001B1744" w:rsidRDefault="00E517CD" w:rsidP="00E517CD">
      <w:pPr>
        <w:pStyle w:val="B2"/>
        <w:rPr>
          <w:lang w:eastAsia="ko-KR"/>
        </w:rPr>
      </w:pPr>
      <w:r w:rsidRPr="001B1744">
        <w:rPr>
          <w:lang w:eastAsia="ko-KR"/>
        </w:rPr>
        <w:t>2&gt;</w:t>
      </w:r>
      <w:r w:rsidRPr="001B1744">
        <w:rPr>
          <w:lang w:eastAsia="ko-KR"/>
        </w:rPr>
        <w:tab/>
      </w:r>
      <w:r w:rsidRPr="00E517CD">
        <w:rPr>
          <w:highlight w:val="yellow"/>
          <w:lang w:eastAsia="ko-KR"/>
        </w:rPr>
        <w:t>select this set of Random Access resources</w:t>
      </w:r>
      <w:r w:rsidRPr="001B1744">
        <w:rPr>
          <w:lang w:eastAsia="ko-KR"/>
        </w:rPr>
        <w:t xml:space="preserve"> for this Random Access procedure.</w:t>
      </w:r>
    </w:p>
    <w:bookmarkEnd w:id="25"/>
    <w:p w14:paraId="6602AEA5" w14:textId="77777777" w:rsidR="00E517CD" w:rsidRPr="001B1744" w:rsidRDefault="00E517CD" w:rsidP="00E517CD">
      <w:pPr>
        <w:pStyle w:val="B1"/>
        <w:rPr>
          <w:lang w:eastAsia="ko-KR"/>
        </w:rPr>
      </w:pPr>
      <w:r w:rsidRPr="001B1744">
        <w:rPr>
          <w:lang w:eastAsia="ko-KR"/>
        </w:rPr>
        <w:t>1&gt;</w:t>
      </w:r>
      <w:r w:rsidRPr="001B1744">
        <w:rPr>
          <w:lang w:eastAsia="ko-KR"/>
        </w:rPr>
        <w:tab/>
        <w:t>else:</w:t>
      </w:r>
    </w:p>
    <w:p w14:paraId="0FF2D639" w14:textId="77777777" w:rsidR="00E517CD" w:rsidRPr="001B1744" w:rsidRDefault="00E517CD" w:rsidP="00E517CD">
      <w:pPr>
        <w:pStyle w:val="B2"/>
        <w:rPr>
          <w:lang w:eastAsia="ko-KR"/>
        </w:rPr>
      </w:pPr>
      <w:r w:rsidRPr="001B1744">
        <w:rPr>
          <w:lang w:eastAsia="ko-KR"/>
        </w:rPr>
        <w:lastRenderedPageBreak/>
        <w:t>2&gt;</w:t>
      </w:r>
      <w:r w:rsidRPr="001B1744">
        <w:rPr>
          <w:lang w:eastAsia="ko-KR"/>
        </w:rPr>
        <w:tab/>
      </w:r>
      <w:r w:rsidRPr="00E517CD">
        <w:rPr>
          <w:highlight w:val="yellow"/>
          <w:lang w:eastAsia="ko-KR"/>
        </w:rPr>
        <w:t>select the set of Random Access resources</w:t>
      </w:r>
      <w:r w:rsidRPr="001B1744">
        <w:rPr>
          <w:lang w:eastAsia="ko-KR"/>
        </w:rPr>
        <w:t xml:space="preserve"> that are not associated with any feature indication</w:t>
      </w:r>
      <w:r w:rsidRPr="001B1744" w:rsidDel="00F5079B">
        <w:rPr>
          <w:lang w:eastAsia="ko-KR"/>
        </w:rPr>
        <w:t xml:space="preserve"> </w:t>
      </w:r>
      <w:r w:rsidRPr="001B1744">
        <w:rPr>
          <w:lang w:eastAsia="ko-KR"/>
        </w:rPr>
        <w:t>(as specified in clause 5.1.1c) for the current Random Access procedure.</w:t>
      </w:r>
    </w:p>
    <w:p w14:paraId="075EDC88" w14:textId="77777777" w:rsidR="00E517CD" w:rsidRPr="00E517CD" w:rsidRDefault="00E517CD" w:rsidP="00E517CD"/>
    <w:sectPr w:rsidR="00E517CD" w:rsidRPr="00E517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0342" w16cex:dateUtc="2023-03-02T09:13:00Z"/>
  <w16cex:commentExtensible w16cex:durableId="27AAF10D" w16cex:dateUtc="2023-03-02T09:55:00Z"/>
  <w16cex:commentExtensible w16cex:durableId="27AB3945" w16cex:dateUtc="2023-03-02T13:03:00Z"/>
  <w16cex:commentExtensible w16cex:durableId="27AC0443" w16cex:dateUtc="2023-03-02T21:29:00Z"/>
  <w16cex:commentExtensible w16cex:durableId="27AC2881" w16cex:dateUtc="2023-03-03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33038" w16cid:durableId="27AB0342"/>
  <w16cid:commentId w16cid:paraId="76D93680" w16cid:durableId="27AAF018"/>
  <w16cid:commentId w16cid:paraId="57E1D023" w16cid:durableId="27AAF10D"/>
  <w16cid:commentId w16cid:paraId="47705F16" w16cid:durableId="27AB34B7"/>
  <w16cid:commentId w16cid:paraId="333B2C26" w16cid:durableId="27AB3945"/>
  <w16cid:commentId w16cid:paraId="75D56B56" w16cid:durableId="27AC0424"/>
  <w16cid:commentId w16cid:paraId="43350BDC" w16cid:durableId="27AC0443"/>
  <w16cid:commentId w16cid:paraId="0252553A" w16cid:durableId="27AC28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57F8" w14:textId="77777777" w:rsidR="002C6EB3" w:rsidRDefault="002C6EB3">
      <w:r>
        <w:separator/>
      </w:r>
    </w:p>
  </w:endnote>
  <w:endnote w:type="continuationSeparator" w:id="0">
    <w:p w14:paraId="5E8F0EB4" w14:textId="77777777" w:rsidR="002C6EB3" w:rsidRDefault="002C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CFE6F" w14:textId="77777777" w:rsidR="002C6EB3" w:rsidRDefault="002C6EB3">
      <w:r>
        <w:separator/>
      </w:r>
    </w:p>
  </w:footnote>
  <w:footnote w:type="continuationSeparator" w:id="0">
    <w:p w14:paraId="07053EC4" w14:textId="77777777" w:rsidR="002C6EB3" w:rsidRDefault="002C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24459B"/>
    <w:multiLevelType w:val="hybridMultilevel"/>
    <w:tmpl w:val="90EE7414"/>
    <w:lvl w:ilvl="0" w:tplc="068210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8"/>
  </w:num>
  <w:num w:numId="2">
    <w:abstractNumId w:val="1"/>
  </w:num>
  <w:num w:numId="3">
    <w:abstractNumId w:val="5"/>
  </w:num>
  <w:num w:numId="4">
    <w:abstractNumId w:val="6"/>
  </w:num>
  <w:num w:numId="5">
    <w:abstractNumId w:val="2"/>
  </w:num>
  <w:num w:numId="6">
    <w:abstractNumId w:val="4"/>
  </w:num>
  <w:num w:numId="7">
    <w:abstractNumId w:val="0"/>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rson w15:author="Google (Frank Wu) r1">
    <w15:presenceInfo w15:providerId="None" w15:userId="Google (Frank Wu)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yMzM0MTE3NzEzNDRU0lEKTi0uzszPAykwrAUA7np3bywAAAA="/>
  </w:docVars>
  <w:rsids>
    <w:rsidRoot w:val="00022E4A"/>
    <w:rsid w:val="000002E0"/>
    <w:rsid w:val="00022E4A"/>
    <w:rsid w:val="0007673E"/>
    <w:rsid w:val="0009672F"/>
    <w:rsid w:val="000A6394"/>
    <w:rsid w:val="000B7FED"/>
    <w:rsid w:val="000C038A"/>
    <w:rsid w:val="000C56C5"/>
    <w:rsid w:val="000C6598"/>
    <w:rsid w:val="000D44B3"/>
    <w:rsid w:val="0010685F"/>
    <w:rsid w:val="00145D43"/>
    <w:rsid w:val="00145DF1"/>
    <w:rsid w:val="00176436"/>
    <w:rsid w:val="00192C46"/>
    <w:rsid w:val="001A08B3"/>
    <w:rsid w:val="001A2D37"/>
    <w:rsid w:val="001A7B60"/>
    <w:rsid w:val="001B52F0"/>
    <w:rsid w:val="001B5AE2"/>
    <w:rsid w:val="001B7A65"/>
    <w:rsid w:val="001D22BE"/>
    <w:rsid w:val="001E41F3"/>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4DD4"/>
    <w:rsid w:val="003755EE"/>
    <w:rsid w:val="0039331A"/>
    <w:rsid w:val="003A2951"/>
    <w:rsid w:val="003A496A"/>
    <w:rsid w:val="003D7781"/>
    <w:rsid w:val="003E1A36"/>
    <w:rsid w:val="0040454B"/>
    <w:rsid w:val="00404BE8"/>
    <w:rsid w:val="00410371"/>
    <w:rsid w:val="004242F1"/>
    <w:rsid w:val="0043075D"/>
    <w:rsid w:val="00451389"/>
    <w:rsid w:val="004542F3"/>
    <w:rsid w:val="004A4F86"/>
    <w:rsid w:val="004B0E52"/>
    <w:rsid w:val="004B2D3C"/>
    <w:rsid w:val="004B75B7"/>
    <w:rsid w:val="004C4159"/>
    <w:rsid w:val="004D107F"/>
    <w:rsid w:val="004E3781"/>
    <w:rsid w:val="004E75C0"/>
    <w:rsid w:val="004F210A"/>
    <w:rsid w:val="005062FB"/>
    <w:rsid w:val="005141D9"/>
    <w:rsid w:val="0051580D"/>
    <w:rsid w:val="00531025"/>
    <w:rsid w:val="005349CE"/>
    <w:rsid w:val="00547111"/>
    <w:rsid w:val="00563406"/>
    <w:rsid w:val="005708E0"/>
    <w:rsid w:val="0057466A"/>
    <w:rsid w:val="00592D74"/>
    <w:rsid w:val="00595911"/>
    <w:rsid w:val="005E2C44"/>
    <w:rsid w:val="005E3943"/>
    <w:rsid w:val="005E6321"/>
    <w:rsid w:val="00621188"/>
    <w:rsid w:val="006257ED"/>
    <w:rsid w:val="00653065"/>
    <w:rsid w:val="00653DE4"/>
    <w:rsid w:val="00665C47"/>
    <w:rsid w:val="006939A4"/>
    <w:rsid w:val="00695808"/>
    <w:rsid w:val="006A1392"/>
    <w:rsid w:val="006B46FB"/>
    <w:rsid w:val="006D6834"/>
    <w:rsid w:val="006E21FB"/>
    <w:rsid w:val="006F4B5E"/>
    <w:rsid w:val="007209D2"/>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71D0"/>
    <w:rsid w:val="008279FA"/>
    <w:rsid w:val="00847569"/>
    <w:rsid w:val="008544FD"/>
    <w:rsid w:val="00861885"/>
    <w:rsid w:val="008626E7"/>
    <w:rsid w:val="00870EE7"/>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334CA"/>
    <w:rsid w:val="00941E30"/>
    <w:rsid w:val="00946F00"/>
    <w:rsid w:val="009777D9"/>
    <w:rsid w:val="00991B88"/>
    <w:rsid w:val="009A5753"/>
    <w:rsid w:val="009A579D"/>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62F45"/>
    <w:rsid w:val="00B67B97"/>
    <w:rsid w:val="00B968C8"/>
    <w:rsid w:val="00BA3EC5"/>
    <w:rsid w:val="00BA51D9"/>
    <w:rsid w:val="00BB5DFC"/>
    <w:rsid w:val="00BD1382"/>
    <w:rsid w:val="00BD279D"/>
    <w:rsid w:val="00BD6BB8"/>
    <w:rsid w:val="00C01129"/>
    <w:rsid w:val="00C06663"/>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50255"/>
    <w:rsid w:val="00D66520"/>
    <w:rsid w:val="00D770B3"/>
    <w:rsid w:val="00D84AE9"/>
    <w:rsid w:val="00D864F4"/>
    <w:rsid w:val="00D87CE6"/>
    <w:rsid w:val="00DC1440"/>
    <w:rsid w:val="00DD67FE"/>
    <w:rsid w:val="00DE34CF"/>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7D72A-D2B4-4C39-BBB5-EEE9D9EEE17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69</TotalTime>
  <Pages>5</Pages>
  <Words>1603</Words>
  <Characters>9139</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(Frank Wu)</cp:lastModifiedBy>
  <cp:revision>23</cp:revision>
  <cp:lastPrinted>1900-01-01T00:00:00Z</cp:lastPrinted>
  <dcterms:created xsi:type="dcterms:W3CDTF">2023-03-03T06:26:00Z</dcterms:created>
  <dcterms:modified xsi:type="dcterms:W3CDTF">2023-03-06T09:07:00Z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