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58DFEDAF"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w:t>
      </w:r>
      <w:r w:rsidR="00A70556">
        <w:rPr>
          <w:b/>
          <w:i/>
          <w:noProof/>
          <w:sz w:val="28"/>
        </w:rPr>
        <w:t>xxxx</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35EA0224" w:rsidR="009D7F81" w:rsidRPr="00410371" w:rsidRDefault="00A70556" w:rsidP="00835F9D">
            <w:pPr>
              <w:pStyle w:val="CRCoverPage"/>
              <w:spacing w:after="0"/>
              <w:jc w:val="center"/>
              <w:rPr>
                <w:b/>
                <w:noProof/>
              </w:rPr>
            </w:pPr>
            <w:r>
              <w:rPr>
                <w:b/>
                <w:noProof/>
                <w:sz w:val="28"/>
              </w:rPr>
              <w:t>1</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6DBB00B9" w:rsidR="009D7F81" w:rsidRDefault="009D7F81" w:rsidP="00835F9D">
            <w:pPr>
              <w:pStyle w:val="CRCoverPage"/>
              <w:spacing w:after="0"/>
              <w:ind w:left="100"/>
              <w:rPr>
                <w:noProof/>
              </w:rPr>
            </w:pPr>
            <w:r>
              <w:t>202</w:t>
            </w:r>
            <w:r w:rsidR="00545D45">
              <w:t>3</w:t>
            </w:r>
            <w:r>
              <w:t>-0</w:t>
            </w:r>
            <w:r w:rsidR="00A70556">
              <w:t>3</w:t>
            </w:r>
            <w:r>
              <w:t>-</w:t>
            </w:r>
            <w:r w:rsidR="00A70556">
              <w:t>09</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26210" w14:textId="42D9B821" w:rsidR="009D7F81" w:rsidRDefault="00961844" w:rsidP="00ED59C1">
            <w:pPr>
              <w:pStyle w:val="CRCoverPage"/>
              <w:spacing w:after="0"/>
              <w:rPr>
                <w:noProof/>
              </w:rPr>
            </w:pPr>
            <w:r>
              <w:rPr>
                <w:noProof/>
              </w:rPr>
              <w:t xml:space="preserve">1. </w:t>
            </w:r>
            <w:r w:rsidR="00F27390" w:rsidRPr="00F27390">
              <w:rPr>
                <w:noProof/>
              </w:rPr>
              <w:t xml:space="preserve">It </w:t>
            </w:r>
            <w:r w:rsidR="00F27390">
              <w:rPr>
                <w:noProof/>
              </w:rPr>
              <w:t xml:space="preserve">is </w:t>
            </w:r>
            <w:r w:rsidR="00F27390"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00F27390"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sidR="00F27390">
              <w:rPr>
                <w:noProof/>
              </w:rPr>
              <w:t xml:space="preserve">. </w:t>
            </w:r>
          </w:p>
          <w:p w14:paraId="5B7FBDF1" w14:textId="2F991409" w:rsidR="00961844" w:rsidRDefault="00961844" w:rsidP="00ED59C1">
            <w:pPr>
              <w:pStyle w:val="CRCoverPage"/>
              <w:spacing w:after="0"/>
              <w:rPr>
                <w:noProof/>
              </w:rPr>
            </w:pPr>
            <w:r>
              <w:rPr>
                <w:noProof/>
              </w:rPr>
              <w:t xml:space="preserve">2. In many places eDRX cycle is mentioned, but that cycle is not necessarily used by the UE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E020EC" w14:textId="77777777" w:rsidR="008C75FB" w:rsidRDefault="00961844" w:rsidP="004F1BD9">
            <w:pPr>
              <w:pStyle w:val="CRCoverPage"/>
              <w:spacing w:after="0"/>
              <w:rPr>
                <w:i/>
                <w:iCs/>
                <w:noProof/>
              </w:rPr>
            </w:pPr>
            <w:r>
              <w:rPr>
                <w:noProof/>
              </w:rPr>
              <w:t xml:space="preserve">1. </w:t>
            </w:r>
            <w:r w:rsidR="006068DC">
              <w:rPr>
                <w:noProof/>
              </w:rPr>
              <w:t xml:space="preserve">Clarified that DRX cycle selection depends on whether the </w:t>
            </w:r>
            <w:r w:rsidR="006068DC" w:rsidRPr="006068DC">
              <w:rPr>
                <w:noProof/>
              </w:rPr>
              <w:t>UE operates in eDRX</w:t>
            </w:r>
            <w:r w:rsidR="00ED59C1">
              <w:rPr>
                <w:noProof/>
              </w:rPr>
              <w:t xml:space="preserve"> according to clause 7.4</w:t>
            </w:r>
            <w:r w:rsidR="004F1BD9">
              <w:rPr>
                <w:i/>
                <w:iCs/>
                <w:noProof/>
              </w:rPr>
              <w:t>.</w:t>
            </w:r>
          </w:p>
          <w:p w14:paraId="656781BA" w14:textId="4949D7AB" w:rsidR="00961844" w:rsidRPr="00961844" w:rsidRDefault="00961844" w:rsidP="004F1BD9">
            <w:pPr>
              <w:pStyle w:val="CRCoverPage"/>
              <w:spacing w:after="0"/>
              <w:rPr>
                <w:noProof/>
              </w:rPr>
            </w:pPr>
            <w:r>
              <w:rPr>
                <w:i/>
                <w:iCs/>
                <w:noProof/>
              </w:rPr>
              <w:t xml:space="preserve">2. </w:t>
            </w:r>
            <w:r w:rsidR="00A7748E">
              <w:rPr>
                <w:noProof/>
              </w:rPr>
              <w:t>Clarifed in many places that eDRX cycle is used by the UE</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BC1FF3D" w:rsidR="009D7F81" w:rsidRDefault="00013C06" w:rsidP="00835F9D">
            <w:pPr>
              <w:pStyle w:val="CRCoverPage"/>
              <w:spacing w:after="0"/>
              <w:ind w:left="100"/>
              <w:rPr>
                <w:noProof/>
              </w:rPr>
            </w:pPr>
            <w:r>
              <w:rPr>
                <w:noProof/>
              </w:rPr>
              <w:t>7</w:t>
            </w:r>
            <w:r w:rsidR="007230D1">
              <w:rPr>
                <w:noProof/>
              </w:rPr>
              <w:t>.</w:t>
            </w:r>
            <w:r>
              <w:rPr>
                <w:noProof/>
              </w:rPr>
              <w:t>1</w:t>
            </w:r>
            <w:r w:rsidR="003668EB">
              <w:rPr>
                <w:noProof/>
              </w:rPr>
              <w:t>, 7.4</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lastRenderedPageBreak/>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w:t>
      </w:r>
      <w:proofErr w:type="gramStart"/>
      <w:r w:rsidRPr="00471F03">
        <w:t>in order to</w:t>
      </w:r>
      <w:proofErr w:type="gramEnd"/>
      <w:r w:rsidRPr="00471F03">
        <w:t xml:space="preserve"> reduce power consumption. The UE monitors one paging occasion (PO) per DRX cycle. A </w:t>
      </w:r>
      <w:r w:rsidRPr="00471F03">
        <w:rPr>
          <w:lang w:eastAsia="zh-CN"/>
        </w:rPr>
        <w:t xml:space="preserve">PO is a set of PDCCH monitoring occasions and </w:t>
      </w:r>
      <w:r w:rsidRPr="00471F03">
        <w:t>can consist of multiple time slots (</w:t>
      </w:r>
      <w:proofErr w:type="gramStart"/>
      <w:r w:rsidRPr="00471F03">
        <w:t>e.g.</w:t>
      </w:r>
      <w:proofErr w:type="gramEnd"/>
      <w:r w:rsidRPr="00471F03">
        <w:t xml:space="preserve"> subframe or OFDM symbol) where paging DCI can be sent (TS 38.213 [4]). </w:t>
      </w:r>
      <w:r w:rsidRPr="00471F03">
        <w:rPr>
          <w:lang w:eastAsia="zh-CN"/>
        </w:rPr>
        <w:t>One P</w:t>
      </w:r>
      <w:r w:rsidRPr="00471F03">
        <w:rPr>
          <w:rFonts w:eastAsia="SimSun"/>
          <w:lang w:eastAsia="zh-CN"/>
        </w:rPr>
        <w:t xml:space="preserve">aging Frame </w:t>
      </w:r>
      <w:r w:rsidRPr="00471F03">
        <w:rPr>
          <w:lang w:eastAsia="zh-CN"/>
        </w:rPr>
        <w:t>(P</w:t>
      </w:r>
      <w:r w:rsidRPr="00471F03">
        <w:rPr>
          <w:rFonts w:eastAsia="SimSun"/>
          <w:lang w:eastAsia="zh-CN"/>
        </w:rPr>
        <w:t>F</w:t>
      </w:r>
      <w:r w:rsidRPr="00471F03">
        <w:rPr>
          <w:lang w:eastAsia="zh-CN"/>
        </w:rPr>
        <w:t>) is one Radio Frame and may contain one or multiple PO</w:t>
      </w:r>
      <w:r w:rsidRPr="00471F03">
        <w:rPr>
          <w:rFonts w:eastAsia="SimSun"/>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 xml:space="preserve">The L2 U2N Remote UE does not need to monitor the PO </w:t>
      </w:r>
      <w:proofErr w:type="gramStart"/>
      <w:r w:rsidRPr="00471F03">
        <w:t>in order to</w:t>
      </w:r>
      <w:proofErr w:type="gramEnd"/>
      <w:r w:rsidRPr="00471F03">
        <w:t xml:space="preserve"> receive the paging message.</w:t>
      </w:r>
    </w:p>
    <w:p w14:paraId="1F5197FD" w14:textId="77777777" w:rsidR="00471F03" w:rsidRPr="00471F03" w:rsidRDefault="00471F03" w:rsidP="00471F03">
      <w:pPr>
        <w:keepLines/>
        <w:ind w:left="1135" w:hanging="851"/>
      </w:pPr>
      <w:r w:rsidRPr="00471F03">
        <w:t>NOTE 0b:</w:t>
      </w:r>
      <w:r w:rsidRPr="00471F03">
        <w:tab/>
        <w:t xml:space="preserve">While the SDT procedure is ongoing in RRC_INACTIVE state, the UE monitors the PO </w:t>
      </w:r>
      <w:proofErr w:type="gramStart"/>
      <w:r w:rsidRPr="00471F03">
        <w:t>in order to</w:t>
      </w:r>
      <w:proofErr w:type="gramEnd"/>
      <w:r w:rsidRPr="00471F03">
        <w:t xml:space="preserve">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xml:space="preserve">) mod T = (T div </w:t>
      </w:r>
      <w:proofErr w:type="gramStart"/>
      <w:r w:rsidRPr="00471F03">
        <w:t>N)*</w:t>
      </w:r>
      <w:proofErr w:type="gramEnd"/>
      <w:r w:rsidRPr="00471F03">
        <w:t>(UE_ID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w:t>
      </w:r>
      <w:proofErr w:type="gramStart"/>
      <w:r w:rsidRPr="00471F03">
        <w:t>1)</w:t>
      </w:r>
      <w:proofErr w:type="spellStart"/>
      <w:r w:rsidRPr="00471F03">
        <w:rPr>
          <w:vertAlign w:val="superscript"/>
        </w:rPr>
        <w:t>th</w:t>
      </w:r>
      <w:proofErr w:type="spellEnd"/>
      <w:proofErr w:type="gram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w:t>
      </w:r>
      <w:proofErr w:type="gramStart"/>
      <w:r w:rsidRPr="00471F03">
        <w:t>0,1,…</w:t>
      </w:r>
      <w:proofErr w:type="gramEnd"/>
      <w:r w:rsidRPr="00471F03">
        <w:t>,X-1,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w:t>
      </w:r>
      <w:proofErr w:type="gramStart"/>
      <w:r w:rsidRPr="00471F03">
        <w:t>1)</w:t>
      </w:r>
      <w:proofErr w:type="spellStart"/>
      <w:r w:rsidRPr="00471F03">
        <w:rPr>
          <w:vertAlign w:val="superscript"/>
        </w:rPr>
        <w:t>th</w:t>
      </w:r>
      <w:proofErr w:type="spellEnd"/>
      <w:proofErr w:type="gram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 xml:space="preserve">a PDCCH </w:t>
      </w:r>
      <w:r w:rsidRPr="00471F03">
        <w:lastRenderedPageBreak/>
        <w:t>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r w:rsidRPr="00471F03">
        <w:t xml:space="preserve">eDRX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ins w:id="20" w:author="Nokia - Jussi" w:date="2023-02-16T14:40:00Z">
        <w:r w:rsidR="00C55102">
          <w:t xml:space="preserve">eDRX and </w:t>
        </w:r>
      </w:ins>
      <w:r w:rsidRPr="00471F03">
        <w:rPr>
          <w:rFonts w:eastAsia="MS Mincho"/>
          <w:lang w:eastAsia="ko-KR"/>
        </w:rPr>
        <w:t xml:space="preserve">eDRX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CN</w:t>
      </w:r>
      <w:r w:rsidRPr="00471F03">
        <w:rPr>
          <w:lang w:eastAsia="ko-KR"/>
        </w:rPr>
        <w:t>;</w:t>
      </w:r>
      <w:proofErr w:type="gramEnd"/>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r w:rsidRPr="00471F03">
        <w:rPr>
          <w:rFonts w:eastAsia="MS Mincho"/>
          <w:lang w:eastAsia="ko-KR"/>
        </w:rPr>
        <w:t>In RRC_INACTIVE state, if</w:t>
      </w:r>
      <w:ins w:id="21"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r w:rsidR="00457ADD">
          <w:t>eDRX and</w:t>
        </w:r>
      </w:ins>
      <w:r w:rsidRPr="00471F03">
        <w:rPr>
          <w:rFonts w:eastAsia="MS Mincho"/>
          <w:lang w:eastAsia="ko-KR"/>
        </w:rPr>
        <w:t xml:space="preserve"> eDRX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C3344C2"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ins w:id="22" w:author="Nokia - Jussi" w:date="2023-03-09T15:28:00Z">
        <w:r w:rsidR="00190669">
          <w:t xml:space="preserve">used </w:t>
        </w:r>
      </w:ins>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5720ECCE"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is configured</w:t>
      </w:r>
      <w:ins w:id="23" w:author="Nokia - Jussi" w:date="2023-03-09T15:32:00Z">
        <w:r w:rsidR="00190669">
          <w:rPr>
            <w:rFonts w:eastAsia="MS Mincho"/>
            <w:lang w:eastAsia="ko-KR"/>
          </w:rPr>
          <w:t xml:space="preserve"> or used</w:t>
        </w:r>
      </w:ins>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30704E69" w:rsidR="00471F03" w:rsidRPr="00471F03" w:rsidRDefault="00471F03" w:rsidP="00471F03">
      <w:pPr>
        <w:ind w:left="1135" w:hanging="284"/>
        <w:rPr>
          <w:lang w:eastAsia="ko-KR"/>
        </w:rPr>
      </w:pPr>
      <w:r w:rsidRPr="00471F03">
        <w:rPr>
          <w:lang w:eastAsia="ko-KR"/>
        </w:rPr>
        <w:t>-</w:t>
      </w:r>
      <w:r w:rsidRPr="00471F03">
        <w:rPr>
          <w:lang w:eastAsia="ko-KR"/>
        </w:rPr>
        <w:tab/>
      </w:r>
      <w:commentRangeStart w:id="24"/>
      <w:r w:rsidRPr="00471F03">
        <w:rPr>
          <w:lang w:eastAsia="ko-KR"/>
        </w:rPr>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ins w:id="25" w:author="Nokia - Jussi" w:date="2023-03-09T15:33:00Z">
        <w:r w:rsidR="00190669">
          <w:rPr>
            <w:lang w:eastAsia="ko-KR"/>
          </w:rPr>
          <w:t xml:space="preserve"> or not used</w:t>
        </w:r>
      </w:ins>
      <w:r w:rsidRPr="00471F03">
        <w:rPr>
          <w:lang w:eastAsia="ko-KR"/>
        </w:rPr>
        <w:t>:</w:t>
      </w:r>
    </w:p>
    <w:p w14:paraId="4CE0A167" w14:textId="77777777" w:rsidR="00471F03" w:rsidRPr="00471F03" w:rsidRDefault="00471F03" w:rsidP="00471F03">
      <w:pPr>
        <w:ind w:left="1418" w:hanging="284"/>
      </w:pPr>
      <w:r w:rsidRPr="00471F03">
        <w:t>-</w:t>
      </w:r>
      <w:r w:rsidRPr="00471F03">
        <w:tab/>
      </w:r>
      <w:commentRangeEnd w:id="24"/>
      <w:r w:rsidR="00207A1D">
        <w:rPr>
          <w:rStyle w:val="CommentReference"/>
          <w:rFonts w:eastAsia="Yu Mincho"/>
          <w:lang w:eastAsia="en-US"/>
        </w:rPr>
        <w:commentReference w:id="24"/>
      </w:r>
      <w:r w:rsidRPr="00471F03">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471F03">
        <w:t>RRC;</w:t>
      </w:r>
      <w:proofErr w:type="gramEnd"/>
    </w:p>
    <w:p w14:paraId="609CDBD6" w14:textId="35D0DB8C" w:rsidR="00471F03" w:rsidRPr="00471F03" w:rsidRDefault="00471F03" w:rsidP="00471F03">
      <w:pPr>
        <w:ind w:left="1135" w:hanging="284"/>
      </w:pPr>
      <w:r w:rsidRPr="00471F03">
        <w:t>-</w:t>
      </w:r>
      <w:r w:rsidRPr="00471F03">
        <w:tab/>
        <w:t xml:space="preserve">else if </w:t>
      </w:r>
      <w:ins w:id="26" w:author="Nokia - Jussi" w:date="2023-03-09T15:34:00Z">
        <w:r w:rsidR="00881E87">
          <w:t xml:space="preserve">used </w:t>
        </w:r>
      </w:ins>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eDRX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lastRenderedPageBreak/>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w:t>
      </w:r>
      <w:proofErr w:type="gramStart"/>
      <w:r w:rsidRPr="00471F03">
        <w:t>are</w:t>
      </w:r>
      <w:proofErr w:type="gramEnd"/>
      <w:r w:rsidRPr="00471F03">
        <w:t xml:space="preserve"> derived from the parameter </w:t>
      </w:r>
      <w:proofErr w:type="spellStart"/>
      <w:r w:rsidRPr="00471F03">
        <w:rPr>
          <w:i/>
        </w:rPr>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SimSun"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SimSun"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 xml:space="preserve">5G-S-TMSI is a </w:t>
      </w:r>
      <w:proofErr w:type="gramStart"/>
      <w:r w:rsidRPr="00471F03">
        <w:t>48 bit</w:t>
      </w:r>
      <w:proofErr w:type="gramEnd"/>
      <w:r w:rsidRPr="00471F03">
        <w:t xml:space="preserve">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SimSun"/>
          <w:lang w:eastAsia="zh-CN"/>
        </w:rPr>
      </w:pPr>
      <w:r w:rsidRPr="00471F03">
        <w:rPr>
          <w:rFonts w:eastAsia="SimSun"/>
          <w:bCs/>
          <w:lang w:eastAsia="zh-CN"/>
        </w:rPr>
        <w:t xml:space="preserve">In </w:t>
      </w:r>
      <w:r w:rsidRPr="00471F03">
        <w:t>RRC_INACTIVE</w:t>
      </w:r>
      <w:r w:rsidRPr="00471F03">
        <w:rPr>
          <w:rFonts w:eastAsia="SimSun"/>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SimSun"/>
          <w:lang w:eastAsia="zh-CN"/>
        </w:rPr>
        <w:t>_</w:t>
      </w:r>
      <w:r w:rsidRPr="00471F03">
        <w:t>s</w:t>
      </w:r>
      <w:proofErr w:type="spellEnd"/>
      <w:r w:rsidRPr="00471F03">
        <w:rPr>
          <w:lang w:eastAsia="zh-CN"/>
        </w:rPr>
        <w:t xml:space="preserve"> as for </w:t>
      </w:r>
      <w:r w:rsidRPr="00471F03">
        <w:t>RRC_IDLE</w:t>
      </w:r>
      <w:r w:rsidRPr="00471F03">
        <w:rPr>
          <w:rFonts w:eastAsia="SimSun"/>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r w:rsidRPr="00471F03">
        <w:rPr>
          <w:rFonts w:eastAsia="SimSun"/>
          <w:lang w:eastAsia="zh-CN"/>
        </w:rPr>
        <w:t>.</w:t>
      </w:r>
    </w:p>
    <w:p w14:paraId="62B70D80" w14:textId="3A043D2B" w:rsidR="00471F03" w:rsidRPr="00471F03" w:rsidRDefault="00471F03" w:rsidP="00471F03">
      <w:pPr>
        <w:rPr>
          <w:lang w:eastAsia="zh-CN"/>
        </w:rPr>
      </w:pPr>
      <w:r w:rsidRPr="00471F03">
        <w:rPr>
          <w:lang w:eastAsia="zh-CN"/>
        </w:rPr>
        <w:t xml:space="preserve">In RRC_INACTIVE state, if </w:t>
      </w:r>
      <w:ins w:id="27" w:author="Nokia - Jussi" w:date="2023-03-09T15:35:00Z">
        <w:r w:rsidR="006B5A76">
          <w:rPr>
            <w:lang w:eastAsia="zh-CN"/>
          </w:rPr>
          <w:t xml:space="preserve">used </w:t>
        </w:r>
      </w:ins>
      <w:r w:rsidRPr="00471F03">
        <w:rPr>
          <w:lang w:eastAsia="zh-CN"/>
        </w:rPr>
        <w:t xml:space="preserve">eDRX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04EBAFBD" w:rsidR="00471F03" w:rsidRPr="00471F03" w:rsidRDefault="00471F03" w:rsidP="00471F03">
      <w:pPr>
        <w:rPr>
          <w:lang w:eastAsia="zh-CN"/>
        </w:rPr>
      </w:pPr>
      <w:r w:rsidRPr="00471F03">
        <w:rPr>
          <w:lang w:eastAsia="zh-CN"/>
        </w:rPr>
        <w:t xml:space="preserve">In RRC_INACTIVE state, if </w:t>
      </w:r>
      <w:ins w:id="28" w:author="Nokia - Jussi" w:date="2023-03-09T15:35:00Z">
        <w:r w:rsidR="006B5A76">
          <w:rPr>
            <w:lang w:eastAsia="zh-CN"/>
          </w:rPr>
          <w:t xml:space="preserve">used </w:t>
        </w:r>
      </w:ins>
      <w:r w:rsidRPr="00471F03">
        <w:rPr>
          <w:lang w:eastAsia="zh-CN"/>
        </w:rPr>
        <w:t xml:space="preserve">eDRX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308C6E24" w:rsidR="004F6A7B" w:rsidRPr="00950975" w:rsidRDefault="00961844"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4F6A7B">
        <w:rPr>
          <w:i/>
          <w:noProof/>
        </w:rPr>
        <w:t xml:space="preserve"> Modified Subclause</w:t>
      </w:r>
    </w:p>
    <w:p w14:paraId="44A06331" w14:textId="77777777" w:rsidR="004F6A7B" w:rsidRPr="005C624F" w:rsidRDefault="004F6A7B" w:rsidP="004F6A7B"/>
    <w:p w14:paraId="2FC3C917" w14:textId="77777777" w:rsidR="00F20509" w:rsidRPr="00F155BF" w:rsidRDefault="00F20509" w:rsidP="00F20509">
      <w:pPr>
        <w:rPr>
          <w:rFonts w:eastAsia="SimSun"/>
        </w:rPr>
      </w:pPr>
    </w:p>
    <w:p w14:paraId="05063E64" w14:textId="77777777" w:rsidR="00F20509" w:rsidRPr="00F155BF" w:rsidRDefault="00F20509" w:rsidP="00F20509">
      <w:pPr>
        <w:pStyle w:val="Heading2"/>
      </w:pPr>
      <w:r w:rsidRPr="00F155BF">
        <w:t>7.4</w:t>
      </w:r>
      <w:r w:rsidRPr="00F155BF">
        <w:tab/>
        <w:t>Paging in extended DRX</w:t>
      </w:r>
    </w:p>
    <w:p w14:paraId="5B943D4C" w14:textId="0EEA6F85" w:rsidR="00F20509" w:rsidRPr="00F155BF" w:rsidRDefault="00F20509" w:rsidP="00F20509">
      <w:r w:rsidRPr="00F155BF">
        <w:t xml:space="preserve">The UE may be configured by upper layers and/or RRC with an extended DRX (eDRX) cycle </w:t>
      </w:r>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r w:rsidRPr="00F155BF">
        <w:t xml:space="preserve">. The UE operates in eDRX for CN paging in RRC_IDLE or RRC_INACTIVE states if the UE is configured for eDRX by upper layers and </w:t>
      </w:r>
      <w:r w:rsidRPr="00F155BF">
        <w:rPr>
          <w:i/>
          <w:iCs/>
        </w:rPr>
        <w:t>eDRX-</w:t>
      </w:r>
      <w:proofErr w:type="spellStart"/>
      <w:r w:rsidRPr="00F155BF">
        <w:rPr>
          <w:i/>
          <w:iCs/>
        </w:rPr>
        <w:t>AllowedIdle</w:t>
      </w:r>
      <w:proofErr w:type="spellEnd"/>
      <w:r w:rsidRPr="00F155BF">
        <w:t xml:space="preserve"> is signalled in SIB1. </w:t>
      </w:r>
      <w:r w:rsidRPr="00F155BF">
        <w:rPr>
          <w:lang w:eastAsia="en-US"/>
        </w:rPr>
        <w:t xml:space="preserve">The UE operates in eDRX for RAN paging in RRC_INACTIVE state if the UE is configured for eDRX by RAN and </w:t>
      </w:r>
      <w:r w:rsidRPr="00F155BF">
        <w:rPr>
          <w:i/>
          <w:iCs/>
          <w:lang w:eastAsia="en-US"/>
        </w:rPr>
        <w:t>eDRX-</w:t>
      </w:r>
      <w:proofErr w:type="spellStart"/>
      <w:r w:rsidRPr="00F155BF">
        <w:rPr>
          <w:i/>
          <w:iCs/>
          <w:lang w:eastAsia="en-US"/>
        </w:rPr>
        <w:t>Allowed</w:t>
      </w:r>
      <w:r w:rsidRPr="00F155BF">
        <w:rPr>
          <w:lang w:eastAsia="en-US"/>
        </w:rPr>
        <w:t>I</w:t>
      </w:r>
      <w:r w:rsidRPr="00F155BF">
        <w:rPr>
          <w:i/>
          <w:iCs/>
          <w:lang w:eastAsia="en-US"/>
        </w:rPr>
        <w:t>nactive</w:t>
      </w:r>
      <w:proofErr w:type="spellEnd"/>
      <w:r w:rsidRPr="00F155BF">
        <w:rPr>
          <w:lang w:eastAsia="en-US"/>
        </w:rPr>
        <w:t xml:space="preserve"> is signalled in SIB1</w:t>
      </w:r>
      <w:r w:rsidRPr="00F155BF">
        <w:t xml:space="preserve">. If the UE </w:t>
      </w:r>
      <w:ins w:id="29" w:author="Nokia - Jussi" w:date="2023-03-09T15:54:00Z">
        <w:r w:rsidR="00362C27">
          <w:t xml:space="preserve">operates in eDRX </w:t>
        </w:r>
      </w:ins>
      <w:del w:id="30" w:author="Nokia - Jussi" w:date="2023-03-09T15:54:00Z">
        <w:r w:rsidRPr="00F155BF" w:rsidDel="00362C27">
          <w:delText xml:space="preserve">is configured </w:delText>
        </w:r>
      </w:del>
      <w:r w:rsidRPr="00F155BF">
        <w:t xml:space="preserve">with an </w:t>
      </w:r>
      <w:del w:id="31" w:author="Nokia - Jussi" w:date="2023-03-09T15:54:00Z">
        <w:r w:rsidRPr="00F155BF" w:rsidDel="00362C27">
          <w:delText xml:space="preserve">extended </w:delText>
        </w:r>
      </w:del>
      <w:ins w:id="32" w:author="Nokia - Jussi" w:date="2023-03-09T15:54:00Z">
        <w:r w:rsidR="00362C27">
          <w:t>e</w:t>
        </w:r>
      </w:ins>
      <w:r w:rsidRPr="00F155BF">
        <w:t xml:space="preserve">DRX cycle no longer than 1024 radio frames, it monitors POs as defined in 7.1 with configured eDRX cycle. Otherwise, a UE </w:t>
      </w:r>
      <w:ins w:id="33" w:author="Nokia - Jussi" w:date="2023-03-09T15:55:00Z">
        <w:r w:rsidR="00362C27">
          <w:t xml:space="preserve">operating in </w:t>
        </w:r>
      </w:ins>
      <w:del w:id="34" w:author="Nokia - Jussi" w:date="2023-03-09T15:55:00Z">
        <w:r w:rsidRPr="00F155BF" w:rsidDel="00362C27">
          <w:delText>c</w:delText>
        </w:r>
      </w:del>
      <w:del w:id="35" w:author="Nokia - Jussi" w:date="2023-03-09T15:56:00Z">
        <w:r w:rsidRPr="00F155BF" w:rsidDel="00362C27">
          <w:delText xml:space="preserve">onfigured with </w:delText>
        </w:r>
      </w:del>
      <w:r w:rsidRPr="00F155BF">
        <w:t xml:space="preserve">eDRX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w:t>
      </w:r>
      <w:proofErr w:type="gramStart"/>
      <w:r w:rsidRPr="00F155BF">
        <w:t>are</w:t>
      </w:r>
      <w:proofErr w:type="gramEnd"/>
      <w:r w:rsidRPr="00F155BF">
        <w:t xml:space="preserve"> given by the following formula:</w:t>
      </w:r>
    </w:p>
    <w:p w14:paraId="61006493" w14:textId="77777777" w:rsidR="00F20509" w:rsidRPr="00F155BF" w:rsidRDefault="00F20509" w:rsidP="00F20509">
      <w:pPr>
        <w:pStyle w:val="B1"/>
        <w:rPr>
          <w:rFonts w:eastAsia="MS Mincho"/>
        </w:rPr>
      </w:pPr>
      <w:r w:rsidRPr="00F155BF">
        <w:rPr>
          <w:rFonts w:eastAsia="MS Mincho"/>
        </w:rPr>
        <w:t>The PH for CN is the H-SFN satisfying the following equations:</w:t>
      </w:r>
    </w:p>
    <w:p w14:paraId="671F3EAE" w14:textId="77777777" w:rsidR="00F20509" w:rsidRPr="00F155BF" w:rsidRDefault="00F20509" w:rsidP="00F20509">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34B48CE7" w14:textId="77777777" w:rsidR="00F20509" w:rsidRPr="00F155BF" w:rsidRDefault="00F20509" w:rsidP="00F20509">
      <w:pPr>
        <w:pStyle w:val="B2"/>
        <w:rPr>
          <w:rFonts w:eastAsia="MS Mincho"/>
        </w:rPr>
      </w:pPr>
      <w:r w:rsidRPr="00F155BF">
        <w:rPr>
          <w:rFonts w:eastAsia="MS Mincho"/>
        </w:rPr>
        <w:t>-</w:t>
      </w:r>
      <w:r w:rsidRPr="00F155BF">
        <w:rPr>
          <w:rFonts w:eastAsia="MS Mincho"/>
        </w:rPr>
        <w:tab/>
        <w:t>UE_ID_H: 13 most significant bits of the Hashed ID.</w:t>
      </w:r>
    </w:p>
    <w:p w14:paraId="0D8E3EC8" w14:textId="77777777" w:rsidR="00F20509" w:rsidRPr="00F155BF" w:rsidRDefault="00F20509" w:rsidP="00F20509">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UE-specific eDRX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250B2F5D" w14:textId="77777777" w:rsidR="00F20509" w:rsidRPr="00F155BF" w:rsidRDefault="00F20509" w:rsidP="00F20509">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3924B8CF" w14:textId="77777777" w:rsidR="00F20509" w:rsidRPr="00F155BF" w:rsidRDefault="00F20509" w:rsidP="00F20509">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50D2B59D" w14:textId="77777777" w:rsidR="00F20509" w:rsidRPr="00F155BF" w:rsidRDefault="00F20509" w:rsidP="00F20509">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3E8E2EC3" w14:textId="77777777" w:rsidR="00F20509" w:rsidRPr="00F155BF" w:rsidRDefault="00F20509" w:rsidP="00F20509">
      <w:pPr>
        <w:pStyle w:val="B1"/>
      </w:pPr>
      <w:proofErr w:type="spellStart"/>
      <w:r w:rsidRPr="00F155BF">
        <w:t>PTW_end</w:t>
      </w:r>
      <w:proofErr w:type="spellEnd"/>
      <w:r w:rsidRPr="00F155BF">
        <w:t xml:space="preserve"> is the last radio frame of the PTW and has SFN satisfying the following equation:</w:t>
      </w:r>
    </w:p>
    <w:p w14:paraId="6FA4C9CD" w14:textId="77777777" w:rsidR="00F20509" w:rsidRPr="00F155BF" w:rsidRDefault="00F20509" w:rsidP="00F20509">
      <w:pPr>
        <w:pStyle w:val="B2"/>
      </w:pPr>
      <w:r w:rsidRPr="00F155BF">
        <w:t>SFN = (</w:t>
      </w:r>
      <w:proofErr w:type="spellStart"/>
      <w:r w:rsidRPr="00F155BF">
        <w:t>PTW_start</w:t>
      </w:r>
      <w:proofErr w:type="spellEnd"/>
      <w:r w:rsidRPr="00F155BF">
        <w:t xml:space="preserve"> + L*100 - 1) mod 1024, where</w:t>
      </w:r>
    </w:p>
    <w:p w14:paraId="1FDEAAF2" w14:textId="77777777" w:rsidR="00F20509" w:rsidRPr="00F155BF" w:rsidRDefault="00F20509" w:rsidP="00F20509">
      <w:pPr>
        <w:pStyle w:val="B2"/>
      </w:pPr>
      <w:r w:rsidRPr="00F155BF">
        <w:lastRenderedPageBreak/>
        <w:t>-</w:t>
      </w:r>
      <w:r w:rsidRPr="00F155BF">
        <w:tab/>
        <w:t>L = Paging Time Window (PTW) length (in seconds) configured by upper layers</w:t>
      </w:r>
    </w:p>
    <w:p w14:paraId="3C50C7ED" w14:textId="77777777" w:rsidR="00F20509" w:rsidRPr="00F155BF" w:rsidRDefault="00F20509" w:rsidP="00F20509">
      <w:pPr>
        <w:pStyle w:val="B1"/>
      </w:pPr>
      <w:r w:rsidRPr="00F155BF">
        <w:t>Hashed ID is defined as follows:</w:t>
      </w:r>
    </w:p>
    <w:p w14:paraId="0212A9EA" w14:textId="77777777" w:rsidR="00F20509" w:rsidRPr="00F155BF" w:rsidRDefault="00F20509" w:rsidP="00F20509">
      <w:pPr>
        <w:pStyle w:val="B2"/>
      </w:pPr>
      <w:proofErr w:type="spellStart"/>
      <w:r w:rsidRPr="00F155BF">
        <w:t>Hashed_ID</w:t>
      </w:r>
      <w:proofErr w:type="spellEnd"/>
      <w:r w:rsidRPr="00F155BF">
        <w:t xml:space="preserve"> is Frame Check Sequence (FCS) for the bits b31, b30…, b0 of 5G-S-TMSI.</w:t>
      </w:r>
    </w:p>
    <w:p w14:paraId="210D2F2E" w14:textId="77777777" w:rsidR="00F20509" w:rsidRPr="00F155BF" w:rsidRDefault="00F20509" w:rsidP="00F20509">
      <w:pPr>
        <w:pStyle w:val="B2"/>
      </w:pPr>
      <w:r w:rsidRPr="00F155BF">
        <w:t>5G-S-TMSI = &lt;b47, b46, …, b0&gt; as defined in TS 23.003 [23].</w:t>
      </w:r>
    </w:p>
    <w:p w14:paraId="11D7C1E5" w14:textId="77777777" w:rsidR="00F20509" w:rsidRPr="00F155BF" w:rsidRDefault="00F20509" w:rsidP="00F20509">
      <w:pPr>
        <w:pStyle w:val="B2"/>
      </w:pPr>
      <w:r w:rsidRPr="00F155BF">
        <w:t xml:space="preserve">The 32-bit FCS shall be the ones complement of the sum (modulo 2) of Y1 and Y2, </w:t>
      </w:r>
      <w:proofErr w:type="gramStart"/>
      <w:r w:rsidRPr="00F155BF">
        <w:t>where</w:t>
      </w:r>
      <w:proofErr w:type="gramEnd"/>
    </w:p>
    <w:p w14:paraId="1D3631EE" w14:textId="77777777" w:rsidR="00F20509" w:rsidRPr="00F155BF" w:rsidRDefault="00F20509" w:rsidP="00F20509">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32632BB" w14:textId="77777777" w:rsidR="00F20509" w:rsidRPr="00F155BF" w:rsidRDefault="00F20509" w:rsidP="00F20509">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43BFF08A" w14:textId="48135471" w:rsidR="00F20509" w:rsidRPr="00F155BF" w:rsidRDefault="00F20509" w:rsidP="00F20509">
      <w:pPr>
        <w:pStyle w:val="NO"/>
        <w:rPr>
          <w:szCs w:val="22"/>
          <w:lang w:eastAsia="zh-CN"/>
        </w:rPr>
      </w:pPr>
      <w:r w:rsidRPr="00F155BF">
        <w:t>NOTE:</w:t>
      </w:r>
      <w:r w:rsidRPr="00F155BF">
        <w:tab/>
        <w:t>The Y1 is 0xC704DD7B for any 5G-S-TMSI value. An example of hashed ID calculation is in Annex A.</w:t>
      </w:r>
    </w:p>
    <w:p w14:paraId="7497C87E" w14:textId="77777777" w:rsidR="00961844" w:rsidRPr="00471F03" w:rsidRDefault="00961844" w:rsidP="00961844">
      <w:pPr>
        <w:rPr>
          <w:lang w:eastAsia="zh-CN"/>
        </w:rPr>
      </w:pPr>
    </w:p>
    <w:p w14:paraId="7DF373DE" w14:textId="77777777" w:rsidR="00961844" w:rsidRPr="00950975" w:rsidRDefault="00961844" w:rsidP="009618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7FB113A4" w14:textId="77777777" w:rsidR="00961844" w:rsidRPr="005C624F" w:rsidRDefault="00961844" w:rsidP="00961844"/>
    <w:p w14:paraId="0D76BC58" w14:textId="77777777" w:rsidR="000760EF" w:rsidRPr="005C624F" w:rsidRDefault="000760EF"/>
    <w:sectPr w:rsidR="000760EF" w:rsidRPr="005C624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Ericsson" w:date="2023-03-09T22:14:00Z" w:initials="EAY">
    <w:p w14:paraId="51A33085" w14:textId="63139315" w:rsidR="00207A1D" w:rsidRPr="00207A1D" w:rsidRDefault="00207A1D" w:rsidP="00207A1D">
      <w:pPr>
        <w:pStyle w:val="CommentText"/>
        <w:rPr>
          <w:lang w:val="en-US"/>
        </w:rPr>
      </w:pPr>
      <w:r>
        <w:rPr>
          <w:rStyle w:val="CommentReference"/>
        </w:rPr>
        <w:annotationRef/>
      </w:r>
      <w:r w:rsidRPr="00207A1D">
        <w:rPr>
          <w:lang w:val="en-US"/>
        </w:rPr>
        <w:t xml:space="preserve">Thanks for the comments </w:t>
      </w:r>
      <w:r>
        <w:rPr>
          <w:lang w:val="en-US"/>
        </w:rPr>
        <w:t xml:space="preserve">in general </w:t>
      </w:r>
      <w:r w:rsidRPr="00207A1D">
        <w:rPr>
          <w:lang w:val="en-US"/>
        </w:rPr>
        <w:t>and the latest update</w:t>
      </w:r>
      <w:r>
        <w:rPr>
          <w:lang w:val="en-US"/>
        </w:rPr>
        <w:t>s</w:t>
      </w:r>
      <w:r w:rsidRPr="00207A1D">
        <w:rPr>
          <w:lang w:val="en-US"/>
        </w:rPr>
        <w:t xml:space="preserve"> in V06 which captures some of the suggestions I also have in mind </w:t>
      </w:r>
      <w:r w:rsidRPr="00207A1D">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7C893142" w14:textId="77777777" w:rsidR="00207A1D" w:rsidRPr="00207A1D" w:rsidRDefault="00207A1D" w:rsidP="00207A1D">
      <w:pPr>
        <w:pStyle w:val="CommentText"/>
        <w:rPr>
          <w:lang w:val="en-US"/>
        </w:rPr>
      </w:pPr>
    </w:p>
    <w:p w14:paraId="3633B41A" w14:textId="77777777" w:rsidR="00207A1D" w:rsidRPr="00207A1D" w:rsidRDefault="00207A1D" w:rsidP="00207A1D">
      <w:pPr>
        <w:pStyle w:val="CommentText"/>
        <w:rPr>
          <w:lang w:val="en-US"/>
        </w:rPr>
      </w:pPr>
      <w:r w:rsidRPr="00207A1D">
        <w:rPr>
          <w:lang w:val="en-US"/>
        </w:rPr>
        <w:t xml:space="preserve">I have one </w:t>
      </w:r>
      <w:r w:rsidRPr="00207A1D">
        <w:rPr>
          <w:b/>
          <w:bCs/>
          <w:lang w:val="en-US"/>
        </w:rPr>
        <w:t>minor and purely editorial</w:t>
      </w:r>
      <w:r w:rsidRPr="00207A1D">
        <w:rPr>
          <w:lang w:val="en-US"/>
        </w:rPr>
        <w:t xml:space="preserve"> (grammatical) comment regarding the following:</w:t>
      </w:r>
    </w:p>
    <w:p w14:paraId="78911E7C" w14:textId="77777777" w:rsidR="00207A1D" w:rsidRPr="00207A1D" w:rsidRDefault="00207A1D" w:rsidP="00207A1D">
      <w:pPr>
        <w:pStyle w:val="CommentText"/>
        <w:rPr>
          <w:lang w:val="en-US"/>
        </w:rPr>
      </w:pPr>
    </w:p>
    <w:p w14:paraId="724B8177" w14:textId="77777777" w:rsidR="00207A1D" w:rsidRPr="00207A1D" w:rsidRDefault="00207A1D" w:rsidP="00207A1D">
      <w:pPr>
        <w:pStyle w:val="CommentText"/>
      </w:pPr>
      <w:r w:rsidRPr="00207A1D">
        <w:t xml:space="preserve">If </w:t>
      </w:r>
      <w:proofErr w:type="spellStart"/>
      <w:r w:rsidRPr="00207A1D">
        <w:t>T</w:t>
      </w:r>
      <w:r w:rsidRPr="00207A1D">
        <w:rPr>
          <w:vertAlign w:val="subscript"/>
        </w:rPr>
        <w:t>eDRX</w:t>
      </w:r>
      <w:proofErr w:type="spellEnd"/>
      <w:r w:rsidRPr="00207A1D">
        <w:rPr>
          <w:vertAlign w:val="subscript"/>
        </w:rPr>
        <w:t>, RAN</w:t>
      </w:r>
      <w:r w:rsidRPr="00207A1D">
        <w:t xml:space="preserve"> is not configured </w:t>
      </w:r>
      <w:r w:rsidRPr="00207A1D">
        <w:rPr>
          <w:color w:val="FF0000"/>
        </w:rPr>
        <w:t>or not used</w:t>
      </w:r>
      <w:r w:rsidRPr="00207A1D">
        <w:t>:</w:t>
      </w:r>
    </w:p>
    <w:p w14:paraId="00571A3F" w14:textId="6EBAFAE1" w:rsidR="00207A1D" w:rsidRDefault="00207A1D" w:rsidP="00207A1D">
      <w:pPr>
        <w:pStyle w:val="CommentText"/>
      </w:pPr>
      <w:r w:rsidRPr="00207A1D">
        <w:rPr>
          <w:lang w:val="en-US"/>
        </w:rPr>
        <w:t xml:space="preserve">Shouldn’t this be “is not configured </w:t>
      </w:r>
      <w:r w:rsidRPr="00797065">
        <w:rPr>
          <w:color w:val="FF0000"/>
          <w:lang w:val="en-US"/>
        </w:rPr>
        <w:t>or used</w:t>
      </w:r>
      <w:r w:rsidRPr="00207A1D">
        <w:rPr>
          <w:lang w:val="en-US"/>
        </w:rPr>
        <w:t xml:space="preserve">” or “is </w:t>
      </w:r>
      <w:proofErr w:type="spellStart"/>
      <w:r w:rsidRPr="00797065">
        <w:rPr>
          <w:strike/>
          <w:color w:val="FF0000"/>
          <w:lang w:val="en-US"/>
        </w:rPr>
        <w:t>not</w:t>
      </w:r>
      <w:r w:rsidRPr="00797065">
        <w:rPr>
          <w:color w:val="FF0000"/>
          <w:lang w:val="en-US"/>
        </w:rPr>
        <w:t>neither</w:t>
      </w:r>
      <w:proofErr w:type="spellEnd"/>
      <w:r w:rsidRPr="00207A1D">
        <w:rPr>
          <w:lang w:val="en-US"/>
        </w:rPr>
        <w:t xml:space="preserve"> configured </w:t>
      </w:r>
      <w:r w:rsidRPr="00797065">
        <w:rPr>
          <w:color w:val="FF0000"/>
          <w:lang w:val="en-US"/>
        </w:rPr>
        <w:t>nor used</w:t>
      </w:r>
      <w:r w:rsidRPr="00207A1D">
        <w:rPr>
          <w:lang w:val="en-US"/>
        </w:rPr>
        <w:t xml:space="preserve">” or “is not configured </w:t>
      </w:r>
      <w:r w:rsidRPr="00797065">
        <w:rPr>
          <w:color w:val="FF0000"/>
          <w:lang w:val="en-US"/>
        </w:rPr>
        <w:t>or it is not used</w:t>
      </w:r>
      <w:r w:rsidRPr="00207A1D">
        <w:rPr>
          <w:lang w:val="en-US"/>
        </w:rPr>
        <w:t>”? Otherwise</w:t>
      </w:r>
      <w:r w:rsidR="00797065">
        <w:rPr>
          <w:lang w:val="en-US"/>
        </w:rPr>
        <w:t>,</w:t>
      </w:r>
      <w:r w:rsidRPr="00207A1D">
        <w:rPr>
          <w:lang w:val="en-US"/>
        </w:rPr>
        <w:t xml:space="preserve"> it would be captured with two negations which makes it a positive,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71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D8C6" w16cex:dateUtc="2023-03-09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71A3F" w16cid:durableId="27B4D8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BE18" w14:textId="77777777" w:rsidR="004B7A93" w:rsidRDefault="004B7A93">
      <w:r>
        <w:separator/>
      </w:r>
    </w:p>
    <w:p w14:paraId="349A75C9" w14:textId="77777777" w:rsidR="004B7A93" w:rsidRDefault="004B7A93"/>
  </w:endnote>
  <w:endnote w:type="continuationSeparator" w:id="0">
    <w:p w14:paraId="7BA27A31" w14:textId="77777777" w:rsidR="004B7A93" w:rsidRDefault="004B7A93">
      <w:r>
        <w:continuationSeparator/>
      </w:r>
    </w:p>
    <w:p w14:paraId="2336B6E5" w14:textId="77777777" w:rsidR="004B7A93" w:rsidRDefault="004B7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4E90" w14:textId="77777777" w:rsidR="004B7A93" w:rsidRDefault="004B7A93">
      <w:r>
        <w:separator/>
      </w:r>
    </w:p>
    <w:p w14:paraId="668FA02F" w14:textId="77777777" w:rsidR="004B7A93" w:rsidRDefault="004B7A93"/>
  </w:footnote>
  <w:footnote w:type="continuationSeparator" w:id="0">
    <w:p w14:paraId="5898CEFA" w14:textId="77777777" w:rsidR="004B7A93" w:rsidRDefault="004B7A93">
      <w:r>
        <w:continuationSeparator/>
      </w:r>
    </w:p>
    <w:p w14:paraId="79492708" w14:textId="77777777" w:rsidR="004B7A93" w:rsidRDefault="004B7A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15147928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98726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85119179">
    <w:abstractNumId w:val="8"/>
  </w:num>
  <w:num w:numId="4" w16cid:durableId="126091285">
    <w:abstractNumId w:val="16"/>
  </w:num>
  <w:num w:numId="5" w16cid:durableId="400493424">
    <w:abstractNumId w:val="6"/>
  </w:num>
  <w:num w:numId="6" w16cid:durableId="1647120929">
    <w:abstractNumId w:val="4"/>
  </w:num>
  <w:num w:numId="7" w16cid:durableId="460996516">
    <w:abstractNumId w:val="3"/>
  </w:num>
  <w:num w:numId="8" w16cid:durableId="775833771">
    <w:abstractNumId w:val="2"/>
  </w:num>
  <w:num w:numId="9" w16cid:durableId="1183668050">
    <w:abstractNumId w:val="1"/>
  </w:num>
  <w:num w:numId="10" w16cid:durableId="767501334">
    <w:abstractNumId w:val="5"/>
  </w:num>
  <w:num w:numId="11" w16cid:durableId="1499809870">
    <w:abstractNumId w:val="0"/>
  </w:num>
  <w:num w:numId="12" w16cid:durableId="874075799">
    <w:abstractNumId w:val="13"/>
  </w:num>
  <w:num w:numId="13" w16cid:durableId="1020858726">
    <w:abstractNumId w:val="20"/>
  </w:num>
  <w:num w:numId="14" w16cid:durableId="1258100043">
    <w:abstractNumId w:val="32"/>
  </w:num>
  <w:num w:numId="15" w16cid:durableId="1326712267">
    <w:abstractNumId w:val="28"/>
  </w:num>
  <w:num w:numId="16" w16cid:durableId="556235485">
    <w:abstractNumId w:val="10"/>
  </w:num>
  <w:num w:numId="17" w16cid:durableId="1674062911">
    <w:abstractNumId w:val="12"/>
  </w:num>
  <w:num w:numId="18" w16cid:durableId="2126341443">
    <w:abstractNumId w:val="27"/>
  </w:num>
  <w:num w:numId="19" w16cid:durableId="1464880979">
    <w:abstractNumId w:val="26"/>
  </w:num>
  <w:num w:numId="20" w16cid:durableId="2091267184">
    <w:abstractNumId w:val="37"/>
  </w:num>
  <w:num w:numId="21" w16cid:durableId="907571118">
    <w:abstractNumId w:val="25"/>
  </w:num>
  <w:num w:numId="22" w16cid:durableId="1209805265">
    <w:abstractNumId w:val="31"/>
  </w:num>
  <w:num w:numId="23" w16cid:durableId="2119371576">
    <w:abstractNumId w:val="22"/>
  </w:num>
  <w:num w:numId="24" w16cid:durableId="1941797701">
    <w:abstractNumId w:val="30"/>
  </w:num>
  <w:num w:numId="25" w16cid:durableId="1844584445">
    <w:abstractNumId w:val="36"/>
  </w:num>
  <w:num w:numId="26" w16cid:durableId="1642155543">
    <w:abstractNumId w:val="35"/>
  </w:num>
  <w:num w:numId="27" w16cid:durableId="878129819">
    <w:abstractNumId w:val="24"/>
  </w:num>
  <w:num w:numId="28" w16cid:durableId="1401321521">
    <w:abstractNumId w:val="18"/>
  </w:num>
  <w:num w:numId="29" w16cid:durableId="1892106359">
    <w:abstractNumId w:val="34"/>
  </w:num>
  <w:num w:numId="30" w16cid:durableId="1920014627">
    <w:abstractNumId w:val="29"/>
  </w:num>
  <w:num w:numId="31" w16cid:durableId="313410281">
    <w:abstractNumId w:val="19"/>
  </w:num>
  <w:num w:numId="32" w16cid:durableId="485323126">
    <w:abstractNumId w:val="11"/>
  </w:num>
  <w:num w:numId="33" w16cid:durableId="1412117545">
    <w:abstractNumId w:val="9"/>
  </w:num>
  <w:num w:numId="34" w16cid:durableId="1499343360">
    <w:abstractNumId w:val="33"/>
  </w:num>
  <w:num w:numId="35" w16cid:durableId="338166828">
    <w:abstractNumId w:val="17"/>
  </w:num>
  <w:num w:numId="36" w16cid:durableId="1511093621">
    <w:abstractNumId w:val="14"/>
  </w:num>
  <w:num w:numId="37" w16cid:durableId="370812851">
    <w:abstractNumId w:val="15"/>
  </w:num>
  <w:num w:numId="38" w16cid:durableId="1101100620">
    <w:abstractNumId w:val="21"/>
  </w:num>
  <w:num w:numId="39" w16cid:durableId="126926846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ussi">
    <w15:presenceInfo w15:providerId="None" w15:userId="Nokia - Juss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94A"/>
    <w:rsid w:val="00011A30"/>
    <w:rsid w:val="00012A29"/>
    <w:rsid w:val="00013C06"/>
    <w:rsid w:val="00014F30"/>
    <w:rsid w:val="0001680F"/>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0D66"/>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669"/>
    <w:rsid w:val="00190E5A"/>
    <w:rsid w:val="00191EBE"/>
    <w:rsid w:val="001978D7"/>
    <w:rsid w:val="00197998"/>
    <w:rsid w:val="001A0E61"/>
    <w:rsid w:val="001A170B"/>
    <w:rsid w:val="001A33AB"/>
    <w:rsid w:val="001A3EC1"/>
    <w:rsid w:val="001A484B"/>
    <w:rsid w:val="001A4F1A"/>
    <w:rsid w:val="001A6671"/>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117"/>
    <w:rsid w:val="00203D5F"/>
    <w:rsid w:val="002045F7"/>
    <w:rsid w:val="00206835"/>
    <w:rsid w:val="002071D3"/>
    <w:rsid w:val="002072AD"/>
    <w:rsid w:val="00207A1D"/>
    <w:rsid w:val="00207ED7"/>
    <w:rsid w:val="00211024"/>
    <w:rsid w:val="00211932"/>
    <w:rsid w:val="002121E4"/>
    <w:rsid w:val="00213176"/>
    <w:rsid w:val="00213FB7"/>
    <w:rsid w:val="00214A77"/>
    <w:rsid w:val="002152CD"/>
    <w:rsid w:val="00215483"/>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2C27"/>
    <w:rsid w:val="0036686F"/>
    <w:rsid w:val="003668EB"/>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A93"/>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5A76"/>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59B"/>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97065"/>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1E87"/>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773"/>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184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0556"/>
    <w:rsid w:val="00A715E1"/>
    <w:rsid w:val="00A7215C"/>
    <w:rsid w:val="00A743F2"/>
    <w:rsid w:val="00A74BAF"/>
    <w:rsid w:val="00A757BB"/>
    <w:rsid w:val="00A76104"/>
    <w:rsid w:val="00A76193"/>
    <w:rsid w:val="00A763C4"/>
    <w:rsid w:val="00A76F0C"/>
    <w:rsid w:val="00A7748E"/>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EA9"/>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0509"/>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link w:val="B3Char"/>
    <w:qFormat/>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77182"/>
    <w:rPr>
      <w:rFonts w:eastAsia="Times New Roman"/>
      <w:b/>
      <w:bCs/>
      <w:lang w:eastAsia="en-US"/>
    </w:rPr>
  </w:style>
  <w:style w:type="paragraph" w:styleId="BalloonText">
    <w:name w:val="Balloon Text"/>
    <w:basedOn w:val="Normal"/>
    <w:link w:val="BalloonTextChar"/>
    <w:semiHidden/>
    <w:unhideWhenUsed/>
    <w:rsid w:val="00577182"/>
    <w:pPr>
      <w:spacing w:after="0"/>
    </w:pPr>
    <w:rPr>
      <w:sz w:val="18"/>
      <w:szCs w:val="18"/>
    </w:rPr>
  </w:style>
  <w:style w:type="character" w:customStyle="1" w:styleId="BalloonTextChar">
    <w:name w:val="Balloon Text Char"/>
    <w:basedOn w:val="DefaultParagraphFont"/>
    <w:link w:val="BalloonText"/>
    <w:semiHidden/>
    <w:rsid w:val="00577182"/>
    <w:rPr>
      <w:rFonts w:eastAsia="Times New Roman"/>
      <w:sz w:val="18"/>
      <w:szCs w:val="18"/>
    </w:rPr>
  </w:style>
  <w:style w:type="character" w:customStyle="1" w:styleId="NOChar1">
    <w:name w:val="NO Char1"/>
    <w:qFormat/>
    <w:rsid w:val="00F20509"/>
  </w:style>
  <w:style w:type="character" w:customStyle="1" w:styleId="B3Char">
    <w:name w:val="B3 Char"/>
    <w:link w:val="B3"/>
    <w:qFormat/>
    <w:rsid w:val="00F205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44479667">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46045925">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F2E0B2-5593-41BB-9A28-09AF3E9D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5</Pages>
  <Words>2306</Words>
  <Characters>11017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Ericsson</cp:lastModifiedBy>
  <cp:revision>17</cp:revision>
  <dcterms:created xsi:type="dcterms:W3CDTF">2023-03-09T13:01:00Z</dcterms:created>
  <dcterms:modified xsi:type="dcterms:W3CDTF">2023-03-09T21:16:00Z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