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A59FE8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B725E4">
        <w:rPr>
          <w:rFonts w:ascii="Arial" w:eastAsia="Times New Roman" w:hAnsi="Arial"/>
          <w:b/>
          <w:sz w:val="24"/>
          <w:szCs w:val="24"/>
        </w:rPr>
        <w:t>1</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D41D95">
        <w:rPr>
          <w:rFonts w:ascii="Arial" w:hAnsi="Arial" w:cs="Arial"/>
          <w:b/>
          <w:bCs/>
          <w:sz w:val="26"/>
          <w:szCs w:val="26"/>
        </w:rPr>
        <w:t>30</w:t>
      </w:r>
      <w:r w:rsidR="0024497A" w:rsidRPr="0024497A">
        <w:rPr>
          <w:rFonts w:ascii="Arial" w:hAnsi="Arial" w:cs="Arial"/>
          <w:b/>
          <w:bCs/>
          <w:sz w:val="26"/>
          <w:szCs w:val="26"/>
        </w:rPr>
        <w:t>19</w:t>
      </w:r>
      <w:r w:rsidR="00B73264">
        <w:rPr>
          <w:rFonts w:ascii="Arial" w:hAnsi="Arial" w:cs="Arial"/>
          <w:b/>
          <w:bCs/>
          <w:sz w:val="26"/>
          <w:szCs w:val="26"/>
        </w:rPr>
        <w:t>9</w:t>
      </w:r>
      <w:r w:rsidR="0024497A" w:rsidRPr="0024497A">
        <w:rPr>
          <w:rFonts w:ascii="Arial" w:hAnsi="Arial" w:cs="Arial"/>
          <w:b/>
          <w:bCs/>
          <w:sz w:val="26"/>
          <w:szCs w:val="26"/>
        </w:rPr>
        <w:t>5</w:t>
      </w:r>
    </w:p>
    <w:p w14:paraId="433A3AD9" w14:textId="7BFE2404" w:rsidR="00A44A4E" w:rsidRPr="006F1D0C" w:rsidRDefault="000103A5" w:rsidP="00120ED8">
      <w:pPr>
        <w:spacing w:after="120"/>
        <w:outlineLvl w:val="0"/>
        <w:rPr>
          <w:rFonts w:ascii="Arial" w:hAnsi="Arial"/>
          <w:b/>
          <w:noProof/>
          <w:sz w:val="24"/>
        </w:rPr>
      </w:pPr>
      <w:r>
        <w:rPr>
          <w:rFonts w:ascii="Arial" w:hAnsi="Arial"/>
          <w:b/>
          <w:sz w:val="24"/>
          <w:szCs w:val="24"/>
          <w:lang w:eastAsia="zh-CN"/>
        </w:rPr>
        <w:t>Athens</w:t>
      </w:r>
      <w:r w:rsidR="00120ED8">
        <w:rPr>
          <w:rFonts w:ascii="Arial" w:hAnsi="Arial"/>
          <w:b/>
          <w:sz w:val="24"/>
          <w:szCs w:val="24"/>
          <w:lang w:eastAsia="zh-CN"/>
        </w:rPr>
        <w:t xml:space="preserve">, </w:t>
      </w:r>
      <w:r>
        <w:rPr>
          <w:rFonts w:ascii="Arial" w:hAnsi="Arial"/>
          <w:b/>
          <w:sz w:val="24"/>
          <w:szCs w:val="24"/>
          <w:lang w:eastAsia="zh-CN"/>
        </w:rPr>
        <w:t>Greece</w:t>
      </w:r>
      <w:r w:rsidR="00120ED8" w:rsidRPr="00434371">
        <w:rPr>
          <w:rFonts w:ascii="Arial" w:hAnsi="Arial"/>
          <w:b/>
          <w:sz w:val="24"/>
          <w:szCs w:val="24"/>
          <w:lang w:eastAsia="zh-CN"/>
        </w:rPr>
        <w:t xml:space="preserve">: </w:t>
      </w:r>
      <w:r w:rsidRPr="000103A5">
        <w:rPr>
          <w:rFonts w:ascii="Arial" w:hAnsi="Arial"/>
          <w:b/>
          <w:sz w:val="24"/>
          <w:szCs w:val="24"/>
          <w:lang w:eastAsia="zh-CN"/>
        </w:rPr>
        <w:t>27</w:t>
      </w:r>
      <w:r w:rsidR="00D3536D" w:rsidRPr="00D3536D">
        <w:rPr>
          <w:rFonts w:ascii="Arial" w:hAnsi="Arial"/>
          <w:b/>
          <w:sz w:val="24"/>
          <w:szCs w:val="24"/>
          <w:vertAlign w:val="superscript"/>
          <w:lang w:eastAsia="zh-CN"/>
        </w:rPr>
        <w:t>th</w:t>
      </w:r>
      <w:r w:rsidR="00D3536D">
        <w:rPr>
          <w:rFonts w:ascii="Arial" w:hAnsi="Arial"/>
          <w:b/>
          <w:sz w:val="24"/>
          <w:szCs w:val="24"/>
          <w:lang w:eastAsia="zh-CN"/>
        </w:rPr>
        <w:t xml:space="preserve"> </w:t>
      </w:r>
      <w:r w:rsidRPr="000103A5">
        <w:rPr>
          <w:rFonts w:ascii="Arial" w:hAnsi="Arial"/>
          <w:b/>
          <w:sz w:val="24"/>
          <w:szCs w:val="24"/>
          <w:lang w:eastAsia="zh-CN"/>
        </w:rPr>
        <w:t>February – 3</w:t>
      </w:r>
      <w:r w:rsidR="00D3536D" w:rsidRPr="00D3536D">
        <w:rPr>
          <w:rFonts w:ascii="Arial" w:hAnsi="Arial"/>
          <w:b/>
          <w:sz w:val="24"/>
          <w:szCs w:val="24"/>
          <w:vertAlign w:val="superscript"/>
          <w:lang w:eastAsia="zh-CN"/>
        </w:rPr>
        <w:t>rd</w:t>
      </w:r>
      <w:r w:rsidR="00D3536D">
        <w:rPr>
          <w:rFonts w:ascii="Arial" w:hAnsi="Arial"/>
          <w:b/>
          <w:sz w:val="24"/>
          <w:szCs w:val="24"/>
          <w:lang w:eastAsia="zh-CN"/>
        </w:rPr>
        <w:t xml:space="preserve"> </w:t>
      </w:r>
      <w:r w:rsidRPr="000103A5">
        <w:rPr>
          <w:rFonts w:ascii="Arial" w:hAnsi="Arial"/>
          <w:b/>
          <w:sz w:val="24"/>
          <w:szCs w:val="24"/>
          <w:lang w:eastAsia="zh-CN"/>
        </w:rPr>
        <w:t>March, 2023</w:t>
      </w:r>
      <w:r w:rsidR="00120ED8" w:rsidRPr="00434371">
        <w:rPr>
          <w:rFonts w:ascii="Arial" w:hAnsi="Arial" w:cs="Arial"/>
          <w:b/>
          <w:bCs/>
          <w:sz w:val="26"/>
          <w:szCs w:val="26"/>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4F6DC293"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66DE0EFC" w:rsidR="00A44A4E" w:rsidRDefault="00D115B6" w:rsidP="005F1AFC">
            <w:pPr>
              <w:pStyle w:val="CRCoverPage"/>
              <w:spacing w:after="0"/>
            </w:pPr>
            <w:r>
              <w:rPr>
                <w:b/>
                <w:noProof/>
                <w:sz w:val="28"/>
              </w:rPr>
              <w:t>3850</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BED7B2B" w:rsidR="00A44A4E" w:rsidRDefault="00B73264" w:rsidP="00B73264">
            <w:pPr>
              <w:pStyle w:val="CRCoverPage"/>
              <w:spacing w:after="0"/>
              <w:rPr>
                <w:b/>
              </w:rPr>
            </w:pPr>
            <w:r w:rsidRPr="00B73264">
              <w:rPr>
                <w:b/>
                <w:noProof/>
                <w:sz w:val="28"/>
              </w:rPr>
              <w:t>2</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0BC8E0FA"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03A5">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8C11B4C" w:rsidR="00516175" w:rsidRDefault="00800707" w:rsidP="00516175">
            <w:pPr>
              <w:pStyle w:val="CRCoverPage"/>
              <w:spacing w:after="0"/>
            </w:pPr>
            <w:r>
              <w:t xml:space="preserve">Clarification on </w:t>
            </w:r>
            <w:r w:rsidR="001F0369">
              <w:t xml:space="preserve">use of feature </w:t>
            </w:r>
            <w:r w:rsidR="00793EB6">
              <w:t>upon</w:t>
            </w:r>
            <w:r w:rsidR="001F0369">
              <w:t xml:space="preserve"> </w:t>
            </w:r>
            <w:r w:rsidR="00D54A80" w:rsidRPr="00D54A80">
              <w:t>TN NTN mobility during RRC_INACTIVE</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5ACB119" w:rsidR="00516175" w:rsidRDefault="000E7B8C" w:rsidP="00516175">
            <w:pPr>
              <w:pStyle w:val="CRCoverPage"/>
              <w:spacing w:after="0"/>
              <w:ind w:left="100"/>
            </w:pPr>
            <w:r>
              <w:t>Qualcomm Inc.</w:t>
            </w:r>
            <w:r w:rsidR="00DF11AE">
              <w:t>, Intel Corp</w:t>
            </w:r>
            <w:r w:rsidR="00770929">
              <w:t>oration</w:t>
            </w:r>
            <w:r w:rsidR="00E35323">
              <w:t>, OPPO</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6DA409D5" w:rsidR="00CB6E61" w:rsidRDefault="00FE5586" w:rsidP="000E7B8C">
            <w:pPr>
              <w:pStyle w:val="CRCoverPage"/>
              <w:spacing w:after="0"/>
              <w:ind w:left="100"/>
            </w:pPr>
            <w:r w:rsidRPr="0053437E">
              <w:t>NR_NTN_solutions-Core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994EADB" w:rsidR="00516175" w:rsidRDefault="009D73A1" w:rsidP="00516175">
            <w:pPr>
              <w:pStyle w:val="CRCoverPage"/>
              <w:spacing w:after="0"/>
              <w:ind w:left="100"/>
            </w:pPr>
            <w:r>
              <w:t>202</w:t>
            </w:r>
            <w:r w:rsidR="00BB768E">
              <w:t>3</w:t>
            </w:r>
            <w:r>
              <w:t>-</w:t>
            </w:r>
            <w:r w:rsidR="00BB768E">
              <w:t>0</w:t>
            </w:r>
            <w:r w:rsidR="009E56E4">
              <w:t>2</w:t>
            </w:r>
            <w:r>
              <w:t>-</w:t>
            </w:r>
            <w:r w:rsidR="009E56E4">
              <w:t>16</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489E06" w:rsidR="00516175" w:rsidRDefault="000E7B8C"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28C1A0" w14:textId="59AB8D62" w:rsidR="0062721E" w:rsidRDefault="0062721E" w:rsidP="0062721E">
            <w:pPr>
              <w:pStyle w:val="CRCoverPage"/>
              <w:spacing w:afterLines="50"/>
              <w:jc w:val="both"/>
            </w:pPr>
            <w:r>
              <w:t>Consider the scenario, t</w:t>
            </w:r>
            <w:r w:rsidRPr="001166C9">
              <w:t xml:space="preserve">he UE supports SDT in TN </w:t>
            </w:r>
            <w:r>
              <w:t>and</w:t>
            </w:r>
            <w:r w:rsidRPr="001166C9">
              <w:t xml:space="preserve"> </w:t>
            </w:r>
            <w:r w:rsidR="00C95FC3">
              <w:t xml:space="preserve">but does not support it in </w:t>
            </w:r>
            <w:r w:rsidRPr="001166C9">
              <w:t>NTN.</w:t>
            </w:r>
            <w:r>
              <w:t xml:space="preserve"> </w:t>
            </w:r>
            <w:r w:rsidRPr="001166C9">
              <w:t xml:space="preserve">The UE receives </w:t>
            </w:r>
            <w:r w:rsidRPr="00D55D0F">
              <w:rPr>
                <w:i/>
                <w:iCs/>
              </w:rPr>
              <w:t>sdt-Config</w:t>
            </w:r>
            <w:r w:rsidRPr="001166C9">
              <w:t xml:space="preserve"> from TN cell and reselects to NTN cell broadcasting </w:t>
            </w:r>
            <w:r w:rsidRPr="00D55D0F">
              <w:rPr>
                <w:i/>
                <w:iCs/>
              </w:rPr>
              <w:t>sdt-ConfigCommon</w:t>
            </w:r>
            <w:r w:rsidRPr="001166C9">
              <w:t>.</w:t>
            </w:r>
            <w:r>
              <w:t xml:space="preserve"> </w:t>
            </w:r>
            <w:r w:rsidRPr="00AF3E1E">
              <w:t xml:space="preserve">According to the current specification text, the UE </w:t>
            </w:r>
            <w:r w:rsidR="00C95FC3">
              <w:t>meets the criteria</w:t>
            </w:r>
            <w:r w:rsidR="00850E28">
              <w:t xml:space="preserve"> to initiate SDT, which is wrong</w:t>
            </w:r>
            <w:r w:rsidRPr="00AF3E1E">
              <w:t>.</w:t>
            </w:r>
          </w:p>
          <w:tbl>
            <w:tblPr>
              <w:tblStyle w:val="TableGrid"/>
              <w:tblW w:w="0" w:type="auto"/>
              <w:tblLayout w:type="fixed"/>
              <w:tblLook w:val="04A0" w:firstRow="1" w:lastRow="0" w:firstColumn="1" w:lastColumn="0" w:noHBand="0" w:noVBand="1"/>
            </w:tblPr>
            <w:tblGrid>
              <w:gridCol w:w="6852"/>
            </w:tblGrid>
            <w:tr w:rsidR="003B2B0D" w14:paraId="0BE5E3DE" w14:textId="77777777" w:rsidTr="003B2B0D">
              <w:tc>
                <w:tcPr>
                  <w:tcW w:w="6852" w:type="dxa"/>
                </w:tcPr>
                <w:p w14:paraId="07D52239" w14:textId="77777777" w:rsidR="003B2B0D" w:rsidRPr="003B2B0D" w:rsidRDefault="003B2B0D" w:rsidP="003B2B0D">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 w:name="_Toc124712694"/>
                  <w:bookmarkStart w:id="14" w:name="_Hlk85563926"/>
                  <w:r w:rsidRPr="003B2B0D">
                    <w:rPr>
                      <w:rFonts w:ascii="Arial" w:eastAsia="Times New Roman" w:hAnsi="Arial"/>
                      <w:sz w:val="24"/>
                      <w:lang w:eastAsia="ja-JP"/>
                    </w:rPr>
                    <w:t>5.3.13.1b</w:t>
                  </w:r>
                  <w:r w:rsidRPr="003B2B0D">
                    <w:rPr>
                      <w:rFonts w:ascii="Arial" w:eastAsia="Times New Roman" w:hAnsi="Arial"/>
                      <w:sz w:val="24"/>
                      <w:lang w:eastAsia="ja-JP"/>
                    </w:rPr>
                    <w:tab/>
                    <w:t>Conditions for initiating SDT</w:t>
                  </w:r>
                  <w:bookmarkEnd w:id="13"/>
                </w:p>
                <w:bookmarkEnd w:id="14"/>
                <w:p w14:paraId="168E9D81" w14:textId="77777777" w:rsidR="003B2B0D" w:rsidRPr="003B2B0D" w:rsidRDefault="003B2B0D" w:rsidP="003B2B0D">
                  <w:pPr>
                    <w:overflowPunct w:val="0"/>
                    <w:autoSpaceDE w:val="0"/>
                    <w:autoSpaceDN w:val="0"/>
                    <w:adjustRightInd w:val="0"/>
                    <w:spacing w:line="240" w:lineRule="auto"/>
                    <w:textAlignment w:val="baseline"/>
                    <w:rPr>
                      <w:rFonts w:eastAsia="Times New Roman"/>
                      <w:lang w:eastAsia="ja-JP"/>
                    </w:rPr>
                  </w:pPr>
                  <w:r w:rsidRPr="003B2B0D">
                    <w:rPr>
                      <w:rFonts w:eastAsia="Times New Roman"/>
                      <w:lang w:eastAsia="ja-JP"/>
                    </w:rPr>
                    <w:t>A UE in RRC_INACTIVE initiates the resume procedure for SDT when all of the following conditions are fulfilled:</w:t>
                  </w:r>
                </w:p>
                <w:p w14:paraId="783D2B90" w14:textId="4DCA4984" w:rsidR="003B2B0D" w:rsidRPr="001A75A0" w:rsidRDefault="003B2B0D">
                  <w:pPr>
                    <w:pStyle w:val="ListParagraph"/>
                    <w:numPr>
                      <w:ilvl w:val="0"/>
                      <w:numId w:val="3"/>
                    </w:numPr>
                    <w:spacing w:line="240" w:lineRule="auto"/>
                    <w:rPr>
                      <w:rFonts w:eastAsia="Times New Roman"/>
                      <w:lang w:val="en-US" w:eastAsia="ja-JP"/>
                    </w:rPr>
                  </w:pPr>
                  <w:r w:rsidRPr="001A75A0">
                    <w:rPr>
                      <w:rFonts w:eastAsia="Times New Roman"/>
                      <w:lang w:val="en-US" w:eastAsia="ja-JP"/>
                    </w:rPr>
                    <w:t>the upper layers request resumption of RRC connection; and</w:t>
                  </w:r>
                </w:p>
                <w:p w14:paraId="5DBD1B03" w14:textId="380B0201" w:rsidR="003B2B0D" w:rsidRPr="00392590" w:rsidRDefault="003B2B0D">
                  <w:pPr>
                    <w:pStyle w:val="ListParagraph"/>
                    <w:numPr>
                      <w:ilvl w:val="0"/>
                      <w:numId w:val="4"/>
                    </w:numPr>
                    <w:spacing w:line="240" w:lineRule="auto"/>
                    <w:rPr>
                      <w:rFonts w:eastAsia="Times New Roman"/>
                      <w:lang w:eastAsia="ja-JP"/>
                    </w:rPr>
                  </w:pPr>
                  <w:r w:rsidRPr="00392590">
                    <w:rPr>
                      <w:rFonts w:eastAsia="Times New Roman"/>
                      <w:i/>
                      <w:iCs/>
                      <w:lang w:eastAsia="ja-JP"/>
                    </w:rPr>
                    <w:t>SIB1</w:t>
                  </w:r>
                  <w:r w:rsidRPr="00392590">
                    <w:rPr>
                      <w:rFonts w:eastAsia="Times New Roman"/>
                      <w:lang w:eastAsia="ja-JP"/>
                    </w:rPr>
                    <w:t xml:space="preserve"> includes </w:t>
                  </w:r>
                  <w:r w:rsidRPr="00392590">
                    <w:rPr>
                      <w:rFonts w:eastAsia="Times New Roman"/>
                      <w:i/>
                      <w:iCs/>
                      <w:lang w:eastAsia="ja-JP"/>
                    </w:rPr>
                    <w:t>sdt-ConfigCommon</w:t>
                  </w:r>
                  <w:r w:rsidRPr="00392590">
                    <w:rPr>
                      <w:rFonts w:eastAsia="Times New Roman"/>
                      <w:lang w:eastAsia="ja-JP"/>
                    </w:rPr>
                    <w:t>; and</w:t>
                  </w:r>
                </w:p>
                <w:p w14:paraId="3AC22AEA" w14:textId="22C5B233" w:rsidR="003B2B0D" w:rsidRPr="00392590" w:rsidRDefault="003B2B0D">
                  <w:pPr>
                    <w:pStyle w:val="ListParagraph"/>
                    <w:numPr>
                      <w:ilvl w:val="0"/>
                      <w:numId w:val="5"/>
                    </w:numPr>
                    <w:spacing w:line="240" w:lineRule="auto"/>
                    <w:rPr>
                      <w:rFonts w:eastAsia="Times New Roman"/>
                      <w:lang w:eastAsia="ja-JP"/>
                    </w:rPr>
                  </w:pPr>
                  <w:r w:rsidRPr="00392590">
                    <w:rPr>
                      <w:rFonts w:eastAsia="Times New Roman"/>
                      <w:i/>
                      <w:iCs/>
                      <w:lang w:eastAsia="ja-JP"/>
                    </w:rPr>
                    <w:t>sdt-Config</w:t>
                  </w:r>
                  <w:r w:rsidRPr="00392590">
                    <w:rPr>
                      <w:rFonts w:eastAsia="Times New Roman"/>
                      <w:lang w:eastAsia="ja-JP"/>
                    </w:rPr>
                    <w:t xml:space="preserve"> is configured; and</w:t>
                  </w:r>
                </w:p>
                <w:p w14:paraId="45F53144" w14:textId="05395B97" w:rsidR="003B2B0D" w:rsidRPr="001A75A0" w:rsidRDefault="003B2B0D">
                  <w:pPr>
                    <w:pStyle w:val="ListParagraph"/>
                    <w:numPr>
                      <w:ilvl w:val="0"/>
                      <w:numId w:val="6"/>
                    </w:numPr>
                    <w:spacing w:line="240" w:lineRule="auto"/>
                    <w:rPr>
                      <w:rFonts w:eastAsia="Times New Roman"/>
                      <w:lang w:val="en-US" w:eastAsia="ja-JP"/>
                    </w:rPr>
                  </w:pPr>
                  <w:r w:rsidRPr="001A75A0">
                    <w:rPr>
                      <w:rFonts w:eastAsia="Times New Roman"/>
                      <w:lang w:val="en-US" w:eastAsia="ja-JP"/>
                    </w:rPr>
                    <w:t>all the pending data in UL is mapped to the radio bearers configured for SDT; and</w:t>
                  </w:r>
                </w:p>
                <w:p w14:paraId="6A6FEADF" w14:textId="1ADABC4F" w:rsidR="003B2B0D" w:rsidRPr="001A75A0" w:rsidRDefault="003B2B0D">
                  <w:pPr>
                    <w:pStyle w:val="ListParagraph"/>
                    <w:numPr>
                      <w:ilvl w:val="0"/>
                      <w:numId w:val="7"/>
                    </w:numPr>
                    <w:spacing w:line="240" w:lineRule="auto"/>
                    <w:rPr>
                      <w:rFonts w:eastAsia="Times New Roman"/>
                      <w:lang w:val="en-US" w:eastAsia="ja-JP"/>
                    </w:rPr>
                  </w:pPr>
                  <w:r w:rsidRPr="001A75A0">
                    <w:rPr>
                      <w:rFonts w:eastAsia="Times New Roman"/>
                      <w:lang w:val="en-US" w:eastAsia="ja-JP"/>
                    </w:rPr>
                    <w:t>lower layers indicate that conditions for initiating SDT as specified in TS 38.321 [3] are fulfilled.</w:t>
                  </w:r>
                </w:p>
                <w:p w14:paraId="62925FCD" w14:textId="77777777" w:rsidR="003B2B0D" w:rsidRPr="003B2B0D" w:rsidRDefault="003B2B0D" w:rsidP="003B2B0D">
                  <w:pPr>
                    <w:keepLines/>
                    <w:overflowPunct w:val="0"/>
                    <w:autoSpaceDE w:val="0"/>
                    <w:autoSpaceDN w:val="0"/>
                    <w:adjustRightInd w:val="0"/>
                    <w:spacing w:line="240" w:lineRule="auto"/>
                    <w:ind w:left="1135" w:hanging="851"/>
                    <w:textAlignment w:val="baseline"/>
                    <w:rPr>
                      <w:rFonts w:eastAsia="Times New Roman"/>
                      <w:lang w:eastAsia="ja-JP"/>
                    </w:rPr>
                  </w:pPr>
                  <w:r w:rsidRPr="003B2B0D">
                    <w:rPr>
                      <w:rFonts w:eastAsia="Times New Roman"/>
                      <w:lang w:eastAsia="ja-JP"/>
                    </w:rPr>
                    <w:t>NOTE:</w:t>
                  </w:r>
                  <w:r w:rsidRPr="003B2B0D">
                    <w:rPr>
                      <w:rFonts w:eastAsia="Times New Roman"/>
                      <w:lang w:eastAsia="ja-JP"/>
                    </w:rPr>
                    <w:tab/>
                    <w:t>How the UE determines that all pending data in UL is mapped to radio bearers configured for SDT is left to UE implementation.</w:t>
                  </w:r>
                </w:p>
                <w:p w14:paraId="11FC0203" w14:textId="77777777" w:rsidR="003B2B0D" w:rsidRDefault="003B2B0D" w:rsidP="0062721E">
                  <w:pPr>
                    <w:pStyle w:val="CRCoverPage"/>
                    <w:spacing w:afterLines="50"/>
                    <w:jc w:val="both"/>
                  </w:pPr>
                </w:p>
              </w:tc>
            </w:tr>
          </w:tbl>
          <w:p w14:paraId="255BCBA9" w14:textId="77777777" w:rsidR="003B2B0D" w:rsidRDefault="003B2B0D" w:rsidP="0062721E">
            <w:pPr>
              <w:pStyle w:val="CRCoverPage"/>
              <w:spacing w:afterLines="50"/>
              <w:jc w:val="both"/>
            </w:pPr>
          </w:p>
          <w:p w14:paraId="40522385" w14:textId="4D9C37D9" w:rsidR="0062721E" w:rsidRDefault="0062721E" w:rsidP="0062721E">
            <w:pPr>
              <w:pStyle w:val="CRCoverPage"/>
              <w:spacing w:afterLines="50"/>
              <w:jc w:val="both"/>
            </w:pPr>
            <w:r>
              <w:t>Many</w:t>
            </w:r>
            <w:r w:rsidR="003D65D3">
              <w:t xml:space="preserve"> other</w:t>
            </w:r>
            <w:r>
              <w:t xml:space="preserve"> configurations configured by the TN may not be supported in NTN or not applicable in NTN. For example</w:t>
            </w:r>
            <w:r w:rsidR="00883C74">
              <w:t>, a</w:t>
            </w:r>
            <w:r>
              <w:t xml:space="preserve"> UE may support </w:t>
            </w:r>
            <w:r w:rsidRPr="00D55D0F">
              <w:rPr>
                <w:i/>
                <w:iCs/>
              </w:rPr>
              <w:t>extendedDRX-</w:t>
            </w:r>
            <w:r w:rsidRPr="00D55D0F">
              <w:rPr>
                <w:i/>
                <w:iCs/>
              </w:rPr>
              <w:lastRenderedPageBreak/>
              <w:t>CycleInactive-r17</w:t>
            </w:r>
            <w:r>
              <w:t xml:space="preserve"> in TN but not in NTN. The UE when resuming in NTN should disregard </w:t>
            </w:r>
            <w:r w:rsidRPr="00D55D0F">
              <w:rPr>
                <w:i/>
                <w:iCs/>
              </w:rPr>
              <w:t>ran-ExtendedPagingCycle-r17</w:t>
            </w:r>
            <w:r>
              <w:t xml:space="preserve"> configuration. </w:t>
            </w:r>
          </w:p>
          <w:p w14:paraId="2A29792A" w14:textId="7DE01238" w:rsidR="0062721E" w:rsidRDefault="0062721E" w:rsidP="0062721E">
            <w:pPr>
              <w:pStyle w:val="CRCoverPage"/>
              <w:spacing w:afterLines="50"/>
              <w:jc w:val="both"/>
            </w:pPr>
            <w:r>
              <w:t xml:space="preserve">Therefore, a general clarification can be added that UE will just ignore the configurations (e.g., RRC configurations including SDT) that UE does not support in </w:t>
            </w:r>
            <w:r w:rsidR="000F5DAE">
              <w:t xml:space="preserve">the </w:t>
            </w:r>
            <w:r w:rsidR="000F5DAE" w:rsidRPr="000F5DAE">
              <w:rPr>
                <w:i/>
                <w:iCs/>
              </w:rPr>
              <w:t>suspendConfig</w:t>
            </w:r>
            <w:r w:rsidR="000F5DAE">
              <w:t xml:space="preserve"> </w:t>
            </w:r>
            <w:r>
              <w:t>when selecting in TN or NTN cell.</w:t>
            </w:r>
          </w:p>
          <w:p w14:paraId="233398BD" w14:textId="41175C58" w:rsidR="00D55D0F" w:rsidRPr="005E54A1" w:rsidRDefault="00D55D0F" w:rsidP="00DF36A0">
            <w:pPr>
              <w:pStyle w:val="CRCoverPage"/>
              <w:spacing w:afterLines="50"/>
              <w:jc w:val="both"/>
            </w:pP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A7B50EA" w14:textId="42C25A5E" w:rsidR="00580FBF" w:rsidRDefault="00F23111" w:rsidP="00580FBF">
            <w:pPr>
              <w:pStyle w:val="CRCoverPage"/>
              <w:spacing w:after="0"/>
              <w:ind w:left="100"/>
              <w:jc w:val="both"/>
              <w:rPr>
                <w:lang w:eastAsia="zh-CN"/>
              </w:rPr>
            </w:pPr>
            <w:r>
              <w:rPr>
                <w:lang w:eastAsia="zh-CN"/>
              </w:rPr>
              <w:t>Following note is added for clarification</w:t>
            </w:r>
            <w:r w:rsidR="004F7F99">
              <w:rPr>
                <w:lang w:eastAsia="zh-CN"/>
              </w:rPr>
              <w:t xml:space="preserve"> upon acquisition of SIB1 in the new cell</w:t>
            </w:r>
            <w:r>
              <w:rPr>
                <w:lang w:eastAsia="zh-CN"/>
              </w:rPr>
              <w:t>.</w:t>
            </w:r>
          </w:p>
          <w:p w14:paraId="6A3C53A4" w14:textId="082649A0" w:rsidR="00F23111" w:rsidRDefault="00667097" w:rsidP="00667097">
            <w:pPr>
              <w:pStyle w:val="CRCoverPage"/>
              <w:spacing w:after="0"/>
              <w:ind w:left="568"/>
              <w:jc w:val="both"/>
              <w:rPr>
                <w:i/>
                <w:iCs/>
                <w:lang w:eastAsia="zh-CN"/>
              </w:rPr>
            </w:pPr>
            <w:r w:rsidRPr="00667097">
              <w:rPr>
                <w:i/>
                <w:iCs/>
                <w:lang w:eastAsia="zh-CN"/>
              </w:rPr>
              <w:t>NOTE 3:</w:t>
            </w:r>
            <w:r w:rsidRPr="00667097">
              <w:rPr>
                <w:i/>
                <w:iCs/>
                <w:lang w:eastAsia="zh-CN"/>
              </w:rPr>
              <w:tab/>
            </w:r>
            <w:r w:rsidR="0073294C" w:rsidRPr="0073294C">
              <w:rPr>
                <w:i/>
                <w:iCs/>
                <w:lang w:eastAsia="zh-CN"/>
              </w:rPr>
              <w:t>UE in RRC_INACTIVE that supports inactiveStateNTN-r17 disregards those RRC configurations in the suspendConfig which the UE cannot support in this cell upon cell reselection between TN cell and NTN cell</w:t>
            </w:r>
            <w:r w:rsidRPr="00667097">
              <w:rPr>
                <w:i/>
                <w:iCs/>
                <w:lang w:eastAsia="zh-CN"/>
              </w:rPr>
              <w:t>.</w:t>
            </w:r>
          </w:p>
          <w:p w14:paraId="7C1F3CB1" w14:textId="77777777" w:rsidR="004F7F99" w:rsidRDefault="004F7F99" w:rsidP="00580FBF">
            <w:pPr>
              <w:pStyle w:val="CRCoverPage"/>
              <w:spacing w:after="0"/>
              <w:ind w:left="100"/>
              <w:jc w:val="both"/>
              <w:rPr>
                <w:lang w:eastAsia="zh-CN"/>
              </w:rPr>
            </w:pPr>
          </w:p>
          <w:p w14:paraId="570CF771" w14:textId="56E67436" w:rsidR="00FA27AB" w:rsidRDefault="00FA27AB" w:rsidP="00580FBF">
            <w:pPr>
              <w:pStyle w:val="CRCoverPage"/>
              <w:spacing w:after="0"/>
              <w:ind w:left="100"/>
              <w:jc w:val="both"/>
              <w:rPr>
                <w:lang w:eastAsia="zh-CN"/>
              </w:rPr>
            </w:pPr>
            <w:r>
              <w:rPr>
                <w:lang w:eastAsia="zh-CN"/>
              </w:rPr>
              <w:t xml:space="preserve">Also, </w:t>
            </w:r>
            <w:r w:rsidR="00FB6A1E">
              <w:rPr>
                <w:lang w:eastAsia="zh-CN"/>
              </w:rPr>
              <w:t xml:space="preserve">in </w:t>
            </w:r>
            <w:r>
              <w:rPr>
                <w:lang w:eastAsia="zh-CN"/>
              </w:rPr>
              <w:t>the</w:t>
            </w:r>
            <w:r w:rsidR="003B696C">
              <w:rPr>
                <w:lang w:eastAsia="zh-CN"/>
              </w:rPr>
              <w:t xml:space="preserve"> NOTE</w:t>
            </w:r>
            <w:r w:rsidR="008C0460">
              <w:rPr>
                <w:lang w:eastAsia="zh-CN"/>
              </w:rPr>
              <w:t>2</w:t>
            </w:r>
            <w:r w:rsidR="003B696C">
              <w:rPr>
                <w:lang w:eastAsia="zh-CN"/>
              </w:rPr>
              <w:t xml:space="preserve"> “</w:t>
            </w:r>
            <w:r w:rsidR="003B696C" w:rsidRPr="008C0460">
              <w:rPr>
                <w:i/>
                <w:iCs/>
                <w:lang w:eastAsia="zh-CN"/>
              </w:rPr>
              <w:t>cell reselection between TN cell and NTN cell</w:t>
            </w:r>
            <w:r w:rsidR="003B696C">
              <w:rPr>
                <w:lang w:eastAsia="zh-CN"/>
              </w:rPr>
              <w:t xml:space="preserve">” </w:t>
            </w:r>
            <w:r w:rsidR="00FB6A1E">
              <w:rPr>
                <w:lang w:eastAsia="zh-CN"/>
              </w:rPr>
              <w:t xml:space="preserve">is corrected </w:t>
            </w:r>
            <w:r w:rsidR="003B696C">
              <w:rPr>
                <w:lang w:eastAsia="zh-CN"/>
              </w:rPr>
              <w:t>to “</w:t>
            </w:r>
            <w:r w:rsidR="003B696C" w:rsidRPr="008C0460">
              <w:rPr>
                <w:i/>
                <w:iCs/>
                <w:lang w:eastAsia="zh-CN"/>
              </w:rPr>
              <w:t>cell reselection from TN cell to NTN cell</w:t>
            </w:r>
            <w:r w:rsidR="008C0460">
              <w:rPr>
                <w:lang w:eastAsia="zh-CN"/>
              </w:rPr>
              <w:t>”</w:t>
            </w:r>
            <w:r w:rsidR="003B696C">
              <w:rPr>
                <w:lang w:eastAsia="zh-CN"/>
              </w:rPr>
              <w:t>.</w:t>
            </w:r>
          </w:p>
          <w:p w14:paraId="5E3EBD54" w14:textId="77777777" w:rsidR="003B696C" w:rsidRDefault="003B696C" w:rsidP="00580FBF">
            <w:pPr>
              <w:pStyle w:val="CRCoverPage"/>
              <w:spacing w:after="0"/>
              <w:ind w:left="100"/>
              <w:jc w:val="both"/>
              <w:rPr>
                <w:lang w:eastAsia="zh-CN"/>
              </w:rPr>
            </w:pPr>
          </w:p>
          <w:p w14:paraId="0182F6EC" w14:textId="77777777" w:rsidR="00580FBF" w:rsidRPr="00F65743" w:rsidRDefault="00580FBF" w:rsidP="00580FBF">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0108D243" w14:textId="77777777" w:rsidR="00580FBF" w:rsidRPr="00613B1C" w:rsidRDefault="00580FBF" w:rsidP="00580FBF">
            <w:pPr>
              <w:pStyle w:val="CRCoverPage"/>
              <w:spacing w:after="0"/>
              <w:rPr>
                <w:noProof/>
                <w:u w:val="single"/>
                <w:lang w:eastAsia="zh-TW"/>
              </w:rPr>
            </w:pPr>
          </w:p>
          <w:p w14:paraId="4A76FB7D" w14:textId="77777777" w:rsidR="00580FBF" w:rsidRPr="00613B1C" w:rsidRDefault="00580FBF" w:rsidP="00580FBF">
            <w:pPr>
              <w:pStyle w:val="CRCoverPage"/>
              <w:spacing w:after="0"/>
              <w:ind w:left="102"/>
              <w:rPr>
                <w:noProof/>
                <w:u w:val="single"/>
                <w:lang w:eastAsia="zh-TW"/>
              </w:rPr>
            </w:pPr>
            <w:r>
              <w:rPr>
                <w:noProof/>
                <w:u w:val="single"/>
                <w:lang w:eastAsia="zh-TW"/>
              </w:rPr>
              <w:t>Impacted functionality:</w:t>
            </w:r>
          </w:p>
          <w:p w14:paraId="519AD3DF" w14:textId="1C14E2E7" w:rsidR="00580FBF" w:rsidRDefault="00F23111" w:rsidP="00580FBF">
            <w:pPr>
              <w:pStyle w:val="CRCoverPage"/>
              <w:spacing w:after="0"/>
              <w:ind w:left="102"/>
              <w:rPr>
                <w:noProof/>
                <w:lang w:eastAsia="zh-CN"/>
              </w:rPr>
            </w:pPr>
            <w:r>
              <w:rPr>
                <w:noProof/>
                <w:lang w:eastAsia="zh-CN"/>
              </w:rPr>
              <w:t>RRC_INACTIVE state</w:t>
            </w:r>
          </w:p>
          <w:p w14:paraId="3BBEFD76" w14:textId="77777777" w:rsidR="00580FBF" w:rsidRDefault="00580FBF" w:rsidP="00580FBF">
            <w:pPr>
              <w:pStyle w:val="CRCoverPage"/>
              <w:spacing w:after="0"/>
              <w:ind w:left="102"/>
              <w:rPr>
                <w:noProof/>
                <w:lang w:eastAsia="zh-CN"/>
              </w:rPr>
            </w:pPr>
          </w:p>
          <w:p w14:paraId="290E5D7A" w14:textId="77777777" w:rsidR="00580FBF" w:rsidRPr="00613B1C" w:rsidRDefault="00580FBF" w:rsidP="00580FBF">
            <w:pPr>
              <w:pStyle w:val="CRCoverPage"/>
              <w:spacing w:after="0"/>
              <w:ind w:left="102"/>
              <w:rPr>
                <w:noProof/>
                <w:lang w:eastAsia="zh-CN"/>
              </w:rPr>
            </w:pPr>
          </w:p>
          <w:p w14:paraId="2724E158" w14:textId="77777777" w:rsidR="00580FBF" w:rsidRPr="00613B1C" w:rsidRDefault="00580FBF" w:rsidP="00580FBF">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26DA709A" w14:textId="4288002D" w:rsidR="00D07C30" w:rsidRDefault="003F3CB2" w:rsidP="00D07C30">
            <w:pPr>
              <w:pStyle w:val="CRCoverPage"/>
              <w:spacing w:after="0"/>
              <w:rPr>
                <w:noProof/>
                <w:lang w:eastAsia="zh-CN"/>
              </w:rPr>
            </w:pPr>
            <w:r>
              <w:rPr>
                <w:noProof/>
                <w:lang w:eastAsia="zh-CN"/>
              </w:rPr>
              <w:t>No inter-operability issue is identified.</w:t>
            </w:r>
          </w:p>
          <w:p w14:paraId="710C924E" w14:textId="71145AD1" w:rsidR="00580FBF" w:rsidRDefault="00580FBF" w:rsidP="00580FBF">
            <w:pPr>
              <w:pStyle w:val="CRCoverPage"/>
              <w:spacing w:after="0"/>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49D428F9" w:rsidR="00580FBF" w:rsidRDefault="00D07C30" w:rsidP="00D3536D">
            <w:pPr>
              <w:pStyle w:val="CRCoverPage"/>
              <w:spacing w:after="0"/>
              <w:ind w:left="100"/>
              <w:jc w:val="both"/>
            </w:pPr>
            <w:r>
              <w:rPr>
                <w:noProof/>
                <w:lang w:eastAsia="zh-CN"/>
              </w:rPr>
              <w:t>It remains unclear</w:t>
            </w:r>
            <w:r w:rsidR="00A52061">
              <w:rPr>
                <w:noProof/>
                <w:lang w:eastAsia="zh-CN"/>
              </w:rPr>
              <w:t xml:space="preserve"> on </w:t>
            </w:r>
            <w:r w:rsidR="00B42AAB">
              <w:rPr>
                <w:noProof/>
                <w:lang w:eastAsia="zh-CN"/>
              </w:rPr>
              <w:t xml:space="preserve">how to handle the RRC configuration like </w:t>
            </w:r>
            <w:r w:rsidR="00B42AAB" w:rsidRPr="0024497A">
              <w:rPr>
                <w:i/>
                <w:iCs/>
                <w:noProof/>
                <w:lang w:eastAsia="zh-CN"/>
              </w:rPr>
              <w:t>sdt-Config</w:t>
            </w:r>
            <w:r w:rsidR="00C835CE">
              <w:rPr>
                <w:noProof/>
                <w:lang w:eastAsia="zh-CN"/>
              </w:rPr>
              <w:t xml:space="preserve"> if the UE does not support the configuration in the cell where </w:t>
            </w:r>
            <w:r w:rsidR="00E57CC5">
              <w:rPr>
                <w:noProof/>
                <w:lang w:eastAsia="zh-CN"/>
              </w:rPr>
              <w:t>it</w:t>
            </w:r>
            <w:r w:rsidR="00C835CE">
              <w:rPr>
                <w:noProof/>
                <w:lang w:eastAsia="zh-CN"/>
              </w:rPr>
              <w:t xml:space="preserve"> resumed.</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9814C60" w:rsidR="00580FBF" w:rsidRDefault="005B1A89" w:rsidP="00580FBF">
            <w:pPr>
              <w:pStyle w:val="CRCoverPage"/>
              <w:spacing w:after="0"/>
              <w:rPr>
                <w:rFonts w:eastAsia="SimSun"/>
                <w:lang w:val="en-US" w:eastAsia="zh-CN"/>
              </w:rPr>
            </w:pPr>
            <w:r>
              <w:rPr>
                <w:rFonts w:eastAsia="SimSun"/>
                <w:lang w:val="en-US" w:eastAsia="zh-CN"/>
              </w:rPr>
              <w:t>5.</w:t>
            </w:r>
            <w:r w:rsidR="0020049A">
              <w:rPr>
                <w:rFonts w:eastAsia="SimSun"/>
                <w:lang w:val="en-US" w:eastAsia="zh-CN"/>
              </w:rPr>
              <w:t>2.2.3.1</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6D86DB2" w:rsidR="00580FBF" w:rsidRDefault="00580FBF" w:rsidP="00580FBF">
            <w:pPr>
              <w:pStyle w:val="CRCoverPage"/>
              <w:spacing w:after="0"/>
              <w:ind w:left="99"/>
            </w:pPr>
            <w:r>
              <w:t>TS/TR ... CR ...</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509E0CFA" w:rsidR="00580FBF" w:rsidRDefault="00580FBF" w:rsidP="00580FBF">
            <w:pPr>
              <w:pStyle w:val="CRCoverPage"/>
              <w:tabs>
                <w:tab w:val="right" w:pos="2184"/>
              </w:tabs>
              <w:spacing w:after="0"/>
              <w:rPr>
                <w:b/>
                <w:i/>
              </w:rPr>
            </w:pPr>
            <w:r>
              <w:rPr>
                <w:b/>
                <w:i/>
              </w:rPr>
              <w:t>This CR</w:t>
            </w:r>
            <w:r w:rsidR="00392590">
              <w:rPr>
                <w:b/>
                <w:i/>
              </w:rPr>
              <w:t>’</w:t>
            </w:r>
            <w:r>
              <w:rPr>
                <w:b/>
                <w:i/>
              </w:rPr>
              <w:t>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ED5C167" w14:textId="77777777" w:rsidR="0024497A" w:rsidRPr="0024497A" w:rsidRDefault="0024497A" w:rsidP="0024497A">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5" w:name="_Toc60776709"/>
      <w:bookmarkStart w:id="16" w:name="_Toc124712544"/>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24497A">
        <w:rPr>
          <w:rFonts w:ascii="Arial" w:eastAsia="MS Mincho" w:hAnsi="Arial"/>
          <w:sz w:val="24"/>
          <w:lang w:eastAsia="ja-JP"/>
        </w:rPr>
        <w:t>5.2.2.3</w:t>
      </w:r>
      <w:r w:rsidRPr="0024497A">
        <w:rPr>
          <w:rFonts w:ascii="Arial" w:eastAsia="MS Mincho" w:hAnsi="Arial"/>
          <w:sz w:val="24"/>
          <w:lang w:eastAsia="ja-JP"/>
        </w:rPr>
        <w:tab/>
        <w:t>Acquisition of System Information</w:t>
      </w:r>
      <w:bookmarkEnd w:id="15"/>
      <w:bookmarkEnd w:id="16"/>
    </w:p>
    <w:p w14:paraId="19696D9A" w14:textId="77777777" w:rsidR="0024497A" w:rsidRPr="0024497A" w:rsidRDefault="0024497A" w:rsidP="0024497A">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8" w:name="_Toc60776710"/>
      <w:bookmarkStart w:id="39" w:name="_Toc124712545"/>
      <w:r w:rsidRPr="0024497A">
        <w:rPr>
          <w:rFonts w:ascii="Arial" w:eastAsia="MS Mincho" w:hAnsi="Arial"/>
          <w:sz w:val="22"/>
          <w:lang w:eastAsia="ja-JP"/>
        </w:rPr>
        <w:t>5.2.2.3.1</w:t>
      </w:r>
      <w:r w:rsidRPr="0024497A">
        <w:rPr>
          <w:rFonts w:ascii="Arial" w:eastAsia="MS Mincho" w:hAnsi="Arial"/>
          <w:sz w:val="22"/>
          <w:lang w:eastAsia="ja-JP"/>
        </w:rPr>
        <w:tab/>
        <w:t xml:space="preserve">Acquisition of </w:t>
      </w:r>
      <w:r w:rsidRPr="0024497A">
        <w:rPr>
          <w:rFonts w:ascii="Arial" w:eastAsia="MS Mincho" w:hAnsi="Arial"/>
          <w:i/>
          <w:sz w:val="22"/>
          <w:lang w:eastAsia="ja-JP"/>
        </w:rPr>
        <w:t>MIB</w:t>
      </w:r>
      <w:r w:rsidRPr="0024497A">
        <w:rPr>
          <w:rFonts w:ascii="Arial" w:eastAsia="MS Mincho" w:hAnsi="Arial"/>
          <w:sz w:val="22"/>
          <w:lang w:eastAsia="ja-JP"/>
        </w:rPr>
        <w:t xml:space="preserve"> and </w:t>
      </w:r>
      <w:r w:rsidRPr="0024497A">
        <w:rPr>
          <w:rFonts w:ascii="Arial" w:eastAsia="MS Mincho" w:hAnsi="Arial"/>
          <w:i/>
          <w:sz w:val="22"/>
          <w:lang w:eastAsia="ja-JP"/>
        </w:rPr>
        <w:t>SIB1</w:t>
      </w:r>
      <w:bookmarkEnd w:id="38"/>
      <w:bookmarkEnd w:id="39"/>
    </w:p>
    <w:p w14:paraId="7C9E770C" w14:textId="77777777" w:rsidR="0024497A" w:rsidRPr="0024497A" w:rsidRDefault="0024497A" w:rsidP="0024497A">
      <w:pPr>
        <w:overflowPunct w:val="0"/>
        <w:autoSpaceDE w:val="0"/>
        <w:autoSpaceDN w:val="0"/>
        <w:adjustRightInd w:val="0"/>
        <w:spacing w:line="240" w:lineRule="auto"/>
        <w:textAlignment w:val="baseline"/>
        <w:rPr>
          <w:rFonts w:eastAsia="Times New Roman"/>
          <w:lang w:eastAsia="ja-JP"/>
        </w:rPr>
      </w:pPr>
      <w:r w:rsidRPr="0024497A">
        <w:rPr>
          <w:rFonts w:eastAsia="Times New Roman"/>
          <w:lang w:eastAsia="ja-JP"/>
        </w:rPr>
        <w:t>The UE shall:</w:t>
      </w:r>
    </w:p>
    <w:p w14:paraId="6649F9D9"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apply the specified BCCH configuration defined in 9.1.1.1;</w:t>
      </w:r>
    </w:p>
    <w:p w14:paraId="3F02E8A7"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6DA41AF1"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MS Mincho"/>
          <w:lang w:eastAsia="ja-JP"/>
        </w:rPr>
        <w:tab/>
      </w:r>
      <w:r w:rsidRPr="0024497A">
        <w:rPr>
          <w:rFonts w:eastAsia="Times New Roman"/>
          <w:lang w:eastAsia="ja-JP"/>
        </w:rPr>
        <w:t>if the UE is in RRC_CONNECTED while T311 is running:</w:t>
      </w:r>
    </w:p>
    <w:p w14:paraId="4BAA8C4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acquire the </w:t>
      </w:r>
      <w:r w:rsidRPr="0024497A">
        <w:rPr>
          <w:rFonts w:eastAsia="Times New Roman"/>
          <w:i/>
          <w:lang w:eastAsia="ja-JP"/>
        </w:rPr>
        <w:t>MIB,</w:t>
      </w:r>
      <w:r w:rsidRPr="0024497A">
        <w:rPr>
          <w:rFonts w:eastAsia="Times New Roman"/>
          <w:lang w:eastAsia="ja-JP"/>
        </w:rPr>
        <w:t xml:space="preserve"> which is scheduled as specified in TS 38.213 [13];</w:t>
      </w:r>
    </w:p>
    <w:p w14:paraId="68D576CF"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the UE is unable to acquire the </w:t>
      </w:r>
      <w:r w:rsidRPr="0024497A">
        <w:rPr>
          <w:rFonts w:eastAsia="Times New Roman"/>
          <w:i/>
          <w:lang w:eastAsia="ja-JP"/>
        </w:rPr>
        <w:t>MIB</w:t>
      </w:r>
      <w:r w:rsidRPr="0024497A">
        <w:rPr>
          <w:rFonts w:eastAsia="Times New Roman"/>
          <w:lang w:eastAsia="ja-JP"/>
        </w:rPr>
        <w:t>;</w:t>
      </w:r>
    </w:p>
    <w:p w14:paraId="603BC14F"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F73D2E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else:</w:t>
      </w:r>
    </w:p>
    <w:p w14:paraId="496FEF7E"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specified in clause 5.2.2.4.1.</w:t>
      </w:r>
    </w:p>
    <w:p w14:paraId="66439880"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w:t>
      </w:r>
      <w:r w:rsidRPr="0024497A">
        <w:rPr>
          <w:rFonts w:eastAsia="Times New Roman"/>
          <w:i/>
          <w:lang w:eastAsia="ja-JP"/>
        </w:rPr>
        <w:t>pagingSearchSpace</w:t>
      </w:r>
      <w:r w:rsidRPr="0024497A">
        <w:rPr>
          <w:rFonts w:eastAsia="Times New Roman"/>
          <w:lang w:eastAsia="ja-JP"/>
        </w:rPr>
        <w:t xml:space="preserve"> and has received an indication about change of system information; or</w:t>
      </w:r>
    </w:p>
    <w:p w14:paraId="4A3E5DA3"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posSIB, in accordance with clause 5.2.2.2.1, of one or several required SIB(s) or posSIB(s) in accordance with clause 5.2.2.1, and, UE has not acquired SIB1 in current modification period; or</w:t>
      </w:r>
    </w:p>
    <w:p w14:paraId="559B08B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 xml:space="preserve">1&gt; 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posSIB, in accordance with clause 5.2.2.2.1, of one or several required SIB(s) or posSIB(s) in accordance with clause 5.2.2.1, and, </w:t>
      </w:r>
      <w:r w:rsidRPr="0024497A">
        <w:rPr>
          <w:i/>
          <w:lang w:eastAsia="ja-JP"/>
        </w:rPr>
        <w:t>si-BroadcastStatus</w:t>
      </w:r>
      <w:r w:rsidRPr="0024497A">
        <w:rPr>
          <w:lang w:eastAsia="ja-JP"/>
        </w:rPr>
        <w:t xml:space="preserve"> </w:t>
      </w:r>
      <w:r w:rsidRPr="0024497A">
        <w:rPr>
          <w:rFonts w:eastAsia="Times New Roman"/>
          <w:lang w:eastAsia="ja-JP"/>
        </w:rPr>
        <w:t xml:space="preserve">for the required SIB(s) or </w:t>
      </w:r>
      <w:r w:rsidRPr="0024497A">
        <w:rPr>
          <w:rFonts w:eastAsia="Times New Roman"/>
          <w:i/>
          <w:lang w:eastAsia="ja-JP"/>
        </w:rPr>
        <w:t>posSI-</w:t>
      </w:r>
      <w:r w:rsidRPr="0024497A">
        <w:rPr>
          <w:i/>
          <w:lang w:eastAsia="ja-JP"/>
        </w:rPr>
        <w:t>BroadcastStatus</w:t>
      </w:r>
      <w:r w:rsidRPr="0024497A">
        <w:rPr>
          <w:rFonts w:eastAsia="Times New Roman"/>
          <w:lang w:eastAsia="ja-JP"/>
        </w:rPr>
        <w:t xml:space="preserve"> for the required posSIB(s) </w:t>
      </w:r>
      <w:r w:rsidRPr="0024497A">
        <w:rPr>
          <w:lang w:eastAsia="ja-JP"/>
        </w:rPr>
        <w:t xml:space="preserve">is set to </w:t>
      </w:r>
      <w:r w:rsidRPr="0024497A">
        <w:rPr>
          <w:i/>
          <w:lang w:eastAsia="ja-JP"/>
        </w:rPr>
        <w:t>notbroadcasting</w:t>
      </w:r>
      <w:r w:rsidRPr="0024497A">
        <w:rPr>
          <w:rFonts w:eastAsia="Calibri"/>
          <w:lang w:eastAsia="ja-JP"/>
        </w:rPr>
        <w:t xml:space="preserve"> in acquired </w:t>
      </w:r>
      <w:r w:rsidRPr="0024497A">
        <w:rPr>
          <w:rFonts w:eastAsia="Calibri"/>
          <w:i/>
          <w:iCs/>
          <w:lang w:eastAsia="ja-JP"/>
        </w:rPr>
        <w:t>SIB1</w:t>
      </w:r>
      <w:r w:rsidRPr="0024497A">
        <w:rPr>
          <w:rFonts w:eastAsia="Calibri"/>
          <w:lang w:eastAsia="ja-JP"/>
        </w:rPr>
        <w:t xml:space="preserve"> </w:t>
      </w:r>
      <w:r w:rsidRPr="0024497A">
        <w:rPr>
          <w:rFonts w:eastAsia="Times New Roman"/>
          <w:lang w:eastAsia="ja-JP"/>
        </w:rPr>
        <w:t>in current modification period; or</w:t>
      </w:r>
    </w:p>
    <w:p w14:paraId="37AA076F"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10EBF49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RRC_CONNECTED while T311 is running:</w:t>
      </w:r>
    </w:p>
    <w:p w14:paraId="4712C801"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w:t>
      </w:r>
      <w:r w:rsidRPr="0024497A">
        <w:rPr>
          <w:rFonts w:eastAsia="Times New Roman"/>
          <w:i/>
          <w:lang w:eastAsia="ja-JP"/>
        </w:rPr>
        <w:t>ssb-SubcarrierOffset</w:t>
      </w:r>
      <w:r w:rsidRPr="0024497A">
        <w:rPr>
          <w:rFonts w:eastAsia="Times New Roman"/>
          <w:lang w:eastAsia="ja-JP"/>
        </w:rPr>
        <w:t xml:space="preserve"> indicates </w:t>
      </w:r>
      <w:r w:rsidRPr="0024497A">
        <w:rPr>
          <w:rFonts w:eastAsia="Times New Roman"/>
          <w:i/>
          <w:lang w:eastAsia="ja-JP"/>
        </w:rPr>
        <w:t>SIB1</w:t>
      </w:r>
      <w:r w:rsidRPr="0024497A">
        <w:rPr>
          <w:rFonts w:eastAsia="Times New Roman"/>
          <w:lang w:eastAsia="ja-JP"/>
        </w:rPr>
        <w:t xml:space="preserve"> is transmitted in the cell (TS 38.213 [13]) and if </w:t>
      </w:r>
      <w:r w:rsidRPr="0024497A">
        <w:rPr>
          <w:rFonts w:eastAsia="Times New Roman"/>
          <w:i/>
          <w:lang w:eastAsia="ja-JP"/>
        </w:rPr>
        <w:t>SIB1</w:t>
      </w:r>
      <w:r w:rsidRPr="0024497A">
        <w:rPr>
          <w:rFonts w:eastAsia="Times New Roman"/>
          <w:lang w:eastAsia="ja-JP"/>
        </w:rPr>
        <w:t xml:space="preserve"> acquisition is required for the UE:</w:t>
      </w:r>
    </w:p>
    <w:p w14:paraId="368F99F8"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acquire the </w:t>
      </w:r>
      <w:r w:rsidRPr="0024497A">
        <w:rPr>
          <w:rFonts w:eastAsia="Times New Roman"/>
          <w:i/>
          <w:lang w:eastAsia="ja-JP"/>
        </w:rPr>
        <w:t>SIB1,</w:t>
      </w:r>
      <w:r w:rsidRPr="0024497A">
        <w:rPr>
          <w:rFonts w:eastAsia="Times New Roman"/>
          <w:lang w:eastAsia="ja-JP"/>
        </w:rPr>
        <w:t xml:space="preserve"> which is scheduled as specified in TS 38.213 [13];</w:t>
      </w:r>
    </w:p>
    <w:p w14:paraId="3E127D23"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if the UE is unable to acquire the </w:t>
      </w:r>
      <w:r w:rsidRPr="0024497A">
        <w:rPr>
          <w:rFonts w:eastAsia="Times New Roman"/>
          <w:i/>
          <w:lang w:eastAsia="ja-JP"/>
        </w:rPr>
        <w:t>SIB1</w:t>
      </w:r>
      <w:r w:rsidRPr="0024497A">
        <w:rPr>
          <w:rFonts w:eastAsia="Times New Roman"/>
          <w:lang w:eastAsia="ja-JP"/>
        </w:rPr>
        <w:t>:</w:t>
      </w:r>
    </w:p>
    <w:p w14:paraId="66576A79"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perform the actions as specified in clause 5.2.2.5;</w:t>
      </w:r>
    </w:p>
    <w:p w14:paraId="429C9E17"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else:</w:t>
      </w:r>
    </w:p>
    <w:p w14:paraId="0D69B50C"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 xml:space="preserve">upon acquiring </w:t>
      </w:r>
      <w:r w:rsidRPr="0024497A">
        <w:rPr>
          <w:rFonts w:eastAsia="Times New Roman"/>
          <w:i/>
          <w:lang w:eastAsia="ja-JP"/>
        </w:rPr>
        <w:t>SIB1</w:t>
      </w:r>
      <w:r w:rsidRPr="0024497A">
        <w:rPr>
          <w:rFonts w:eastAsia="Times New Roman"/>
          <w:lang w:eastAsia="ja-JP"/>
        </w:rPr>
        <w:t>, perform the actions specified in clause 5.2.2.4.2.</w:t>
      </w:r>
    </w:p>
    <w:p w14:paraId="2B5334EC"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else if </w:t>
      </w:r>
      <w:r w:rsidRPr="0024497A">
        <w:rPr>
          <w:rFonts w:eastAsia="Times New Roman"/>
          <w:i/>
          <w:lang w:eastAsia="ja-JP"/>
        </w:rPr>
        <w:t>SIB1</w:t>
      </w:r>
      <w:r w:rsidRPr="0024497A">
        <w:rPr>
          <w:rFonts w:eastAsia="Times New Roman"/>
          <w:lang w:eastAsia="ja-JP"/>
        </w:rPr>
        <w:t xml:space="preserve"> acquisition is required for the UE and </w:t>
      </w:r>
      <w:r w:rsidRPr="0024497A">
        <w:rPr>
          <w:rFonts w:eastAsia="Times New Roman"/>
          <w:i/>
          <w:lang w:eastAsia="ja-JP"/>
        </w:rPr>
        <w:t>ssb-SubcarrierOffset</w:t>
      </w:r>
      <w:r w:rsidRPr="0024497A">
        <w:rPr>
          <w:rFonts w:eastAsia="Times New Roman"/>
          <w:lang w:eastAsia="ja-JP"/>
        </w:rPr>
        <w:t xml:space="preserve"> indicates that </w:t>
      </w:r>
      <w:r w:rsidRPr="0024497A">
        <w:rPr>
          <w:rFonts w:eastAsia="Times New Roman"/>
          <w:i/>
          <w:lang w:eastAsia="ja-JP"/>
        </w:rPr>
        <w:t>SIB1</w:t>
      </w:r>
      <w:r w:rsidRPr="0024497A">
        <w:rPr>
          <w:rFonts w:eastAsia="Times New Roman"/>
          <w:lang w:eastAsia="ja-JP"/>
        </w:rPr>
        <w:t xml:space="preserve"> is not scheduled in the cell:</w:t>
      </w:r>
    </w:p>
    <w:p w14:paraId="322217FA"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0FEAE48" w14:textId="77777777" w:rsidR="0024497A" w:rsidRPr="0024497A" w:rsidRDefault="0024497A" w:rsidP="0024497A">
      <w:pPr>
        <w:keepLines/>
        <w:overflowPunct w:val="0"/>
        <w:autoSpaceDE w:val="0"/>
        <w:autoSpaceDN w:val="0"/>
        <w:adjustRightInd w:val="0"/>
        <w:spacing w:line="240" w:lineRule="auto"/>
        <w:ind w:left="1135" w:hanging="851"/>
        <w:textAlignment w:val="baseline"/>
        <w:rPr>
          <w:rFonts w:eastAsia="Times New Roman"/>
          <w:lang w:eastAsia="ja-JP"/>
        </w:rPr>
      </w:pPr>
      <w:r w:rsidRPr="0024497A">
        <w:rPr>
          <w:rFonts w:eastAsia="Times New Roman"/>
          <w:lang w:eastAsia="ja-JP"/>
        </w:rPr>
        <w:lastRenderedPageBreak/>
        <w:t>NOTE 1:</w:t>
      </w:r>
      <w:r w:rsidRPr="0024497A">
        <w:rPr>
          <w:rFonts w:eastAsia="Times New Roman"/>
          <w:lang w:eastAsia="ja-JP"/>
        </w:rPr>
        <w:tab/>
        <w:t xml:space="preserve">The UE in RRC_CONNECTED is only required to acquire broadcasted </w:t>
      </w:r>
      <w:r w:rsidRPr="0024497A">
        <w:rPr>
          <w:rFonts w:eastAsia="Times New Roman"/>
          <w:i/>
          <w:lang w:eastAsia="ja-JP"/>
        </w:rPr>
        <w:t>SIB1</w:t>
      </w:r>
      <w:r w:rsidRPr="0024497A">
        <w:rPr>
          <w:rFonts w:eastAsia="Times New Roman"/>
          <w:lang w:eastAsia="ja-JP"/>
        </w:rP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24497A">
        <w:rPr>
          <w:rFonts w:eastAsia="Times New Roman"/>
          <w:i/>
          <w:iCs/>
          <w:lang w:eastAsia="ja-JP"/>
        </w:rPr>
        <w:t>SIB1</w:t>
      </w:r>
      <w:r w:rsidRPr="0024497A">
        <w:rPr>
          <w:rFonts w:eastAsia="Times New Roman"/>
          <w:lang w:eastAsia="ja-JP"/>
        </w:rPr>
        <w:t xml:space="preserve"> and </w:t>
      </w:r>
      <w:r w:rsidRPr="0024497A">
        <w:rPr>
          <w:rFonts w:eastAsia="Times New Roman"/>
          <w:i/>
          <w:iCs/>
          <w:lang w:eastAsia="ja-JP"/>
        </w:rPr>
        <w:t>MIB</w:t>
      </w:r>
      <w:r w:rsidRPr="0024497A">
        <w:rPr>
          <w:rFonts w:eastAsia="Times New Roman"/>
          <w:lang w:eastAsia="ja-JP"/>
        </w:rPr>
        <w:t xml:space="preserve"> if the UE can acquire them without disrupting unicast data reception, i.e. the broadcast and unicast beams are quasi co-located.</w:t>
      </w:r>
    </w:p>
    <w:p w14:paraId="2570DF8B" w14:textId="1267AB34" w:rsidR="0024497A" w:rsidRDefault="0024497A" w:rsidP="0024497A">
      <w:pPr>
        <w:keepLines/>
        <w:overflowPunct w:val="0"/>
        <w:autoSpaceDE w:val="0"/>
        <w:autoSpaceDN w:val="0"/>
        <w:adjustRightInd w:val="0"/>
        <w:spacing w:line="240" w:lineRule="auto"/>
        <w:ind w:left="1135" w:hanging="851"/>
        <w:textAlignment w:val="baseline"/>
        <w:rPr>
          <w:ins w:id="40" w:author="Qualcomm-Bharat-2" w:date="2023-03-02T11:33:00Z"/>
          <w:rFonts w:eastAsia="Times New Roman"/>
          <w:lang w:eastAsia="ja-JP"/>
        </w:rPr>
      </w:pPr>
      <w:bookmarkStart w:id="41" w:name="_Hlk120540406"/>
      <w:r w:rsidRPr="0024497A">
        <w:rPr>
          <w:rFonts w:eastAsia="Times New Roman"/>
          <w:lang w:eastAsia="ja-JP"/>
        </w:rPr>
        <w:t>NOTE 2:</w:t>
      </w:r>
      <w:bookmarkStart w:id="42" w:name="_Hlk120536263"/>
      <w:r w:rsidRPr="0024497A">
        <w:rPr>
          <w:rFonts w:eastAsia="Times New Roman"/>
          <w:lang w:eastAsia="ja-JP"/>
        </w:rPr>
        <w:tab/>
        <w:t xml:space="preserve">UE in RRC_INACTIVE that does not support </w:t>
      </w:r>
      <w:r w:rsidRPr="0024497A">
        <w:rPr>
          <w:rFonts w:eastAsia="Times New Roman"/>
          <w:i/>
          <w:iCs/>
          <w:lang w:eastAsia="ja-JP"/>
        </w:rPr>
        <w:t>inactiveStateNTN-r17</w:t>
      </w:r>
      <w:r w:rsidRPr="0024497A">
        <w:rPr>
          <w:rFonts w:eastAsia="Times New Roman"/>
          <w:lang w:eastAsia="ja-JP"/>
        </w:rPr>
        <w:t xml:space="preserve"> enters RRC_IDLE upon cell reselection </w:t>
      </w:r>
      <w:del w:id="43" w:author="Qualcomm-Bharat-2" w:date="2023-03-02T11:36:00Z">
        <w:r w:rsidRPr="0024497A" w:rsidDel="0024497A">
          <w:rPr>
            <w:rFonts w:eastAsia="Times New Roman"/>
            <w:lang w:eastAsia="ja-JP"/>
          </w:rPr>
          <w:delText xml:space="preserve">between </w:delText>
        </w:r>
      </w:del>
      <w:ins w:id="44" w:author="Qualcomm-Bharat-2" w:date="2023-03-02T11:36:00Z">
        <w:r>
          <w:rPr>
            <w:rFonts w:eastAsia="Times New Roman"/>
            <w:lang w:eastAsia="ja-JP"/>
          </w:rPr>
          <w:t>from</w:t>
        </w:r>
        <w:r w:rsidRPr="0024497A">
          <w:rPr>
            <w:rFonts w:eastAsia="Times New Roman"/>
            <w:lang w:eastAsia="ja-JP"/>
          </w:rPr>
          <w:t xml:space="preserve"> </w:t>
        </w:r>
      </w:ins>
      <w:r w:rsidRPr="0024497A">
        <w:rPr>
          <w:rFonts w:eastAsia="Times New Roman"/>
          <w:lang w:eastAsia="ja-JP"/>
        </w:rPr>
        <w:t xml:space="preserve">TN cell </w:t>
      </w:r>
      <w:del w:id="45" w:author="Qualcomm-Bharat-2" w:date="2023-03-02T11:37:00Z">
        <w:r w:rsidRPr="0024497A" w:rsidDel="0024497A">
          <w:rPr>
            <w:rFonts w:eastAsia="Times New Roman"/>
            <w:lang w:eastAsia="ja-JP"/>
          </w:rPr>
          <w:delText xml:space="preserve">and </w:delText>
        </w:r>
      </w:del>
      <w:ins w:id="46" w:author="Qualcomm-Bharat-2" w:date="2023-03-02T11:37:00Z">
        <w:r>
          <w:rPr>
            <w:rFonts w:eastAsia="Times New Roman"/>
            <w:lang w:eastAsia="ja-JP"/>
          </w:rPr>
          <w:t>to</w:t>
        </w:r>
        <w:r w:rsidRPr="0024497A">
          <w:rPr>
            <w:rFonts w:eastAsia="Times New Roman"/>
            <w:lang w:eastAsia="ja-JP"/>
          </w:rPr>
          <w:t xml:space="preserve"> </w:t>
        </w:r>
      </w:ins>
      <w:r w:rsidRPr="0024497A">
        <w:rPr>
          <w:rFonts w:eastAsia="Times New Roman"/>
          <w:lang w:eastAsia="ja-JP"/>
        </w:rPr>
        <w:t>NTN cell, and initiates the NAS signalling connection recovery (see TS 24.501 [23]).</w:t>
      </w:r>
    </w:p>
    <w:p w14:paraId="4E7183B8" w14:textId="605BC90D" w:rsidR="0024497A" w:rsidRPr="00AD329B" w:rsidRDefault="0024497A" w:rsidP="0024497A">
      <w:pPr>
        <w:keepLines/>
        <w:overflowPunct w:val="0"/>
        <w:autoSpaceDE w:val="0"/>
        <w:autoSpaceDN w:val="0"/>
        <w:adjustRightInd w:val="0"/>
        <w:spacing w:line="240" w:lineRule="auto"/>
        <w:ind w:left="1135" w:hanging="851"/>
        <w:textAlignment w:val="baseline"/>
        <w:rPr>
          <w:ins w:id="47" w:author="Qualcomm-Bharat-2" w:date="2023-03-02T11:33:00Z"/>
          <w:rFonts w:eastAsia="Times New Roman"/>
          <w:lang w:val="en-US" w:eastAsia="zh-CN"/>
        </w:rPr>
      </w:pPr>
      <w:commentRangeStart w:id="48"/>
      <w:ins w:id="49" w:author="Qualcomm-Bharat-2" w:date="2023-03-02T11:33:00Z">
        <w:r w:rsidRPr="00F3326A">
          <w:rPr>
            <w:rFonts w:eastAsia="Times New Roman"/>
            <w:lang w:eastAsia="ja-JP"/>
          </w:rPr>
          <w:t xml:space="preserve">NOTE </w:t>
        </w:r>
        <w:r>
          <w:rPr>
            <w:rFonts w:eastAsia="Times New Roman"/>
            <w:lang w:eastAsia="ja-JP"/>
          </w:rPr>
          <w:t>3</w:t>
        </w:r>
        <w:r w:rsidRPr="00F3326A">
          <w:rPr>
            <w:rFonts w:eastAsia="Times New Roman"/>
            <w:lang w:eastAsia="ja-JP"/>
          </w:rPr>
          <w:t>:</w:t>
        </w:r>
        <w:r w:rsidRPr="00F3326A">
          <w:rPr>
            <w:rFonts w:eastAsia="Times New Roman"/>
            <w:lang w:eastAsia="ja-JP"/>
          </w:rPr>
          <w:tab/>
          <w:t>UE in RRC_INACTIVE that support</w:t>
        </w:r>
        <w:r>
          <w:rPr>
            <w:rFonts w:eastAsia="Times New Roman"/>
            <w:lang w:eastAsia="ja-JP"/>
          </w:rPr>
          <w:t>s</w:t>
        </w:r>
        <w:r w:rsidRPr="00F3326A">
          <w:rPr>
            <w:rFonts w:eastAsia="Times New Roman"/>
            <w:lang w:eastAsia="ja-JP"/>
          </w:rPr>
          <w:t xml:space="preserve"> </w:t>
        </w:r>
        <w:r w:rsidRPr="00F3326A">
          <w:rPr>
            <w:rFonts w:eastAsia="Times New Roman"/>
            <w:i/>
            <w:iCs/>
            <w:lang w:eastAsia="ja-JP"/>
          </w:rPr>
          <w:t>inactiveStateNTN-r17</w:t>
        </w:r>
        <w:r w:rsidRPr="00F3326A">
          <w:rPr>
            <w:rFonts w:eastAsia="Times New Roman"/>
            <w:lang w:eastAsia="ja-JP"/>
          </w:rPr>
          <w:t xml:space="preserve"> </w:t>
        </w:r>
        <w:r>
          <w:rPr>
            <w:rFonts w:eastAsia="Times New Roman"/>
            <w:lang w:eastAsia="ja-JP"/>
          </w:rPr>
          <w:t xml:space="preserve">disregards </w:t>
        </w:r>
      </w:ins>
      <w:ins w:id="50" w:author="Qualcomm-Bharat-2" w:date="2023-03-02T12:04:00Z">
        <w:r w:rsidR="00321948">
          <w:rPr>
            <w:rFonts w:eastAsia="Times New Roman"/>
            <w:lang w:eastAsia="ja-JP"/>
          </w:rPr>
          <w:t xml:space="preserve">those </w:t>
        </w:r>
      </w:ins>
      <w:ins w:id="51" w:author="Qualcomm-Bharat-2" w:date="2023-03-02T11:33:00Z">
        <w:r w:rsidRPr="00A11DAA">
          <w:rPr>
            <w:rFonts w:eastAsia="Times New Roman"/>
            <w:lang w:eastAsia="ja-JP"/>
          </w:rPr>
          <w:t>RRC configurations</w:t>
        </w:r>
        <w:r>
          <w:rPr>
            <w:rFonts w:eastAsia="Times New Roman"/>
            <w:lang w:eastAsia="ja-JP"/>
          </w:rPr>
          <w:t xml:space="preserve"> </w:t>
        </w:r>
        <w:r w:rsidRPr="00A11DAA">
          <w:rPr>
            <w:rFonts w:eastAsia="Times New Roman"/>
            <w:lang w:eastAsia="ja-JP"/>
          </w:rPr>
          <w:t xml:space="preserve">in the </w:t>
        </w:r>
        <w:r>
          <w:rPr>
            <w:rFonts w:eastAsia="Times New Roman"/>
            <w:i/>
            <w:iCs/>
            <w:lang w:eastAsia="ja-JP"/>
          </w:rPr>
          <w:t>s</w:t>
        </w:r>
        <w:r w:rsidRPr="00295E13">
          <w:rPr>
            <w:rFonts w:eastAsia="Times New Roman"/>
            <w:i/>
            <w:iCs/>
            <w:lang w:eastAsia="ja-JP"/>
          </w:rPr>
          <w:t>uspendConfig</w:t>
        </w:r>
        <w:r>
          <w:rPr>
            <w:rFonts w:eastAsia="Times New Roman"/>
            <w:lang w:eastAsia="ja-JP"/>
          </w:rPr>
          <w:t xml:space="preserve"> </w:t>
        </w:r>
      </w:ins>
      <w:ins w:id="52" w:author="Qualcomm-Bharat-2" w:date="2023-03-02T12:05:00Z">
        <w:r w:rsidR="00321948">
          <w:rPr>
            <w:rFonts w:eastAsia="Times New Roman"/>
            <w:lang w:eastAsia="ja-JP"/>
          </w:rPr>
          <w:t xml:space="preserve">which </w:t>
        </w:r>
      </w:ins>
      <w:ins w:id="53" w:author="Qualcomm-Bharat-2" w:date="2023-03-02T11:33:00Z">
        <w:r>
          <w:rPr>
            <w:rFonts w:eastAsia="Times New Roman"/>
            <w:lang w:eastAsia="ja-JP"/>
          </w:rPr>
          <w:t>the UE cannot support</w:t>
        </w:r>
      </w:ins>
      <w:ins w:id="54" w:author="Qualcomm-Bharat-2" w:date="2023-03-02T12:03:00Z">
        <w:r w:rsidR="00C008D6">
          <w:rPr>
            <w:rFonts w:eastAsia="Times New Roman"/>
            <w:lang w:eastAsia="ja-JP"/>
          </w:rPr>
          <w:t xml:space="preserve"> in this cell</w:t>
        </w:r>
      </w:ins>
      <w:ins w:id="55" w:author="Qualcomm-Bharat-2" w:date="2023-03-02T11:33:00Z">
        <w:r w:rsidRPr="00A11DAA">
          <w:rPr>
            <w:rFonts w:eastAsia="Times New Roman"/>
            <w:lang w:eastAsia="ja-JP"/>
          </w:rPr>
          <w:t xml:space="preserve"> </w:t>
        </w:r>
        <w:r w:rsidRPr="00F3326A">
          <w:rPr>
            <w:rFonts w:eastAsia="Times New Roman"/>
            <w:lang w:eastAsia="ja-JP"/>
          </w:rPr>
          <w:t>upon cell reselection between TN cell and NTN cell.</w:t>
        </w:r>
      </w:ins>
      <w:commentRangeEnd w:id="48"/>
      <w:r w:rsidR="00AD329B">
        <w:rPr>
          <w:rStyle w:val="CommentReference"/>
        </w:rPr>
        <w:commentReference w:id="48"/>
      </w:r>
    </w:p>
    <w:bookmarkEnd w:id="41"/>
    <w:bookmarkEnd w:id="42"/>
    <w:p w14:paraId="10201543" w14:textId="54F85C42" w:rsidR="001300A6" w:rsidRPr="001300A6" w:rsidRDefault="007A1EBC" w:rsidP="00AA3AE5">
      <w:pPr>
        <w:keepLines/>
        <w:overflowPunct w:val="0"/>
        <w:autoSpaceDE w:val="0"/>
        <w:autoSpaceDN w:val="0"/>
        <w:adjustRightInd w:val="0"/>
        <w:spacing w:line="240" w:lineRule="auto"/>
        <w:ind w:left="1135" w:hanging="851"/>
        <w:textAlignment w:val="baseline"/>
        <w:rPr>
          <w:ins w:id="56" w:author="Apple - Fangli" w:date="2023-03-09T11:40:00Z"/>
          <w:rFonts w:eastAsia="Times New Roman"/>
          <w:i/>
          <w:iCs/>
          <w:lang w:eastAsia="ja-JP"/>
        </w:rPr>
      </w:pPr>
      <w:r w:rsidRPr="001300A6">
        <w:rPr>
          <w:rFonts w:eastAsia="Times New Roman"/>
          <w:i/>
          <w:iCs/>
          <w:lang w:eastAsia="ja-JP"/>
        </w:rPr>
        <w:t xml:space="preserve"> </w:t>
      </w:r>
      <w:ins w:id="57" w:author="Apple - Fangli" w:date="2023-03-09T11:40:00Z">
        <w:r w:rsidR="001300A6" w:rsidRPr="001300A6">
          <w:rPr>
            <w:rFonts w:eastAsia="Times New Roman"/>
            <w:i/>
            <w:iCs/>
            <w:lang w:eastAsia="ja-JP"/>
          </w:rPr>
          <w:t>Apple suggested TP</w:t>
        </w:r>
        <w:r w:rsidR="001300A6">
          <w:rPr>
            <w:rFonts w:eastAsia="Times New Roman"/>
            <w:i/>
            <w:iCs/>
            <w:lang w:eastAsia="ja-JP"/>
          </w:rPr>
          <w:t xml:space="preserve"> is as below:</w:t>
        </w:r>
      </w:ins>
    </w:p>
    <w:p w14:paraId="06032FC5" w14:textId="0B7E877A" w:rsidR="004E38A5" w:rsidRPr="00AA3AE5" w:rsidRDefault="00AA3AE5" w:rsidP="00AA3AE5">
      <w:pPr>
        <w:keepLines/>
        <w:overflowPunct w:val="0"/>
        <w:autoSpaceDE w:val="0"/>
        <w:autoSpaceDN w:val="0"/>
        <w:adjustRightInd w:val="0"/>
        <w:spacing w:line="240" w:lineRule="auto"/>
        <w:ind w:left="1135" w:hanging="851"/>
        <w:textAlignment w:val="baseline"/>
        <w:rPr>
          <w:rFonts w:eastAsia="Times New Roman"/>
          <w:lang w:eastAsia="ja-JP"/>
        </w:rPr>
      </w:pPr>
      <w:ins w:id="58" w:author="Apple - Fangli" w:date="2023-03-09T11:33:00Z">
        <w:r w:rsidRPr="00F3326A">
          <w:rPr>
            <w:rFonts w:eastAsia="Times New Roman"/>
            <w:lang w:eastAsia="ja-JP"/>
          </w:rPr>
          <w:t xml:space="preserve">NOTE </w:t>
        </w:r>
        <w:r>
          <w:rPr>
            <w:rFonts w:eastAsia="Times New Roman"/>
            <w:lang w:eastAsia="ja-JP"/>
          </w:rPr>
          <w:t>3</w:t>
        </w:r>
        <w:r w:rsidRPr="00F3326A">
          <w:rPr>
            <w:rFonts w:eastAsia="Times New Roman"/>
            <w:lang w:eastAsia="ja-JP"/>
          </w:rPr>
          <w:t>:</w:t>
        </w:r>
        <w:r w:rsidRPr="00F3326A">
          <w:rPr>
            <w:rFonts w:eastAsia="Times New Roman"/>
            <w:lang w:eastAsia="ja-JP"/>
          </w:rPr>
          <w:tab/>
        </w:r>
        <w:r w:rsidRPr="00282902">
          <w:rPr>
            <w:rFonts w:eastAsia="Times New Roman"/>
            <w:lang w:eastAsia="ja-JP"/>
          </w:rPr>
          <w:t>For a UE in RRC_ INACTIVE that supports</w:t>
        </w:r>
        <w:r w:rsidRPr="001A75A0">
          <w:rPr>
            <w:rFonts w:eastAsia="Times New Roman"/>
            <w:i/>
            <w:iCs/>
            <w:lang w:eastAsia="ja-JP"/>
          </w:rPr>
          <w:t xml:space="preserve"> inactivativeStateNTN-r17</w:t>
        </w:r>
        <w:r w:rsidRPr="00282902">
          <w:rPr>
            <w:rFonts w:eastAsia="Times New Roman"/>
            <w:lang w:eastAsia="ja-JP"/>
          </w:rPr>
          <w:t xml:space="preserve"> but does not support a given feature in RRC_INACTIVE of NTN cell, the UE discards the RRC configuration of that function in </w:t>
        </w:r>
        <w:r w:rsidRPr="001A75A0">
          <w:rPr>
            <w:rFonts w:eastAsia="Times New Roman"/>
            <w:i/>
            <w:iCs/>
            <w:lang w:eastAsia="ja-JP"/>
          </w:rPr>
          <w:t>suspendConfig</w:t>
        </w:r>
        <w:r w:rsidRPr="00282902">
          <w:rPr>
            <w:rFonts w:eastAsia="Times New Roman"/>
            <w:lang w:eastAsia="ja-JP"/>
          </w:rPr>
          <w:t xml:space="preserve"> when reselecting from TN cell to NTN cell.</w:t>
        </w:r>
      </w:ins>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Apple - Fangli" w:date="2023-03-09T11:42:00Z" w:initials="MOU">
    <w:p w14:paraId="46D7EA2E" w14:textId="77777777" w:rsidR="00AD329B" w:rsidRDefault="00AD329B" w:rsidP="008B29C7">
      <w:r>
        <w:rPr>
          <w:rStyle w:val="CommentReference"/>
        </w:rPr>
        <w:annotationRef/>
      </w:r>
      <w:r>
        <w:rPr>
          <w:color w:val="000000"/>
        </w:rPr>
        <w:t xml:space="preserve">According to the clarification captured in RAN2 chairman note (see below), we suggest to make the description in NOTE 3 clear on the linkage between the disregarded RRC configuration and the features which UE doesnot supported. </w:t>
      </w:r>
    </w:p>
    <w:p w14:paraId="643FD394" w14:textId="77777777" w:rsidR="00AD329B" w:rsidRDefault="00AD329B" w:rsidP="008B29C7"/>
    <w:p w14:paraId="7FA4D20B" w14:textId="77777777" w:rsidR="00AD329B" w:rsidRDefault="00AD329B" w:rsidP="008B29C7">
      <w:r>
        <w:rPr>
          <w:color w:val="000000"/>
        </w:rPr>
        <w:t xml:space="preserve">We provide the suggested TP under the existing NOTE3 for your consideration. </w:t>
      </w:r>
    </w:p>
    <w:p w14:paraId="711AE4CE" w14:textId="77777777" w:rsidR="00AD329B" w:rsidRDefault="00AD329B" w:rsidP="008B29C7"/>
    <w:p w14:paraId="14E27E6B" w14:textId="77777777" w:rsidR="00AD329B" w:rsidRDefault="00AD329B" w:rsidP="008B29C7">
      <w:r>
        <w:rPr>
          <w:i/>
          <w:iCs/>
          <w:color w:val="00B050"/>
        </w:rPr>
        <w:t>&gt; RAN2 confirms that UE should only use/apply configurations of a given feature when UE supports the feature in the corresponding cell in which UE is camping, connecting, or resuming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27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48A" w16cex:dateUtc="2023-03-0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27E6B" w16cid:durableId="27B444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ED7" w14:textId="77777777" w:rsidR="001A7944" w:rsidRDefault="001A7944" w:rsidP="00F579C2">
      <w:pPr>
        <w:spacing w:after="0" w:line="240" w:lineRule="auto"/>
      </w:pPr>
      <w:r>
        <w:separator/>
      </w:r>
    </w:p>
  </w:endnote>
  <w:endnote w:type="continuationSeparator" w:id="0">
    <w:p w14:paraId="0097E7A6" w14:textId="77777777" w:rsidR="001A7944" w:rsidRDefault="001A7944" w:rsidP="00F579C2">
      <w:pPr>
        <w:spacing w:after="0" w:line="240" w:lineRule="auto"/>
      </w:pPr>
      <w:r>
        <w:continuationSeparator/>
      </w:r>
    </w:p>
  </w:endnote>
  <w:endnote w:type="continuationNotice" w:id="1">
    <w:p w14:paraId="7E2B4D16" w14:textId="77777777" w:rsidR="001A7944" w:rsidRDefault="001A7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Wingdings"/>
    <w:panose1 w:val="01010601010101010101"/>
    <w:charset w:val="02"/>
    <w:family w:val="auto"/>
    <w:pitch w:val="variable"/>
    <w:sig w:usb0="00000000" w:usb1="10000000" w:usb2="00000000" w:usb3="00000000" w:csb0="80000000" w:csb1="00000000"/>
  </w:font>
  <w:font w:name="TimesNewRomanPSMT">
    <w:altName w:val="HGGothicE"/>
    <w:panose1 w:val="020206030504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6DE5" w14:textId="77777777" w:rsidR="001A7944" w:rsidRDefault="001A7944" w:rsidP="00F579C2">
      <w:pPr>
        <w:spacing w:after="0" w:line="240" w:lineRule="auto"/>
      </w:pPr>
      <w:r>
        <w:separator/>
      </w:r>
    </w:p>
  </w:footnote>
  <w:footnote w:type="continuationSeparator" w:id="0">
    <w:p w14:paraId="731E272D" w14:textId="77777777" w:rsidR="001A7944" w:rsidRDefault="001A7944" w:rsidP="00F579C2">
      <w:pPr>
        <w:spacing w:after="0" w:line="240" w:lineRule="auto"/>
      </w:pPr>
      <w:r>
        <w:continuationSeparator/>
      </w:r>
    </w:p>
  </w:footnote>
  <w:footnote w:type="continuationNotice" w:id="1">
    <w:p w14:paraId="1B111964" w14:textId="77777777" w:rsidR="001A7944" w:rsidRDefault="001A79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9D"/>
    <w:multiLevelType w:val="hybridMultilevel"/>
    <w:tmpl w:val="9EC8D00C"/>
    <w:lvl w:ilvl="0" w:tplc="5360101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FD153C"/>
    <w:multiLevelType w:val="hybridMultilevel"/>
    <w:tmpl w:val="D8082810"/>
    <w:lvl w:ilvl="0" w:tplc="3B92A33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7177890"/>
    <w:multiLevelType w:val="hybridMultilevel"/>
    <w:tmpl w:val="80084620"/>
    <w:lvl w:ilvl="0" w:tplc="5AEA3F3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BEC70C0"/>
    <w:multiLevelType w:val="hybridMultilevel"/>
    <w:tmpl w:val="FB967728"/>
    <w:lvl w:ilvl="0" w:tplc="1F4858B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D852B7"/>
    <w:multiLevelType w:val="hybridMultilevel"/>
    <w:tmpl w:val="FBAC9C92"/>
    <w:lvl w:ilvl="0" w:tplc="5B5A06E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986B05"/>
    <w:multiLevelType w:val="hybridMultilevel"/>
    <w:tmpl w:val="5B24F4A0"/>
    <w:lvl w:ilvl="0" w:tplc="76704C6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BC3626E"/>
    <w:multiLevelType w:val="hybridMultilevel"/>
    <w:tmpl w:val="6B921DDA"/>
    <w:lvl w:ilvl="0" w:tplc="6AD4B00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7A32D17"/>
    <w:multiLevelType w:val="hybridMultilevel"/>
    <w:tmpl w:val="9F4258A0"/>
    <w:lvl w:ilvl="0" w:tplc="24A4F4D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AAF7A9C"/>
    <w:multiLevelType w:val="hybridMultilevel"/>
    <w:tmpl w:val="F8F2F6D4"/>
    <w:lvl w:ilvl="0" w:tplc="A778573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B561545"/>
    <w:multiLevelType w:val="hybridMultilevel"/>
    <w:tmpl w:val="B6B49AA8"/>
    <w:lvl w:ilvl="0" w:tplc="0E66B80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08560E"/>
    <w:multiLevelType w:val="hybridMultilevel"/>
    <w:tmpl w:val="646ABBF2"/>
    <w:lvl w:ilvl="0" w:tplc="2842E1B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36E1BE2"/>
    <w:multiLevelType w:val="hybridMultilevel"/>
    <w:tmpl w:val="5CACC96A"/>
    <w:lvl w:ilvl="0" w:tplc="91C81CB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C04FEB"/>
    <w:multiLevelType w:val="hybridMultilevel"/>
    <w:tmpl w:val="86140FE0"/>
    <w:lvl w:ilvl="0" w:tplc="E97CF94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25126651">
    <w:abstractNumId w:val="13"/>
  </w:num>
  <w:num w:numId="2" w16cid:durableId="1552838548">
    <w:abstractNumId w:val="10"/>
  </w:num>
  <w:num w:numId="3" w16cid:durableId="1884903468">
    <w:abstractNumId w:val="8"/>
  </w:num>
  <w:num w:numId="4" w16cid:durableId="31200978">
    <w:abstractNumId w:val="5"/>
  </w:num>
  <w:num w:numId="5" w16cid:durableId="497580563">
    <w:abstractNumId w:val="14"/>
  </w:num>
  <w:num w:numId="6" w16cid:durableId="1528759946">
    <w:abstractNumId w:val="1"/>
  </w:num>
  <w:num w:numId="7" w16cid:durableId="1888224102">
    <w:abstractNumId w:val="7"/>
  </w:num>
  <w:num w:numId="8" w16cid:durableId="1952783058">
    <w:abstractNumId w:val="11"/>
  </w:num>
  <w:num w:numId="9" w16cid:durableId="249504303">
    <w:abstractNumId w:val="3"/>
  </w:num>
  <w:num w:numId="10" w16cid:durableId="311907845">
    <w:abstractNumId w:val="12"/>
  </w:num>
  <w:num w:numId="11" w16cid:durableId="1302231592">
    <w:abstractNumId w:val="0"/>
  </w:num>
  <w:num w:numId="12" w16cid:durableId="1315333060">
    <w:abstractNumId w:val="2"/>
  </w:num>
  <w:num w:numId="13" w16cid:durableId="968588250">
    <w:abstractNumId w:val="4"/>
  </w:num>
  <w:num w:numId="14" w16cid:durableId="1909152570">
    <w:abstractNumId w:val="9"/>
  </w:num>
  <w:num w:numId="15" w16cid:durableId="1198934902">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2">
    <w15:presenceInfo w15:providerId="None" w15:userId="Qualcomm-Bharat-2"/>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5DAE"/>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4F44"/>
    <w:rsid w:val="001255C5"/>
    <w:rsid w:val="00125A16"/>
    <w:rsid w:val="00125BA2"/>
    <w:rsid w:val="001274F0"/>
    <w:rsid w:val="00127801"/>
    <w:rsid w:val="0013004E"/>
    <w:rsid w:val="001300A6"/>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BFE"/>
    <w:rsid w:val="00140E06"/>
    <w:rsid w:val="00140F7B"/>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7BB"/>
    <w:rsid w:val="0015691B"/>
    <w:rsid w:val="00156D97"/>
    <w:rsid w:val="0015748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35A9"/>
    <w:rsid w:val="001A424B"/>
    <w:rsid w:val="001A4862"/>
    <w:rsid w:val="001A5320"/>
    <w:rsid w:val="001A6449"/>
    <w:rsid w:val="001A67B6"/>
    <w:rsid w:val="001A69EE"/>
    <w:rsid w:val="001A6BDF"/>
    <w:rsid w:val="001A6C5A"/>
    <w:rsid w:val="001A7568"/>
    <w:rsid w:val="001A75A0"/>
    <w:rsid w:val="001A7944"/>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7F6"/>
    <w:rsid w:val="001E7E3B"/>
    <w:rsid w:val="001F0104"/>
    <w:rsid w:val="001F0369"/>
    <w:rsid w:val="001F0C7C"/>
    <w:rsid w:val="001F0E1E"/>
    <w:rsid w:val="001F12D8"/>
    <w:rsid w:val="001F1486"/>
    <w:rsid w:val="001F1831"/>
    <w:rsid w:val="001F1EE3"/>
    <w:rsid w:val="001F1FCC"/>
    <w:rsid w:val="001F24BA"/>
    <w:rsid w:val="001F2C42"/>
    <w:rsid w:val="001F468E"/>
    <w:rsid w:val="001F7767"/>
    <w:rsid w:val="001F7848"/>
    <w:rsid w:val="001F7EE0"/>
    <w:rsid w:val="0020049A"/>
    <w:rsid w:val="002005BD"/>
    <w:rsid w:val="002010CB"/>
    <w:rsid w:val="002023CA"/>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833"/>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97A"/>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DA"/>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5E13"/>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2F5AFE"/>
    <w:rsid w:val="00300094"/>
    <w:rsid w:val="00301000"/>
    <w:rsid w:val="00301ABC"/>
    <w:rsid w:val="003030DF"/>
    <w:rsid w:val="00303564"/>
    <w:rsid w:val="00303B65"/>
    <w:rsid w:val="00304FD8"/>
    <w:rsid w:val="003052BA"/>
    <w:rsid w:val="00305409"/>
    <w:rsid w:val="0030552C"/>
    <w:rsid w:val="0030582F"/>
    <w:rsid w:val="003061D1"/>
    <w:rsid w:val="00306C49"/>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948"/>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3684"/>
    <w:rsid w:val="0034375F"/>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07A5"/>
    <w:rsid w:val="0039170B"/>
    <w:rsid w:val="00391B4D"/>
    <w:rsid w:val="00391CA3"/>
    <w:rsid w:val="00391DE7"/>
    <w:rsid w:val="00392590"/>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ABE"/>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B0D"/>
    <w:rsid w:val="003B39DE"/>
    <w:rsid w:val="003B4257"/>
    <w:rsid w:val="003B4BDE"/>
    <w:rsid w:val="003B5B70"/>
    <w:rsid w:val="003B5D7B"/>
    <w:rsid w:val="003B64DF"/>
    <w:rsid w:val="003B696C"/>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5D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CB2"/>
    <w:rsid w:val="003F3D8D"/>
    <w:rsid w:val="003F4054"/>
    <w:rsid w:val="003F4141"/>
    <w:rsid w:val="003F6115"/>
    <w:rsid w:val="003F64E7"/>
    <w:rsid w:val="003F65E6"/>
    <w:rsid w:val="003F6BF2"/>
    <w:rsid w:val="003F7294"/>
    <w:rsid w:val="003F763F"/>
    <w:rsid w:val="003F76EA"/>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F71"/>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26D53"/>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4E3"/>
    <w:rsid w:val="0048556F"/>
    <w:rsid w:val="0048570A"/>
    <w:rsid w:val="004871E9"/>
    <w:rsid w:val="004879A3"/>
    <w:rsid w:val="004906FA"/>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4F7F99"/>
    <w:rsid w:val="00500416"/>
    <w:rsid w:val="005008CC"/>
    <w:rsid w:val="00500F1E"/>
    <w:rsid w:val="00500F57"/>
    <w:rsid w:val="00501190"/>
    <w:rsid w:val="00502241"/>
    <w:rsid w:val="00502642"/>
    <w:rsid w:val="00502B8C"/>
    <w:rsid w:val="00503E79"/>
    <w:rsid w:val="0050424D"/>
    <w:rsid w:val="005048EE"/>
    <w:rsid w:val="00504D68"/>
    <w:rsid w:val="00504EC6"/>
    <w:rsid w:val="005067C1"/>
    <w:rsid w:val="005068FA"/>
    <w:rsid w:val="0050751A"/>
    <w:rsid w:val="0051147B"/>
    <w:rsid w:val="005114C5"/>
    <w:rsid w:val="005122E8"/>
    <w:rsid w:val="00512F1B"/>
    <w:rsid w:val="005134B0"/>
    <w:rsid w:val="00513F82"/>
    <w:rsid w:val="00514D1A"/>
    <w:rsid w:val="00515027"/>
    <w:rsid w:val="0051580D"/>
    <w:rsid w:val="00515FB9"/>
    <w:rsid w:val="00516175"/>
    <w:rsid w:val="005173A2"/>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2721E"/>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4447"/>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097"/>
    <w:rsid w:val="00667DD3"/>
    <w:rsid w:val="0067197B"/>
    <w:rsid w:val="00671F64"/>
    <w:rsid w:val="0067282A"/>
    <w:rsid w:val="00672955"/>
    <w:rsid w:val="00672DEE"/>
    <w:rsid w:val="00673030"/>
    <w:rsid w:val="006730B8"/>
    <w:rsid w:val="00673BAE"/>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2C3"/>
    <w:rsid w:val="006C55A6"/>
    <w:rsid w:val="006C5B53"/>
    <w:rsid w:val="006C69A8"/>
    <w:rsid w:val="006C6F86"/>
    <w:rsid w:val="006C7238"/>
    <w:rsid w:val="006C7263"/>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4C98"/>
    <w:rsid w:val="00705B00"/>
    <w:rsid w:val="00705FF3"/>
    <w:rsid w:val="0070633B"/>
    <w:rsid w:val="007063CF"/>
    <w:rsid w:val="00706D93"/>
    <w:rsid w:val="00707CA7"/>
    <w:rsid w:val="00710B4C"/>
    <w:rsid w:val="00710BEE"/>
    <w:rsid w:val="00711474"/>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238C"/>
    <w:rsid w:val="0072284F"/>
    <w:rsid w:val="0072310D"/>
    <w:rsid w:val="0072342F"/>
    <w:rsid w:val="00723B1D"/>
    <w:rsid w:val="00724A67"/>
    <w:rsid w:val="00724C35"/>
    <w:rsid w:val="00725583"/>
    <w:rsid w:val="00725A8E"/>
    <w:rsid w:val="00727B26"/>
    <w:rsid w:val="00727C36"/>
    <w:rsid w:val="00730625"/>
    <w:rsid w:val="00730A1F"/>
    <w:rsid w:val="00730F78"/>
    <w:rsid w:val="007311D9"/>
    <w:rsid w:val="00731DC0"/>
    <w:rsid w:val="00732074"/>
    <w:rsid w:val="00732293"/>
    <w:rsid w:val="0073294C"/>
    <w:rsid w:val="007329A7"/>
    <w:rsid w:val="00733965"/>
    <w:rsid w:val="00734316"/>
    <w:rsid w:val="00734E68"/>
    <w:rsid w:val="00734FEE"/>
    <w:rsid w:val="00736B36"/>
    <w:rsid w:val="00736ED9"/>
    <w:rsid w:val="00737182"/>
    <w:rsid w:val="00737CB7"/>
    <w:rsid w:val="00740106"/>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929"/>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3A31"/>
    <w:rsid w:val="00784126"/>
    <w:rsid w:val="0078414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3EB6"/>
    <w:rsid w:val="00795236"/>
    <w:rsid w:val="007958B7"/>
    <w:rsid w:val="00795DB6"/>
    <w:rsid w:val="0079634F"/>
    <w:rsid w:val="00796799"/>
    <w:rsid w:val="007A049E"/>
    <w:rsid w:val="007A1878"/>
    <w:rsid w:val="007A197C"/>
    <w:rsid w:val="007A1C06"/>
    <w:rsid w:val="007A1EBC"/>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94D"/>
    <w:rsid w:val="007B668D"/>
    <w:rsid w:val="007B6ED2"/>
    <w:rsid w:val="007B7071"/>
    <w:rsid w:val="007B7336"/>
    <w:rsid w:val="007B7E73"/>
    <w:rsid w:val="007C022C"/>
    <w:rsid w:val="007C0627"/>
    <w:rsid w:val="007C2097"/>
    <w:rsid w:val="007C31A2"/>
    <w:rsid w:val="007C38E6"/>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065"/>
    <w:rsid w:val="007F5B3F"/>
    <w:rsid w:val="007F64C3"/>
    <w:rsid w:val="007F7805"/>
    <w:rsid w:val="008001D9"/>
    <w:rsid w:val="0080066A"/>
    <w:rsid w:val="00800707"/>
    <w:rsid w:val="00801A81"/>
    <w:rsid w:val="00802020"/>
    <w:rsid w:val="008025CE"/>
    <w:rsid w:val="00802C83"/>
    <w:rsid w:val="00802DE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0E28"/>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041"/>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3C74"/>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60"/>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7EF"/>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2172"/>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2C5"/>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56E4"/>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1DAA"/>
    <w:rsid w:val="00A12415"/>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2061"/>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7DE"/>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AE5"/>
    <w:rsid w:val="00AA3D67"/>
    <w:rsid w:val="00AA5C37"/>
    <w:rsid w:val="00AA6A3D"/>
    <w:rsid w:val="00AA7B36"/>
    <w:rsid w:val="00AA7EC8"/>
    <w:rsid w:val="00AB017A"/>
    <w:rsid w:val="00AB07EE"/>
    <w:rsid w:val="00AB0B93"/>
    <w:rsid w:val="00AB1350"/>
    <w:rsid w:val="00AB1604"/>
    <w:rsid w:val="00AB194E"/>
    <w:rsid w:val="00AB2029"/>
    <w:rsid w:val="00AB2A18"/>
    <w:rsid w:val="00AB3069"/>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29B"/>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2AAB"/>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264"/>
    <w:rsid w:val="00B73493"/>
    <w:rsid w:val="00B7395C"/>
    <w:rsid w:val="00B73AA5"/>
    <w:rsid w:val="00B749AB"/>
    <w:rsid w:val="00B74E9C"/>
    <w:rsid w:val="00B74FEC"/>
    <w:rsid w:val="00B75CCC"/>
    <w:rsid w:val="00B75E24"/>
    <w:rsid w:val="00B761B5"/>
    <w:rsid w:val="00B766C6"/>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224A"/>
    <w:rsid w:val="00B92877"/>
    <w:rsid w:val="00B92879"/>
    <w:rsid w:val="00B930B6"/>
    <w:rsid w:val="00B932B2"/>
    <w:rsid w:val="00B935AA"/>
    <w:rsid w:val="00B93C83"/>
    <w:rsid w:val="00B949B3"/>
    <w:rsid w:val="00B95FA0"/>
    <w:rsid w:val="00B968C8"/>
    <w:rsid w:val="00B96992"/>
    <w:rsid w:val="00B96A34"/>
    <w:rsid w:val="00B96B80"/>
    <w:rsid w:val="00B97B26"/>
    <w:rsid w:val="00BA0A9C"/>
    <w:rsid w:val="00BA186B"/>
    <w:rsid w:val="00BA3066"/>
    <w:rsid w:val="00BA3EC5"/>
    <w:rsid w:val="00BA43B3"/>
    <w:rsid w:val="00BA5365"/>
    <w:rsid w:val="00BA56FB"/>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08D6"/>
    <w:rsid w:val="00C0173C"/>
    <w:rsid w:val="00C0186A"/>
    <w:rsid w:val="00C02CFE"/>
    <w:rsid w:val="00C03653"/>
    <w:rsid w:val="00C04086"/>
    <w:rsid w:val="00C04DB7"/>
    <w:rsid w:val="00C0507C"/>
    <w:rsid w:val="00C0514B"/>
    <w:rsid w:val="00C056FF"/>
    <w:rsid w:val="00C06362"/>
    <w:rsid w:val="00C07590"/>
    <w:rsid w:val="00C0774F"/>
    <w:rsid w:val="00C07D9D"/>
    <w:rsid w:val="00C10236"/>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63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6783E"/>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5CE"/>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FC3"/>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B32"/>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C30"/>
    <w:rsid w:val="00D1115D"/>
    <w:rsid w:val="00D115B6"/>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835"/>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A21"/>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D95"/>
    <w:rsid w:val="00D41E07"/>
    <w:rsid w:val="00D42239"/>
    <w:rsid w:val="00D42366"/>
    <w:rsid w:val="00D43030"/>
    <w:rsid w:val="00D43828"/>
    <w:rsid w:val="00D43EDD"/>
    <w:rsid w:val="00D448E0"/>
    <w:rsid w:val="00D4509B"/>
    <w:rsid w:val="00D455A3"/>
    <w:rsid w:val="00D458FA"/>
    <w:rsid w:val="00D45FCF"/>
    <w:rsid w:val="00D4719E"/>
    <w:rsid w:val="00D471DB"/>
    <w:rsid w:val="00D50262"/>
    <w:rsid w:val="00D5080B"/>
    <w:rsid w:val="00D50AF1"/>
    <w:rsid w:val="00D5177B"/>
    <w:rsid w:val="00D51B3A"/>
    <w:rsid w:val="00D53AD4"/>
    <w:rsid w:val="00D53B1A"/>
    <w:rsid w:val="00D53BCF"/>
    <w:rsid w:val="00D54562"/>
    <w:rsid w:val="00D54A80"/>
    <w:rsid w:val="00D55CF3"/>
    <w:rsid w:val="00D55D0F"/>
    <w:rsid w:val="00D55ED9"/>
    <w:rsid w:val="00D56D1E"/>
    <w:rsid w:val="00D56FF8"/>
    <w:rsid w:val="00D5773D"/>
    <w:rsid w:val="00D57A81"/>
    <w:rsid w:val="00D57F94"/>
    <w:rsid w:val="00D605D6"/>
    <w:rsid w:val="00D6076C"/>
    <w:rsid w:val="00D61FEF"/>
    <w:rsid w:val="00D62DBB"/>
    <w:rsid w:val="00D634E8"/>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21C"/>
    <w:rsid w:val="00D8437E"/>
    <w:rsid w:val="00D846BE"/>
    <w:rsid w:val="00D84904"/>
    <w:rsid w:val="00D84A4D"/>
    <w:rsid w:val="00D85D2D"/>
    <w:rsid w:val="00D87357"/>
    <w:rsid w:val="00D87BD8"/>
    <w:rsid w:val="00D902EA"/>
    <w:rsid w:val="00D91819"/>
    <w:rsid w:val="00D91D83"/>
    <w:rsid w:val="00D92196"/>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1AE"/>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323"/>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51E3"/>
    <w:rsid w:val="00E555B4"/>
    <w:rsid w:val="00E5680A"/>
    <w:rsid w:val="00E57726"/>
    <w:rsid w:val="00E57CC5"/>
    <w:rsid w:val="00E60037"/>
    <w:rsid w:val="00E60640"/>
    <w:rsid w:val="00E60C85"/>
    <w:rsid w:val="00E60CFD"/>
    <w:rsid w:val="00E61424"/>
    <w:rsid w:val="00E6160E"/>
    <w:rsid w:val="00E61830"/>
    <w:rsid w:val="00E62043"/>
    <w:rsid w:val="00E62930"/>
    <w:rsid w:val="00E62F44"/>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B7"/>
    <w:rsid w:val="00F066FA"/>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111"/>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26A"/>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4CFC"/>
    <w:rsid w:val="00F75534"/>
    <w:rsid w:val="00F7662C"/>
    <w:rsid w:val="00F76AC4"/>
    <w:rsid w:val="00F770C4"/>
    <w:rsid w:val="00F77B4E"/>
    <w:rsid w:val="00F77D09"/>
    <w:rsid w:val="00F800EC"/>
    <w:rsid w:val="00F807F6"/>
    <w:rsid w:val="00F811E9"/>
    <w:rsid w:val="00F81920"/>
    <w:rsid w:val="00F81954"/>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27AB"/>
    <w:rsid w:val="00FA3B35"/>
    <w:rsid w:val="00FA3FE9"/>
    <w:rsid w:val="00FA436A"/>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A1E"/>
    <w:rsid w:val="00FB6B01"/>
    <w:rsid w:val="00FB778D"/>
    <w:rsid w:val="00FB7AC0"/>
    <w:rsid w:val="00FB7D17"/>
    <w:rsid w:val="00FC0369"/>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FCE0FAB"/>
    <w:rsid w:val="213E0384"/>
    <w:rsid w:val="2FCCE35D"/>
    <w:rsid w:val="437F0169"/>
    <w:rsid w:val="48567E77"/>
    <w:rsid w:val="485B9629"/>
    <w:rsid w:val="63217582"/>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24B3-CFDE-4EBF-ACC2-F36397D5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167</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Fangli</cp:lastModifiedBy>
  <cp:revision>58</cp:revision>
  <dcterms:created xsi:type="dcterms:W3CDTF">2023-02-28T07:36:00Z</dcterms:created>
  <dcterms:modified xsi:type="dcterms:W3CDTF">2023-03-09T03:42:00Z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