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8164" w14:textId="77777777" w:rsidR="004E363B" w:rsidRDefault="002154CB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3GPP TSG-</w:t>
      </w:r>
      <w:r>
        <w:rPr>
          <w:rFonts w:hint="eastAsia"/>
          <w:b/>
          <w:sz w:val="24"/>
          <w:lang w:eastAsia="zh-CN"/>
        </w:rPr>
        <w:t>RAN WG</w:t>
      </w:r>
      <w:r>
        <w:rPr>
          <w:b/>
          <w:sz w:val="24"/>
          <w:lang w:eastAsia="zh-CN"/>
        </w:rPr>
        <w:t>2 Meeting #121</w:t>
      </w:r>
      <w:r>
        <w:rPr>
          <w:rFonts w:hint="eastAsia"/>
          <w:b/>
          <w:sz w:val="24"/>
          <w:lang w:eastAsia="zh-CN"/>
        </w:rPr>
        <w:tab/>
      </w:r>
      <w:r>
        <w:rPr>
          <w:b/>
          <w:sz w:val="24"/>
          <w:lang w:eastAsia="zh-CN"/>
        </w:rPr>
        <w:t xml:space="preserve"> R2-2301982</w:t>
      </w:r>
    </w:p>
    <w:p w14:paraId="70E1A933" w14:textId="77777777" w:rsidR="004E363B" w:rsidRDefault="002154CB">
      <w:pPr>
        <w:pStyle w:val="CRCoverPage"/>
        <w:tabs>
          <w:tab w:val="right" w:pos="9639"/>
        </w:tabs>
        <w:spacing w:after="0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Athens, Greece, 27th February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  <w:lang w:eastAsia="zh-CN"/>
        </w:rPr>
        <w:t xml:space="preserve">– 3rd </w:t>
      </w:r>
      <w:proofErr w:type="gramStart"/>
      <w:r>
        <w:rPr>
          <w:b/>
          <w:sz w:val="24"/>
          <w:lang w:eastAsia="zh-CN"/>
        </w:rPr>
        <w:t>March,</w:t>
      </w:r>
      <w:proofErr w:type="gramEnd"/>
      <w:r>
        <w:rPr>
          <w:b/>
          <w:sz w:val="24"/>
          <w:lang w:eastAsia="zh-CN"/>
        </w:rPr>
        <w:t xml:space="preserve"> 2023</w:t>
      </w:r>
      <w:r>
        <w:rPr>
          <w:b/>
          <w:sz w:val="24"/>
          <w:lang w:eastAsia="zh-CN"/>
        </w:rPr>
        <w:tab/>
      </w:r>
    </w:p>
    <w:p w14:paraId="1C24FB7F" w14:textId="77777777" w:rsidR="004E363B" w:rsidRDefault="004E363B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E363B" w14:paraId="585D885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0F540" w14:textId="77777777" w:rsidR="004E363B" w:rsidRDefault="002154CB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4E363B" w14:paraId="3647F57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44679F" w14:textId="77777777" w:rsidR="004E363B" w:rsidRDefault="002154CB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4E363B" w14:paraId="047F911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A07A46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30C2D3E2" w14:textId="77777777">
        <w:tc>
          <w:tcPr>
            <w:tcW w:w="142" w:type="dxa"/>
            <w:tcBorders>
              <w:left w:val="single" w:sz="4" w:space="0" w:color="auto"/>
            </w:tcBorders>
          </w:tcPr>
          <w:p w14:paraId="2CED1783" w14:textId="77777777" w:rsidR="004E363B" w:rsidRDefault="004E363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1EABD5DD" w14:textId="77777777" w:rsidR="004E363B" w:rsidRDefault="002154CB">
            <w:pPr>
              <w:pStyle w:val="CRCoverPage"/>
              <w:spacing w:after="0"/>
              <w:ind w:right="10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b/>
                <w:sz w:val="28"/>
                <w:lang w:val="en-US" w:eastAsia="zh-CN"/>
              </w:rPr>
              <w:t>3</w:t>
            </w:r>
            <w:r>
              <w:rPr>
                <w:rFonts w:eastAsia="SimSun"/>
                <w:b/>
                <w:sz w:val="28"/>
                <w:lang w:val="en-US" w:eastAsia="zh-CN"/>
              </w:rPr>
              <w:t>31</w:t>
            </w:r>
          </w:p>
        </w:tc>
        <w:tc>
          <w:tcPr>
            <w:tcW w:w="709" w:type="dxa"/>
          </w:tcPr>
          <w:p w14:paraId="41384E99" w14:textId="77777777" w:rsidR="004E363B" w:rsidRDefault="002154CB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C1478" w14:textId="77777777" w:rsidR="004E363B" w:rsidRDefault="002154CB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b/>
                <w:sz w:val="28"/>
                <w:lang w:val="en-US" w:eastAsia="zh-CN"/>
              </w:rPr>
              <w:t>xxxx</w:t>
            </w:r>
            <w:proofErr w:type="spellEnd"/>
          </w:p>
        </w:tc>
        <w:tc>
          <w:tcPr>
            <w:tcW w:w="709" w:type="dxa"/>
          </w:tcPr>
          <w:p w14:paraId="3E1A0953" w14:textId="77777777" w:rsidR="004E363B" w:rsidRDefault="002154C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7E484CE" w14:textId="77777777" w:rsidR="004E363B" w:rsidRDefault="002154CB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rFonts w:eastAsiaTheme="minor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</w:tcPr>
          <w:p w14:paraId="64C78988" w14:textId="77777777" w:rsidR="004E363B" w:rsidRDefault="002154C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F4172C" w14:textId="77777777" w:rsidR="004E363B" w:rsidRDefault="002154CB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8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="SimSun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</w:t>
            </w:r>
            <w:r>
              <w:rPr>
                <w:rFonts w:eastAsiaTheme="minorEastAsia" w:hint="eastAsia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29DAFD" w14:textId="77777777" w:rsidR="004E363B" w:rsidRDefault="004E363B">
            <w:pPr>
              <w:pStyle w:val="CRCoverPage"/>
              <w:spacing w:after="0"/>
            </w:pPr>
          </w:p>
        </w:tc>
      </w:tr>
      <w:tr w:rsidR="004E363B" w14:paraId="74434A0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4752E1" w14:textId="77777777" w:rsidR="004E363B" w:rsidRDefault="004E363B">
            <w:pPr>
              <w:pStyle w:val="CRCoverPage"/>
              <w:spacing w:after="0"/>
            </w:pPr>
          </w:p>
        </w:tc>
      </w:tr>
      <w:tr w:rsidR="004E363B" w14:paraId="4462EDA9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47C6CB3" w14:textId="77777777" w:rsidR="004E363B" w:rsidRDefault="002154C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4E363B" w14:paraId="32A5C22F" w14:textId="77777777">
        <w:tc>
          <w:tcPr>
            <w:tcW w:w="9641" w:type="dxa"/>
            <w:gridSpan w:val="9"/>
          </w:tcPr>
          <w:p w14:paraId="2244560C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C1744EA" w14:textId="77777777" w:rsidR="004E363B" w:rsidRDefault="004E363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E363B" w14:paraId="0FA7B1AF" w14:textId="77777777">
        <w:tc>
          <w:tcPr>
            <w:tcW w:w="2835" w:type="dxa"/>
          </w:tcPr>
          <w:p w14:paraId="43BB958E" w14:textId="77777777" w:rsidR="004E363B" w:rsidRDefault="002154C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E654C8B" w14:textId="77777777" w:rsidR="004E363B" w:rsidRDefault="002154CB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362FCF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D504B2" w14:textId="77777777" w:rsidR="004E363B" w:rsidRDefault="002154C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21FB1A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59AAF780" w14:textId="77777777" w:rsidR="004E363B" w:rsidRDefault="002154CB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E5C84A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04169BE" w14:textId="77777777" w:rsidR="004E363B" w:rsidRDefault="002154CB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8273F8" w14:textId="77777777" w:rsidR="004E363B" w:rsidRDefault="004E363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F585015" w14:textId="77777777" w:rsidR="004E363B" w:rsidRDefault="004E363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E363B" w14:paraId="5A8655EF" w14:textId="77777777">
        <w:tc>
          <w:tcPr>
            <w:tcW w:w="9640" w:type="dxa"/>
            <w:gridSpan w:val="11"/>
          </w:tcPr>
          <w:p w14:paraId="6A04F05F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63F2159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E9BA177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8E44CB" w14:textId="77777777" w:rsidR="004E363B" w:rsidRDefault="002154CB">
            <w:pPr>
              <w:pStyle w:val="CRCoverPage"/>
              <w:spacing w:after="0"/>
              <w:ind w:left="100"/>
            </w:pPr>
            <w:r>
              <w:t>Corrections on satellite ephemeris indication</w:t>
            </w:r>
          </w:p>
        </w:tc>
      </w:tr>
      <w:tr w:rsidR="004E363B" w14:paraId="6503775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3D0CC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DDF4C2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0C7D01A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07102A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03EBE2" w14:textId="77777777" w:rsidR="004E363B" w:rsidRDefault="002154CB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4E363B" w14:paraId="5A84FCB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B591F4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0425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R2</w:t>
            </w:r>
          </w:p>
        </w:tc>
      </w:tr>
      <w:tr w:rsidR="004E363B" w14:paraId="72DDE9E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E013A8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5EF4B0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33C0CD7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6639804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CB9B68" w14:textId="77777777" w:rsidR="004E363B" w:rsidRDefault="002154CB">
            <w:pPr>
              <w:pStyle w:val="CRCoverPage"/>
              <w:spacing w:after="0"/>
              <w:ind w:left="100"/>
            </w:pPr>
            <w:proofErr w:type="spellStart"/>
            <w:r>
              <w:t>NR_NTN_solutions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F15C956" w14:textId="77777777" w:rsidR="004E363B" w:rsidRDefault="004E363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D9B918" w14:textId="77777777" w:rsidR="004E363B" w:rsidRDefault="002154CB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9E80D2" w14:textId="77777777" w:rsidR="004E363B" w:rsidRDefault="002154CB">
            <w:pPr>
              <w:pStyle w:val="CRCoverPage"/>
              <w:spacing w:after="0"/>
              <w:ind w:left="100"/>
            </w:pPr>
            <w:r>
              <w:t>20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eastAsiaTheme="minorEastAsia"/>
                <w:lang w:eastAsia="zh-CN"/>
              </w:rPr>
              <w:t>03-03</w:t>
            </w:r>
          </w:p>
        </w:tc>
      </w:tr>
      <w:tr w:rsidR="004E363B" w14:paraId="0C83B3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697D5AF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ED4091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DD2B1AC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6F6F9C3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D8856F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0DBBBCF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39421C6" w14:textId="77777777" w:rsidR="004E363B" w:rsidRDefault="002154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4E06BEA" w14:textId="77777777" w:rsidR="004E363B" w:rsidRDefault="002154C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lang w:eastAsia="zh-CN"/>
              </w:rPr>
              <w:fldChar w:fldCharType="begin"/>
            </w:r>
            <w:r>
              <w:rPr>
                <w:b/>
                <w:lang w:eastAsia="zh-CN"/>
              </w:rPr>
              <w:instrText xml:space="preserve"> DOCPROPERTY  Cat  \* MERGEFORMAT </w:instrText>
            </w:r>
            <w:r>
              <w:rPr>
                <w:b/>
                <w:lang w:eastAsia="zh-CN"/>
              </w:rPr>
              <w:fldChar w:fldCharType="separate"/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>F</w:t>
            </w:r>
            <w:r>
              <w:t xml:space="preserve"> </w:t>
            </w:r>
            <w: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098D8AF" w14:textId="77777777" w:rsidR="004E363B" w:rsidRDefault="004E363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BD81E6" w14:textId="77777777" w:rsidR="004E363B" w:rsidRDefault="002154CB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2D239A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>
              <w:rPr>
                <w:rFonts w:hint="eastAsia"/>
                <w:lang w:eastAsia="zh-CN"/>
              </w:rPr>
              <w:t>7</w:t>
            </w:r>
          </w:p>
        </w:tc>
      </w:tr>
      <w:tr w:rsidR="004E363B" w14:paraId="2D8A0C8A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4DFB11" w14:textId="77777777" w:rsidR="004E363B" w:rsidRDefault="004E363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A5AE1E" w14:textId="77777777" w:rsidR="004E363B" w:rsidRDefault="002154C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1580F3" w14:textId="77777777" w:rsidR="004E363B" w:rsidRDefault="002154CB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00D222" w14:textId="77777777" w:rsidR="004E363B" w:rsidRDefault="002154C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4E363B" w14:paraId="6FB26F98" w14:textId="77777777">
        <w:tc>
          <w:tcPr>
            <w:tcW w:w="1843" w:type="dxa"/>
          </w:tcPr>
          <w:p w14:paraId="240FC7BA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C6DE9E3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58AC0AD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701B06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C971F3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RAN4 informed RAN2 that UE may ignore measurements if network does not provide ephemeris information for the cell. Current SIB19 can provide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satellite ephemeris via two lists, both of size 4. This assumes that the PCIs in the list are from neighbouring satellites. If this list is used to inform about </w:t>
            </w:r>
            <w:proofErr w:type="spellStart"/>
            <w:r>
              <w:rPr>
                <w:lang w:eastAsia="zh-CN"/>
              </w:rPr>
              <w:t>neighbor</w:t>
            </w:r>
            <w:proofErr w:type="spellEnd"/>
            <w:r>
              <w:rPr>
                <w:lang w:eastAsia="zh-CN"/>
              </w:rPr>
              <w:t xml:space="preserve"> cells provided by same satellite, the ntn-Config-r17 is repeated 4 times in addition to the ntn-Config-r17 in the SIB19 for the serving satellite. This increases the SIB size which may be issue in some scenarios.</w:t>
            </w:r>
          </w:p>
          <w:p w14:paraId="792536AA" w14:textId="77777777" w:rsidR="004E363B" w:rsidRDefault="004E363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2C9897C" w14:textId="77777777" w:rsidR="004E363B" w:rsidRDefault="004E363B" w:rsidP="006D2213">
            <w:pPr>
              <w:pStyle w:val="CRCoverPage"/>
              <w:spacing w:after="0"/>
              <w:ind w:left="100"/>
            </w:pPr>
          </w:p>
        </w:tc>
      </w:tr>
      <w:tr w:rsidR="004E363B" w14:paraId="72D0E7E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82402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A3506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22996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DF9D0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457980" w14:textId="77777777" w:rsidR="004E363B" w:rsidRDefault="002154CB" w:rsidP="006D2213">
            <w:pPr>
              <w:pStyle w:val="CRCoverPage"/>
              <w:spacing w:after="0"/>
              <w:ind w:left="460"/>
              <w:rPr>
                <w:lang w:eastAsia="zh-CN"/>
              </w:rPr>
            </w:pPr>
            <w:r>
              <w:rPr>
                <w:lang w:eastAsia="zh-CN"/>
              </w:rPr>
              <w:t xml:space="preserve">Add in the field description of SIB19 “If </w:t>
            </w:r>
            <w:proofErr w:type="spellStart"/>
            <w:r>
              <w:rPr>
                <w:i/>
                <w:iCs/>
                <w:lang w:eastAsia="zh-CN"/>
              </w:rPr>
              <w:t>ntn</w:t>
            </w:r>
            <w:proofErr w:type="spellEnd"/>
            <w:r>
              <w:rPr>
                <w:i/>
                <w:iCs/>
                <w:lang w:eastAsia="zh-CN"/>
              </w:rPr>
              <w:t>-Config</w:t>
            </w:r>
            <w:r>
              <w:rPr>
                <w:lang w:eastAsia="zh-CN"/>
              </w:rPr>
              <w:t xml:space="preserve"> is absent for an entry in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, the </w:t>
            </w:r>
            <w:proofErr w:type="spellStart"/>
            <w:r>
              <w:rPr>
                <w:i/>
                <w:iCs/>
                <w:lang w:eastAsia="zh-CN"/>
              </w:rPr>
              <w:t>ntn</w:t>
            </w:r>
            <w:proofErr w:type="spellEnd"/>
            <w:r>
              <w:rPr>
                <w:i/>
                <w:iCs/>
                <w:lang w:eastAsia="zh-CN"/>
              </w:rPr>
              <w:t>-Config</w:t>
            </w:r>
            <w:r>
              <w:rPr>
                <w:lang w:eastAsia="zh-CN"/>
              </w:rPr>
              <w:t xml:space="preserve"> provided in the previous entry in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 applies. Network provides </w:t>
            </w:r>
            <w:proofErr w:type="spellStart"/>
            <w:r>
              <w:rPr>
                <w:i/>
                <w:iCs/>
                <w:lang w:eastAsia="zh-CN"/>
              </w:rPr>
              <w:t>ntn</w:t>
            </w:r>
            <w:proofErr w:type="spellEnd"/>
            <w:r>
              <w:rPr>
                <w:i/>
                <w:iCs/>
                <w:lang w:eastAsia="zh-CN"/>
              </w:rPr>
              <w:t>-Config</w:t>
            </w:r>
            <w:r>
              <w:rPr>
                <w:lang w:eastAsia="zh-CN"/>
              </w:rPr>
              <w:t xml:space="preserve"> for the first entry of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>.”</w:t>
            </w:r>
          </w:p>
          <w:p w14:paraId="1F5314A5" w14:textId="77777777" w:rsidR="004E363B" w:rsidRDefault="004E363B">
            <w:pPr>
              <w:pStyle w:val="CRCoverPage"/>
              <w:spacing w:after="0"/>
              <w:ind w:left="460"/>
              <w:rPr>
                <w:lang w:eastAsia="zh-CN"/>
              </w:rPr>
            </w:pPr>
          </w:p>
          <w:p w14:paraId="617A552D" w14:textId="77777777" w:rsidR="004E363B" w:rsidRDefault="004E363B">
            <w:pPr>
              <w:pStyle w:val="TAL"/>
              <w:rPr>
                <w:iCs/>
              </w:rPr>
            </w:pPr>
          </w:p>
          <w:p w14:paraId="2D22955C" w14:textId="77777777" w:rsidR="004E363B" w:rsidRDefault="002154CB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b/>
              </w:rPr>
              <w:t>Impact Analysis</w:t>
            </w:r>
          </w:p>
          <w:p w14:paraId="22C8C77C" w14:textId="77777777" w:rsidR="004E363B" w:rsidRDefault="002154C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Impacted 5G architecture options: NR SA</w:t>
            </w:r>
            <w:r>
              <w:t xml:space="preserve"> </w:t>
            </w:r>
          </w:p>
          <w:p w14:paraId="0B99AA74" w14:textId="77777777" w:rsidR="004E363B" w:rsidRDefault="004E363B">
            <w:pPr>
              <w:pStyle w:val="CRCoverPage"/>
              <w:spacing w:after="0"/>
              <w:ind w:left="100"/>
              <w:rPr>
                <w:u w:val="single"/>
              </w:rPr>
            </w:pPr>
          </w:p>
          <w:p w14:paraId="212CE5C8" w14:textId="77777777" w:rsidR="004E363B" w:rsidRDefault="002154CB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 xml:space="preserve">Impacted functionality: </w:t>
            </w:r>
            <w:r>
              <w:t xml:space="preserve">NTN </w:t>
            </w:r>
            <w:proofErr w:type="spellStart"/>
            <w:r>
              <w:t>neighbor</w:t>
            </w:r>
            <w:proofErr w:type="spellEnd"/>
            <w:r>
              <w:t xml:space="preserve"> cell measurements</w:t>
            </w:r>
          </w:p>
          <w:p w14:paraId="5277E1A0" w14:textId="77777777" w:rsidR="004E363B" w:rsidRDefault="004E363B">
            <w:pPr>
              <w:pStyle w:val="CRCoverPage"/>
              <w:spacing w:after="0"/>
              <w:ind w:left="100"/>
            </w:pPr>
          </w:p>
          <w:p w14:paraId="5C17AB43" w14:textId="77777777" w:rsidR="004E363B" w:rsidRDefault="002154CB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14:paraId="13121803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UE may not measure a PCI in case it does not know the ntn-Config-r17 provided linking to that PCI.</w:t>
            </w:r>
          </w:p>
          <w:p w14:paraId="382FE96E" w14:textId="77777777" w:rsidR="004E363B" w:rsidRDefault="004E363B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11AFF99" w14:textId="77777777" w:rsidR="004E363B" w:rsidRDefault="002154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is </w:t>
            </w:r>
            <w:r>
              <w:rPr>
                <w:color w:val="000000"/>
              </w:rPr>
              <w:t>no inter-operability issue</w:t>
            </w:r>
            <w:r>
              <w:rPr>
                <w:lang w:eastAsia="zh-CN"/>
              </w:rPr>
              <w:t>.</w:t>
            </w:r>
          </w:p>
          <w:p w14:paraId="35AF5695" w14:textId="77777777" w:rsidR="004E363B" w:rsidRDefault="004E363B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4E363B" w14:paraId="63F73E6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B6ACD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ED2027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67E0A5A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20CA49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D0B17" w14:textId="56E449DA" w:rsidR="004E363B" w:rsidRDefault="00607FDA">
            <w:pPr>
              <w:pStyle w:val="CRCoverPage"/>
              <w:spacing w:after="0"/>
            </w:pPr>
            <w:r>
              <w:rPr>
                <w:color w:val="000000"/>
              </w:rPr>
              <w:t xml:space="preserve">Network </w:t>
            </w:r>
            <w:proofErr w:type="gramStart"/>
            <w:r>
              <w:rPr>
                <w:color w:val="000000"/>
              </w:rPr>
              <w:t>has to</w:t>
            </w:r>
            <w:proofErr w:type="gramEnd"/>
            <w:r>
              <w:rPr>
                <w:color w:val="000000"/>
              </w:rPr>
              <w:t xml:space="preserve"> provide the NTN-config per PCI for intra-SAT case</w:t>
            </w:r>
            <w:r>
              <w:rPr>
                <w:color w:val="000000"/>
              </w:rPr>
              <w:t xml:space="preserve"> </w:t>
            </w:r>
            <w:r w:rsidR="006D2213">
              <w:rPr>
                <w:color w:val="000000"/>
              </w:rPr>
              <w:t>is SI.</w:t>
            </w:r>
          </w:p>
        </w:tc>
      </w:tr>
      <w:tr w:rsidR="004E363B" w14:paraId="607D8BB7" w14:textId="77777777">
        <w:tc>
          <w:tcPr>
            <w:tcW w:w="2694" w:type="dxa"/>
            <w:gridSpan w:val="2"/>
          </w:tcPr>
          <w:p w14:paraId="303FDF5F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6901FA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208EBC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65D8A7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354B19" w14:textId="77777777" w:rsidR="004E363B" w:rsidRDefault="002154CB">
            <w:pPr>
              <w:pStyle w:val="CRCoverPage"/>
              <w:spacing w:after="0"/>
            </w:pPr>
            <w:r>
              <w:t xml:space="preserve"> 6.3.1, 6.3.2</w:t>
            </w:r>
          </w:p>
        </w:tc>
      </w:tr>
      <w:tr w:rsidR="004E363B" w14:paraId="4E4747C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0FA85" w14:textId="77777777" w:rsidR="004E363B" w:rsidRDefault="004E36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2771D8" w14:textId="77777777" w:rsidR="004E363B" w:rsidRDefault="004E36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E363B" w14:paraId="0CD0C21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9951B" w14:textId="77777777" w:rsidR="004E363B" w:rsidRDefault="004E3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9F14B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AAA4D5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982705F" w14:textId="77777777" w:rsidR="004E363B" w:rsidRDefault="004E363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C1DC30E" w14:textId="77777777" w:rsidR="004E363B" w:rsidRDefault="004E363B">
            <w:pPr>
              <w:pStyle w:val="CRCoverPage"/>
              <w:spacing w:after="0"/>
              <w:ind w:left="99"/>
            </w:pPr>
          </w:p>
        </w:tc>
      </w:tr>
      <w:tr w:rsidR="004E363B" w14:paraId="58E5802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18859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C8A270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C6FF0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C2F2E71" w14:textId="77777777" w:rsidR="004E363B" w:rsidRDefault="002154CB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5803D" w14:textId="77777777" w:rsidR="004E363B" w:rsidRDefault="002154CB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t>TS/TR ... CR ...</w:t>
            </w:r>
          </w:p>
        </w:tc>
      </w:tr>
      <w:tr w:rsidR="004E363B" w14:paraId="3E8EBB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72F3EB" w14:textId="77777777" w:rsidR="004E363B" w:rsidRDefault="002154C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0479B5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DC7A2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9A05225" w14:textId="77777777" w:rsidR="004E363B" w:rsidRDefault="002154CB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7C0312" w14:textId="77777777" w:rsidR="004E363B" w:rsidRDefault="002154C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E363B" w14:paraId="4296BD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ADC8EB" w14:textId="77777777" w:rsidR="004E363B" w:rsidRDefault="002154CB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gramStart"/>
            <w:r>
              <w:rPr>
                <w:b/>
                <w:i/>
              </w:rPr>
              <w:t>show</w:t>
            </w:r>
            <w:proofErr w:type="gramEnd"/>
            <w:r>
              <w:rPr>
                <w:b/>
                <w:i/>
              </w:rPr>
              <w:t xml:space="preserve">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019060" w14:textId="77777777" w:rsidR="004E363B" w:rsidRDefault="004E36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C84C5" w14:textId="77777777" w:rsidR="004E363B" w:rsidRDefault="002154C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4E67DD" w14:textId="77777777" w:rsidR="004E363B" w:rsidRDefault="002154CB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F34B25" w14:textId="77777777" w:rsidR="004E363B" w:rsidRDefault="002154CB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4E363B" w14:paraId="2DAC50C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7B260" w14:textId="77777777" w:rsidR="004E363B" w:rsidRDefault="004E363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882D182" w14:textId="77777777" w:rsidR="004E363B" w:rsidRDefault="004E363B">
            <w:pPr>
              <w:pStyle w:val="CRCoverPage"/>
              <w:spacing w:after="0"/>
            </w:pPr>
          </w:p>
        </w:tc>
      </w:tr>
      <w:tr w:rsidR="004E363B" w14:paraId="149835A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A2BE80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730BCA" w14:textId="77777777" w:rsidR="004E363B" w:rsidRDefault="002154CB">
            <w:pPr>
              <w:pStyle w:val="CRCoverPage"/>
              <w:spacing w:after="0"/>
              <w:ind w:left="100"/>
            </w:pPr>
            <w:r>
              <w:t>First change is functionally NBC, second change is NBC.</w:t>
            </w:r>
          </w:p>
        </w:tc>
      </w:tr>
      <w:tr w:rsidR="004E363B" w14:paraId="320B6A2E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FF9E7" w14:textId="77777777" w:rsidR="004E363B" w:rsidRDefault="004E36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32D468" w14:textId="77777777" w:rsidR="004E363B" w:rsidRDefault="004E363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4E363B" w14:paraId="63383C3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53CBA" w14:textId="77777777" w:rsidR="004E363B" w:rsidRDefault="002154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27997E" w14:textId="77777777" w:rsidR="004E363B" w:rsidRDefault="004E363B">
            <w:pPr>
              <w:pStyle w:val="CRCoverPage"/>
              <w:spacing w:after="0"/>
              <w:ind w:left="100"/>
            </w:pPr>
          </w:p>
        </w:tc>
      </w:tr>
    </w:tbl>
    <w:p w14:paraId="7F6B8BE1" w14:textId="77777777" w:rsidR="004E363B" w:rsidRDefault="004E363B">
      <w:pPr>
        <w:pStyle w:val="CRCoverPage"/>
        <w:spacing w:after="0"/>
        <w:rPr>
          <w:sz w:val="8"/>
          <w:szCs w:val="8"/>
        </w:rPr>
      </w:pPr>
    </w:p>
    <w:p w14:paraId="5BE23EE2" w14:textId="77777777" w:rsidR="004E363B" w:rsidRDefault="004E363B">
      <w:pPr>
        <w:rPr>
          <w:b/>
          <w:lang w:eastAsia="zh-CN"/>
        </w:rPr>
      </w:pPr>
      <w:bookmarkStart w:id="0" w:name="_Toc37126928"/>
      <w:bookmarkStart w:id="1" w:name="_Toc46492041"/>
      <w:bookmarkStart w:id="2" w:name="_Toc46492149"/>
      <w:bookmarkStart w:id="3" w:name="_Toc12616317"/>
      <w:bookmarkStart w:id="4" w:name="_Toc108991485"/>
    </w:p>
    <w:p w14:paraId="11933F98" w14:textId="77777777" w:rsidR="004E363B" w:rsidRDefault="002154CB">
      <w:pPr>
        <w:spacing w:after="0"/>
        <w:rPr>
          <w:b/>
          <w:lang w:eastAsia="zh-CN"/>
        </w:rPr>
      </w:pPr>
      <w:r>
        <w:rPr>
          <w:b/>
          <w:lang w:eastAsia="zh-CN"/>
        </w:rPr>
        <w:br w:type="page"/>
      </w:r>
    </w:p>
    <w:p w14:paraId="2108DE90" w14:textId="77777777" w:rsidR="004E363B" w:rsidRDefault="004E363B">
      <w:pPr>
        <w:rPr>
          <w:b/>
          <w:lang w:eastAsia="zh-CN"/>
        </w:rPr>
        <w:sectPr w:rsidR="004E363B">
          <w:headerReference w:type="defaul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6C4EF68D" w14:textId="77777777" w:rsidR="004E363B" w:rsidRDefault="004E363B">
      <w:pPr>
        <w:rPr>
          <w:b/>
          <w:lang w:eastAsia="zh-CN"/>
        </w:rPr>
      </w:pPr>
    </w:p>
    <w:p w14:paraId="2C5580ED" w14:textId="77777777" w:rsidR="004E363B" w:rsidRDefault="004E363B">
      <w:pPr>
        <w:rPr>
          <w:b/>
          <w:lang w:eastAsia="zh-CN"/>
        </w:rPr>
      </w:pPr>
    </w:p>
    <w:p w14:paraId="673FC7C1" w14:textId="77777777" w:rsidR="004E363B" w:rsidRDefault="00215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START OF CHANGE</w:t>
      </w:r>
    </w:p>
    <w:p w14:paraId="14DF3825" w14:textId="77777777" w:rsidR="004E363B" w:rsidRDefault="002154CB">
      <w:pPr>
        <w:pStyle w:val="Heading3"/>
      </w:pPr>
      <w:bookmarkStart w:id="5" w:name="_Toc60777158"/>
      <w:bookmarkStart w:id="6" w:name="_Toc115428949"/>
      <w:bookmarkStart w:id="7" w:name="_Hlk54206873"/>
      <w:bookmarkEnd w:id="0"/>
      <w:bookmarkEnd w:id="1"/>
      <w:bookmarkEnd w:id="2"/>
      <w:bookmarkEnd w:id="3"/>
      <w:bookmarkEnd w:id="4"/>
      <w:r>
        <w:t>6.3.1</w:t>
      </w:r>
      <w:r>
        <w:tab/>
      </w:r>
      <w:bookmarkEnd w:id="5"/>
      <w:bookmarkEnd w:id="6"/>
      <w:r>
        <w:t>System information blocks</w:t>
      </w:r>
    </w:p>
    <w:bookmarkEnd w:id="7"/>
    <w:p w14:paraId="52798EAD" w14:textId="77777777" w:rsidR="004E363B" w:rsidRDefault="002154CB">
      <w:pPr>
        <w:pStyle w:val="EX"/>
        <w:spacing w:after="0"/>
        <w:ind w:left="0"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…</w:t>
      </w:r>
    </w:p>
    <w:p w14:paraId="1C635545" w14:textId="77777777" w:rsidR="004E363B" w:rsidRDefault="004E363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29CB0A6A" w14:textId="77777777" w:rsidR="004E363B" w:rsidRDefault="002154CB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</w:rPr>
        <w:t>SIB19</w:t>
      </w:r>
    </w:p>
    <w:p w14:paraId="6D5B4FE2" w14:textId="77777777" w:rsidR="004E363B" w:rsidRDefault="002154CB">
      <w:r>
        <w:rPr>
          <w:i/>
          <w:iCs/>
        </w:rPr>
        <w:t>SIB19</w:t>
      </w:r>
      <w:r>
        <w:t xml:space="preserve"> contains satellite assistance information for NTN access.</w:t>
      </w:r>
    </w:p>
    <w:p w14:paraId="631486F6" w14:textId="77777777" w:rsidR="004E363B" w:rsidRDefault="002154CB">
      <w:pPr>
        <w:keepNext/>
        <w:keepLines/>
        <w:spacing w:before="60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  <w:i/>
          <w:iCs/>
        </w:rPr>
        <w:t xml:space="preserve">SIB19 </w:t>
      </w:r>
      <w:r>
        <w:rPr>
          <w:rFonts w:ascii="Arial" w:hAnsi="Arial"/>
          <w:b/>
          <w:bCs/>
          <w:iCs/>
        </w:rPr>
        <w:t>information element</w:t>
      </w:r>
    </w:p>
    <w:p w14:paraId="258A80EE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ASN1START</w:t>
      </w:r>
    </w:p>
    <w:p w14:paraId="4D810413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TAG-SIB19-START</w:t>
      </w:r>
    </w:p>
    <w:p w14:paraId="69863008" w14:textId="77777777" w:rsidR="004E363B" w:rsidRDefault="004E363B">
      <w:pPr>
        <w:pStyle w:val="PL"/>
      </w:pPr>
    </w:p>
    <w:p w14:paraId="5BED88A8" w14:textId="77777777" w:rsidR="004E363B" w:rsidRDefault="002154CB">
      <w:pPr>
        <w:pStyle w:val="PL"/>
      </w:pPr>
      <w:r>
        <w:t>SIB19-r</w:t>
      </w:r>
      <w:proofErr w:type="gramStart"/>
      <w:r>
        <w:t>17 ::=</w:t>
      </w:r>
      <w:proofErr w:type="gramEnd"/>
      <w:r>
        <w:t xml:space="preserve"> </w:t>
      </w:r>
      <w:r>
        <w:rPr>
          <w:color w:val="993366"/>
        </w:rPr>
        <w:t>SEQUENCE</w:t>
      </w:r>
      <w:r>
        <w:t xml:space="preserve"> {</w:t>
      </w:r>
    </w:p>
    <w:p w14:paraId="42A0887F" w14:textId="77777777" w:rsidR="004E363B" w:rsidRDefault="002154CB">
      <w:pPr>
        <w:pStyle w:val="PL"/>
        <w:rPr>
          <w:color w:val="808080"/>
        </w:rPr>
      </w:pPr>
      <w:r>
        <w:t xml:space="preserve">    </w:t>
      </w:r>
      <w:bookmarkStart w:id="8" w:name="OLE_LINK144"/>
      <w:bookmarkStart w:id="9" w:name="OLE_LINK143"/>
      <w:bookmarkStart w:id="10" w:name="OLE_LINK145"/>
      <w:r>
        <w:t>ntn-Config</w:t>
      </w:r>
      <w:bookmarkEnd w:id="8"/>
      <w:bookmarkEnd w:id="9"/>
      <w:bookmarkEnd w:id="10"/>
      <w:r>
        <w:t xml:space="preserve">-r17                           </w:t>
      </w:r>
      <w:proofErr w:type="spellStart"/>
      <w:r>
        <w:t>NTN-Config-r17</w:t>
      </w:r>
      <w:proofErr w:type="spellEnd"/>
      <w:r>
        <w:t xml:space="preserve">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23A14675" w14:textId="77777777" w:rsidR="004E363B" w:rsidRDefault="002154CB">
      <w:pPr>
        <w:pStyle w:val="PL"/>
        <w:rPr>
          <w:color w:val="808080"/>
        </w:rPr>
      </w:pPr>
      <w:r>
        <w:t xml:space="preserve">    t-Service-r17                            </w:t>
      </w:r>
      <w:r>
        <w:rPr>
          <w:color w:val="993366"/>
        </w:rPr>
        <w:t>INTEGER</w:t>
      </w:r>
      <w:r>
        <w:t xml:space="preserve"> (</w:t>
      </w:r>
      <w:proofErr w:type="gramStart"/>
      <w:r>
        <w:t>0..</w:t>
      </w:r>
      <w:proofErr w:type="gramEnd"/>
      <w:r>
        <w:t xml:space="preserve">549755813887)                       </w:t>
      </w:r>
      <w:r>
        <w:rPr>
          <w:color w:val="993366"/>
        </w:rPr>
        <w:t>OPTIONAL</w:t>
      </w:r>
      <w:r>
        <w:t xml:space="preserve">,       </w:t>
      </w:r>
      <w:r>
        <w:rPr>
          <w:color w:val="808080"/>
        </w:rPr>
        <w:t>-- Need R</w:t>
      </w:r>
    </w:p>
    <w:p w14:paraId="7D18B391" w14:textId="77777777" w:rsidR="004E363B" w:rsidRDefault="002154CB">
      <w:pPr>
        <w:pStyle w:val="PL"/>
        <w:rPr>
          <w:color w:val="808080"/>
        </w:rPr>
      </w:pPr>
      <w:r>
        <w:t xml:space="preserve">    referenceLocation-r17                    </w:t>
      </w:r>
      <w:bookmarkStart w:id="11" w:name="_Hlk94000021"/>
      <w:proofErr w:type="spellStart"/>
      <w:r>
        <w:t>ReferenceLocation-r17</w:t>
      </w:r>
      <w:proofErr w:type="spellEnd"/>
      <w:r>
        <w:t xml:space="preserve">                           </w:t>
      </w:r>
      <w:bookmarkEnd w:id="11"/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37ADC34D" w14:textId="77777777" w:rsidR="004E363B" w:rsidRDefault="002154CB">
      <w:pPr>
        <w:pStyle w:val="PL"/>
        <w:rPr>
          <w:color w:val="808080"/>
        </w:rPr>
      </w:pPr>
      <w:r>
        <w:t xml:space="preserve">    distanceThresh-r17                       </w:t>
      </w:r>
      <w:proofErr w:type="gramStart"/>
      <w:r>
        <w:rPr>
          <w:color w:val="993366"/>
        </w:rPr>
        <w:t>INTEGER</w:t>
      </w:r>
      <w:r>
        <w:t>(</w:t>
      </w:r>
      <w:proofErr w:type="gramEnd"/>
      <w:r>
        <w:t xml:space="preserve">0..65525)                               </w:t>
      </w:r>
      <w:r>
        <w:rPr>
          <w:color w:val="993366"/>
        </w:rPr>
        <w:t>OPTIONAL</w:t>
      </w:r>
      <w:r>
        <w:t xml:space="preserve">,       </w:t>
      </w:r>
      <w:r>
        <w:rPr>
          <w:color w:val="808080"/>
        </w:rPr>
        <w:t>-- Need R</w:t>
      </w:r>
    </w:p>
    <w:p w14:paraId="202A441B" w14:textId="77777777" w:rsidR="004E363B" w:rsidRDefault="002154CB">
      <w:pPr>
        <w:pStyle w:val="PL"/>
        <w:rPr>
          <w:color w:val="808080"/>
        </w:rPr>
      </w:pPr>
      <w:r>
        <w:t xml:space="preserve">    ntn-NeighCellConfigList-r17              </w:t>
      </w:r>
      <w:proofErr w:type="spellStart"/>
      <w:r>
        <w:t>NTN-NeighCellConfigList-r17</w:t>
      </w:r>
      <w:proofErr w:type="spellEnd"/>
      <w:r>
        <w:t xml:space="preserve">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10837F33" w14:textId="77777777" w:rsidR="004E363B" w:rsidRDefault="002154CB">
      <w:pPr>
        <w:pStyle w:val="PL"/>
      </w:pPr>
      <w:r>
        <w:t xml:space="preserve">    </w:t>
      </w:r>
      <w:proofErr w:type="spellStart"/>
      <w:r>
        <w:t>lateNonCriticalExtension</w:t>
      </w:r>
      <w:proofErr w:type="spellEnd"/>
      <w:r>
        <w:t xml:space="preserve">                 </w:t>
      </w:r>
      <w:r>
        <w:rPr>
          <w:color w:val="993366"/>
        </w:rPr>
        <w:t>OCTET</w:t>
      </w:r>
      <w:r>
        <w:t xml:space="preserve"> </w:t>
      </w:r>
      <w:r>
        <w:rPr>
          <w:color w:val="993366"/>
        </w:rPr>
        <w:t>STRING</w:t>
      </w:r>
      <w:r>
        <w:t xml:space="preserve">                                    </w:t>
      </w:r>
      <w:r>
        <w:rPr>
          <w:color w:val="993366"/>
        </w:rPr>
        <w:t>OPTIONAL</w:t>
      </w:r>
      <w:r>
        <w:t>,</w:t>
      </w:r>
    </w:p>
    <w:p w14:paraId="1FB394A1" w14:textId="77777777" w:rsidR="004E363B" w:rsidRDefault="002154CB">
      <w:pPr>
        <w:pStyle w:val="PL"/>
      </w:pPr>
      <w:r>
        <w:t xml:space="preserve">    ...,</w:t>
      </w:r>
    </w:p>
    <w:p w14:paraId="4759BACE" w14:textId="77777777" w:rsidR="004E363B" w:rsidRDefault="002154CB">
      <w:pPr>
        <w:pStyle w:val="PL"/>
      </w:pPr>
      <w:r>
        <w:t xml:space="preserve">    [[</w:t>
      </w:r>
    </w:p>
    <w:p w14:paraId="58605444" w14:textId="77777777" w:rsidR="004E363B" w:rsidRDefault="002154CB">
      <w:pPr>
        <w:pStyle w:val="PL"/>
        <w:rPr>
          <w:color w:val="808080"/>
        </w:rPr>
      </w:pPr>
      <w:r>
        <w:t xml:space="preserve">    ntn-NeighCellConfigListExt-v1720         NTN-NeighCellConfigList-r17                     </w:t>
      </w:r>
      <w:r>
        <w:rPr>
          <w:color w:val="993366"/>
        </w:rPr>
        <w:t>OPTIONAL</w:t>
      </w:r>
      <w:r>
        <w:t xml:space="preserve">        </w:t>
      </w:r>
      <w:r>
        <w:rPr>
          <w:color w:val="808080"/>
        </w:rPr>
        <w:t>-- Need R</w:t>
      </w:r>
    </w:p>
    <w:p w14:paraId="028D8FF8" w14:textId="77777777" w:rsidR="004E363B" w:rsidRDefault="002154CB">
      <w:pPr>
        <w:pStyle w:val="PL"/>
      </w:pPr>
      <w:r>
        <w:t xml:space="preserve">    ]]</w:t>
      </w:r>
    </w:p>
    <w:p w14:paraId="0BD8D9B7" w14:textId="77777777" w:rsidR="004E363B" w:rsidRDefault="002154CB">
      <w:pPr>
        <w:pStyle w:val="PL"/>
      </w:pPr>
      <w:r>
        <w:t>}</w:t>
      </w:r>
    </w:p>
    <w:p w14:paraId="1924F2F0" w14:textId="77777777" w:rsidR="004E363B" w:rsidRDefault="004E363B">
      <w:pPr>
        <w:pStyle w:val="PL"/>
      </w:pPr>
    </w:p>
    <w:p w14:paraId="3988A729" w14:textId="77777777" w:rsidR="004E363B" w:rsidRDefault="002154CB">
      <w:pPr>
        <w:pStyle w:val="PL"/>
      </w:pPr>
      <w:r>
        <w:lastRenderedPageBreak/>
        <w:t>NTN-NeighCellConfigList-r</w:t>
      </w:r>
      <w:proofErr w:type="gramStart"/>
      <w:r>
        <w:t>17 ::=</w:t>
      </w:r>
      <w:proofErr w:type="gramEnd"/>
      <w:r>
        <w:t xml:space="preserve">          </w:t>
      </w:r>
      <w:r>
        <w:rPr>
          <w:color w:val="993366"/>
        </w:rPr>
        <w:t>SEQUENCE</w:t>
      </w:r>
      <w:r>
        <w:t xml:space="preserve"> (</w:t>
      </w:r>
      <w:r>
        <w:rPr>
          <w:color w:val="993366"/>
        </w:rPr>
        <w:t>SIZE</w:t>
      </w:r>
      <w:r>
        <w:t xml:space="preserve">(1..maxCellNTN-r17)) </w:t>
      </w:r>
      <w:r>
        <w:rPr>
          <w:color w:val="993366"/>
        </w:rPr>
        <w:t xml:space="preserve"> OF</w:t>
      </w:r>
      <w:r>
        <w:t xml:space="preserve"> NTN-NeighCellConfig-r17</w:t>
      </w:r>
    </w:p>
    <w:p w14:paraId="4A81B383" w14:textId="77777777" w:rsidR="004E363B" w:rsidRDefault="004E363B">
      <w:pPr>
        <w:pStyle w:val="PL"/>
      </w:pPr>
    </w:p>
    <w:p w14:paraId="6CD0820D" w14:textId="77777777" w:rsidR="004E363B" w:rsidRDefault="002154CB">
      <w:pPr>
        <w:pStyle w:val="PL"/>
      </w:pPr>
      <w:r>
        <w:t>NTN-NeighCellConfig-r</w:t>
      </w:r>
      <w:proofErr w:type="gramStart"/>
      <w:r>
        <w:t>17 ::=</w:t>
      </w:r>
      <w:proofErr w:type="gramEnd"/>
      <w:r>
        <w:t xml:space="preserve">              </w:t>
      </w:r>
      <w:r>
        <w:rPr>
          <w:color w:val="993366"/>
        </w:rPr>
        <w:t>SEQUENCE</w:t>
      </w:r>
      <w:r>
        <w:t xml:space="preserve"> {</w:t>
      </w:r>
    </w:p>
    <w:p w14:paraId="161A2848" w14:textId="77777777" w:rsidR="004E363B" w:rsidRDefault="002154CB">
      <w:pPr>
        <w:pStyle w:val="PL"/>
        <w:rPr>
          <w:color w:val="808080"/>
        </w:rPr>
      </w:pPr>
      <w:r>
        <w:t xml:space="preserve">    ntn-Config-r17                           </w:t>
      </w:r>
      <w:proofErr w:type="spellStart"/>
      <w:r>
        <w:t>NTN-Config-r17</w:t>
      </w:r>
      <w:proofErr w:type="spellEnd"/>
      <w:r>
        <w:t xml:space="preserve">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048819DE" w14:textId="77777777" w:rsidR="004E363B" w:rsidRDefault="002154CB">
      <w:pPr>
        <w:pStyle w:val="PL"/>
        <w:rPr>
          <w:color w:val="808080"/>
        </w:rPr>
      </w:pPr>
      <w:r>
        <w:t xml:space="preserve">    carrierFreq-r17                          ARFCN-</w:t>
      </w:r>
      <w:proofErr w:type="spellStart"/>
      <w:r>
        <w:t>ValueNR</w:t>
      </w:r>
      <w:proofErr w:type="spellEnd"/>
      <w:r>
        <w:t xml:space="preserve">                                   </w:t>
      </w:r>
      <w:proofErr w:type="gramStart"/>
      <w:r>
        <w:rPr>
          <w:color w:val="993366"/>
        </w:rPr>
        <w:t>OPTIONAL</w:t>
      </w:r>
      <w:r>
        <w:t xml:space="preserve">,   </w:t>
      </w:r>
      <w:proofErr w:type="gramEnd"/>
      <w:r>
        <w:t xml:space="preserve">    </w:t>
      </w:r>
      <w:r>
        <w:rPr>
          <w:color w:val="808080"/>
        </w:rPr>
        <w:t>-- Need R</w:t>
      </w:r>
    </w:p>
    <w:p w14:paraId="7455069A" w14:textId="77777777" w:rsidR="004E363B" w:rsidRDefault="002154CB">
      <w:pPr>
        <w:pStyle w:val="PL"/>
        <w:rPr>
          <w:color w:val="808080"/>
        </w:rPr>
      </w:pPr>
      <w:r>
        <w:t xml:space="preserve">    physCellId-r17                           </w:t>
      </w:r>
      <w:proofErr w:type="spellStart"/>
      <w:r>
        <w:t>PhysCellId</w:t>
      </w:r>
      <w:proofErr w:type="spellEnd"/>
      <w:r>
        <w:t xml:space="preserve">                                      </w:t>
      </w:r>
      <w:r>
        <w:rPr>
          <w:color w:val="993366"/>
        </w:rPr>
        <w:t>OPTIONAL</w:t>
      </w:r>
      <w:r>
        <w:t xml:space="preserve">        </w:t>
      </w:r>
      <w:r>
        <w:rPr>
          <w:color w:val="808080"/>
        </w:rPr>
        <w:t>-- Need R</w:t>
      </w:r>
    </w:p>
    <w:p w14:paraId="7CEB418B" w14:textId="77777777" w:rsidR="004E363B" w:rsidRDefault="002154CB">
      <w:pPr>
        <w:pStyle w:val="PL"/>
      </w:pPr>
      <w:r>
        <w:t>}</w:t>
      </w:r>
    </w:p>
    <w:p w14:paraId="683E7E95" w14:textId="77777777" w:rsidR="004E363B" w:rsidRDefault="004E363B">
      <w:pPr>
        <w:pStyle w:val="PL"/>
      </w:pPr>
    </w:p>
    <w:p w14:paraId="408B1B88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TAG-SIB19-STOP</w:t>
      </w:r>
    </w:p>
    <w:p w14:paraId="33ABFE7C" w14:textId="77777777" w:rsidR="004E363B" w:rsidRDefault="002154CB">
      <w:pPr>
        <w:pStyle w:val="PL"/>
        <w:rPr>
          <w:color w:val="808080"/>
        </w:rPr>
      </w:pPr>
      <w:r>
        <w:rPr>
          <w:color w:val="808080"/>
        </w:rPr>
        <w:t>-- ASN1STOP</w:t>
      </w:r>
    </w:p>
    <w:p w14:paraId="684E98DC" w14:textId="77777777" w:rsidR="004E363B" w:rsidRDefault="004E363B">
      <w:pPr>
        <w:rPr>
          <w:iCs/>
        </w:rPr>
      </w:pPr>
    </w:p>
    <w:tbl>
      <w:tblPr>
        <w:tblW w:w="14204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4204"/>
      </w:tblGrid>
      <w:tr w:rsidR="004E363B" w14:paraId="20AA7700" w14:textId="77777777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4B2A82" w14:textId="77777777" w:rsidR="004E363B" w:rsidRDefault="002154C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>
              <w:rPr>
                <w:rFonts w:ascii="Arial" w:hAnsi="Arial"/>
                <w:b/>
                <w:i/>
                <w:sz w:val="18"/>
                <w:lang w:eastAsia="en-GB"/>
              </w:rPr>
              <w:t xml:space="preserve">SIB19 </w:t>
            </w:r>
            <w:r>
              <w:rPr>
                <w:rFonts w:ascii="Arial" w:hAnsi="Arial"/>
                <w:b/>
                <w:iCs/>
                <w:sz w:val="18"/>
                <w:lang w:eastAsia="en-GB"/>
              </w:rPr>
              <w:t>field descriptions</w:t>
            </w:r>
          </w:p>
        </w:tc>
      </w:tr>
      <w:tr w:rsidR="004E363B" w14:paraId="0AF46027" w14:textId="77777777">
        <w:trPr>
          <w:cantSplit/>
          <w:tblHeader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A3F033" w14:textId="77777777" w:rsidR="004E363B" w:rsidRDefault="002154C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distanceThresh</w:t>
            </w:r>
            <w:proofErr w:type="spellEnd"/>
          </w:p>
          <w:p w14:paraId="1A42AD05" w14:textId="77777777" w:rsidR="004E363B" w:rsidRDefault="002154CB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 xml:space="preserve">Distance from the serving cell reference location and is used in location-based measurement initiation in </w:t>
            </w:r>
            <w:r>
              <w:t>RRC_IDLE and RRC_INACTIVE</w:t>
            </w:r>
            <w:r>
              <w:rPr>
                <w:lang w:eastAsia="zh-CN"/>
              </w:rPr>
              <w:t>, as defined in TS 38.304 [20]. Each step represents 50m.</w:t>
            </w:r>
          </w:p>
        </w:tc>
      </w:tr>
      <w:tr w:rsidR="004E363B" w14:paraId="385D56CD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1968A5" w14:textId="77777777" w:rsidR="004E363B" w:rsidRDefault="002154C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ntn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>-Config</w:t>
            </w:r>
          </w:p>
          <w:p w14:paraId="55D06FC9" w14:textId="77777777" w:rsidR="004E363B" w:rsidRDefault="002154C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Provides </w:t>
            </w:r>
            <w:r>
              <w:t>parameters needed for the UE to access NR via NTN access such as</w:t>
            </w:r>
            <w:r>
              <w:rPr>
                <w:lang w:eastAsia="zh-CN"/>
              </w:rPr>
              <w:t xml:space="preserve"> Ephemeris data, common TA parameters, </w:t>
            </w:r>
            <w:proofErr w:type="spellStart"/>
            <w:r>
              <w:rPr>
                <w:lang w:eastAsia="zh-CN"/>
              </w:rPr>
              <w:t>k_offset</w:t>
            </w:r>
            <w:proofErr w:type="spellEnd"/>
            <w:r>
              <w:rPr>
                <w:lang w:eastAsia="zh-CN"/>
              </w:rPr>
              <w:t xml:space="preserve">, validity duration for UL sync information and </w:t>
            </w:r>
            <w:r>
              <w:t>epoch</w:t>
            </w:r>
            <w:r>
              <w:rPr>
                <w:lang w:eastAsia="zh-CN"/>
              </w:rPr>
              <w:t>.</w:t>
            </w:r>
          </w:p>
        </w:tc>
      </w:tr>
      <w:tr w:rsidR="004E363B" w14:paraId="7F42750C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7B5B6" w14:textId="77777777" w:rsidR="004E363B" w:rsidRDefault="002154CB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>
              <w:rPr>
                <w:b/>
                <w:bCs/>
                <w:i/>
                <w:iCs/>
                <w:kern w:val="2"/>
              </w:rPr>
              <w:t>ntn-NeighCellConfigList</w:t>
            </w:r>
            <w:proofErr w:type="spellEnd"/>
            <w:r>
              <w:rPr>
                <w:b/>
                <w:bCs/>
                <w:i/>
                <w:iCs/>
                <w:kern w:val="2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kern w:val="2"/>
              </w:rPr>
              <w:t>ntn-NeighCellConfigListExt</w:t>
            </w:r>
            <w:proofErr w:type="spellEnd"/>
          </w:p>
          <w:p w14:paraId="4162ECA5" w14:textId="77777777" w:rsidR="004E363B" w:rsidRDefault="002154CB">
            <w:pPr>
              <w:pStyle w:val="TAL"/>
              <w:rPr>
                <w:b/>
                <w:bCs/>
                <w:kern w:val="2"/>
              </w:rPr>
            </w:pPr>
            <w:r>
              <w:rPr>
                <w:lang w:eastAsia="zh-CN"/>
              </w:rPr>
              <w:t xml:space="preserve">Provides a list of NTN neighbour cells including their </w:t>
            </w:r>
            <w:proofErr w:type="spellStart"/>
            <w:r>
              <w:rPr>
                <w:i/>
                <w:iCs/>
                <w:lang w:eastAsia="zh-CN"/>
              </w:rPr>
              <w:t>ntn</w:t>
            </w:r>
            <w:proofErr w:type="spellEnd"/>
            <w:r>
              <w:rPr>
                <w:i/>
                <w:iCs/>
                <w:lang w:eastAsia="zh-CN"/>
              </w:rPr>
              <w:t>-Config</w:t>
            </w:r>
            <w:r>
              <w:rPr>
                <w:lang w:eastAsia="zh-CN"/>
              </w:rPr>
              <w:t xml:space="preserve">, carrier frequency and </w:t>
            </w:r>
            <w:proofErr w:type="spellStart"/>
            <w:r>
              <w:rPr>
                <w:i/>
                <w:iCs/>
                <w:lang w:eastAsia="zh-CN"/>
              </w:rPr>
              <w:t>PhysCellId</w:t>
            </w:r>
            <w:proofErr w:type="spellEnd"/>
            <w:r>
              <w:rPr>
                <w:lang w:eastAsia="zh-CN"/>
              </w:rPr>
              <w:t xml:space="preserve">. This set includes all elements of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 and all elements of </w:t>
            </w:r>
            <w:proofErr w:type="spellStart"/>
            <w:r>
              <w:rPr>
                <w:i/>
                <w:iCs/>
                <w:lang w:eastAsia="zh-CN"/>
              </w:rPr>
              <w:t>ntn-NeighCellConfigListExt</w:t>
            </w:r>
            <w:proofErr w:type="spellEnd"/>
            <w:r>
              <w:rPr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proofErr w:type="spellStart"/>
            <w:r>
              <w:rPr>
                <w:i/>
                <w:iCs/>
                <w:lang w:eastAsia="zh-CN"/>
              </w:rPr>
              <w:t>ntn</w:t>
            </w:r>
            <w:proofErr w:type="spellEnd"/>
            <w:r>
              <w:rPr>
                <w:i/>
                <w:iCs/>
                <w:lang w:eastAsia="zh-CN"/>
              </w:rPr>
              <w:t xml:space="preserve">-Config </w:t>
            </w:r>
            <w:r>
              <w:rPr>
                <w:lang w:eastAsia="zh-CN"/>
              </w:rPr>
              <w:t xml:space="preserve">is absent for an entry in </w:t>
            </w:r>
            <w:proofErr w:type="spellStart"/>
            <w:r>
              <w:rPr>
                <w:i/>
                <w:iCs/>
                <w:lang w:eastAsia="zh-CN"/>
              </w:rPr>
              <w:t>ntn-NeighCellConfigListExt</w:t>
            </w:r>
            <w:proofErr w:type="spellEnd"/>
            <w:r>
              <w:rPr>
                <w:lang w:eastAsia="zh-CN"/>
              </w:rPr>
              <w:t xml:space="preserve">, the </w:t>
            </w:r>
            <w:proofErr w:type="spellStart"/>
            <w:r>
              <w:rPr>
                <w:i/>
                <w:iCs/>
                <w:lang w:eastAsia="zh-CN"/>
              </w:rPr>
              <w:t>ntn</w:t>
            </w:r>
            <w:proofErr w:type="spellEnd"/>
            <w:r>
              <w:rPr>
                <w:i/>
                <w:iCs/>
                <w:lang w:eastAsia="zh-CN"/>
              </w:rPr>
              <w:t>-Config</w:t>
            </w:r>
            <w:r>
              <w:rPr>
                <w:lang w:eastAsia="zh-CN"/>
              </w:rPr>
              <w:t xml:space="preserve"> provided in the entry at the same position in </w:t>
            </w:r>
            <w:proofErr w:type="spellStart"/>
            <w:r>
              <w:rPr>
                <w:i/>
                <w:iCs/>
                <w:lang w:eastAsia="zh-CN"/>
              </w:rPr>
              <w:t>ntn-NeighCellConfigList</w:t>
            </w:r>
            <w:proofErr w:type="spellEnd"/>
            <w:r>
              <w:rPr>
                <w:lang w:eastAsia="zh-CN"/>
              </w:rPr>
              <w:t xml:space="preserve"> applies. </w:t>
            </w:r>
            <w:ins w:id="12" w:author="Helka-Liina" w:date="2023-03-03T09:54:00Z">
              <w:r>
                <w:rPr>
                  <w:lang w:eastAsia="zh-CN"/>
                </w:rPr>
                <w:t>N</w:t>
              </w:r>
            </w:ins>
            <w:ins w:id="13" w:author="Helka-Liina" w:date="2023-03-03T09:55:00Z">
              <w:r>
                <w:rPr>
                  <w:lang w:eastAsia="zh-CN"/>
                </w:rPr>
                <w:t xml:space="preserve">etwork provides </w:t>
              </w:r>
              <w:proofErr w:type="spellStart"/>
              <w:r>
                <w:rPr>
                  <w:i/>
                  <w:iCs/>
                  <w:lang w:eastAsia="zh-CN"/>
                </w:rPr>
                <w:t>ntn</w:t>
              </w:r>
              <w:proofErr w:type="spellEnd"/>
              <w:r>
                <w:rPr>
                  <w:i/>
                  <w:iCs/>
                  <w:lang w:eastAsia="zh-CN"/>
                </w:rPr>
                <w:t>-Config</w:t>
              </w:r>
              <w:r>
                <w:rPr>
                  <w:lang w:eastAsia="zh-CN"/>
                </w:rPr>
                <w:t xml:space="preserve"> for the first entry of </w:t>
              </w:r>
              <w:proofErr w:type="spellStart"/>
              <w:r>
                <w:rPr>
                  <w:i/>
                  <w:iCs/>
                  <w:lang w:eastAsia="zh-CN"/>
                </w:rPr>
                <w:t>ntn-NeighCellConfigList</w:t>
              </w:r>
            </w:ins>
            <w:proofErr w:type="spellEnd"/>
            <w:r>
              <w:rPr>
                <w:i/>
                <w:iCs/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  <w:ins w:id="14" w:author="Helka-Liina" w:date="2023-03-03T09:54:00Z">
              <w:r>
                <w:rPr>
                  <w:lang w:eastAsia="zh-CN"/>
                </w:rPr>
                <w:t xml:space="preserve">If </w:t>
              </w:r>
            </w:ins>
            <w:ins w:id="15" w:author="Helka-Liina" w:date="2023-03-09T11:36:00Z">
              <w:r>
                <w:rPr>
                  <w:lang w:eastAsia="zh-CN"/>
                </w:rPr>
                <w:t xml:space="preserve">the </w:t>
              </w:r>
            </w:ins>
            <w:proofErr w:type="spellStart"/>
            <w:ins w:id="16" w:author="Helka-Liina" w:date="2023-03-03T09:54:00Z">
              <w:r>
                <w:rPr>
                  <w:i/>
                  <w:iCs/>
                  <w:lang w:eastAsia="zh-CN"/>
                </w:rPr>
                <w:t>ntn</w:t>
              </w:r>
              <w:proofErr w:type="spellEnd"/>
              <w:r>
                <w:rPr>
                  <w:i/>
                  <w:iCs/>
                  <w:lang w:eastAsia="zh-CN"/>
                </w:rPr>
                <w:t>-Config</w:t>
              </w:r>
              <w:r>
                <w:rPr>
                  <w:lang w:eastAsia="zh-CN"/>
                </w:rPr>
                <w:t xml:space="preserve"> is absent for </w:t>
              </w:r>
              <w:proofErr w:type="spellStart"/>
              <w:proofErr w:type="gramStart"/>
              <w:r>
                <w:rPr>
                  <w:lang w:eastAsia="zh-CN"/>
                </w:rPr>
                <w:t xml:space="preserve">an </w:t>
              </w:r>
            </w:ins>
            <w:ins w:id="17" w:author="Helka-Liina" w:date="2023-03-09T11:37:00Z">
              <w:r>
                <w:rPr>
                  <w:lang w:eastAsia="zh-CN"/>
                </w:rPr>
                <w:t>other</w:t>
              </w:r>
              <w:proofErr w:type="spellEnd"/>
              <w:proofErr w:type="gramEnd"/>
              <w:r>
                <w:rPr>
                  <w:lang w:eastAsia="zh-CN"/>
                </w:rPr>
                <w:t xml:space="preserve"> </w:t>
              </w:r>
            </w:ins>
            <w:ins w:id="18" w:author="Helka-Liina" w:date="2023-03-03T09:54:00Z">
              <w:r>
                <w:rPr>
                  <w:lang w:eastAsia="zh-CN"/>
                </w:rPr>
                <w:t xml:space="preserve">entry in </w:t>
              </w:r>
              <w:proofErr w:type="spellStart"/>
              <w:r>
                <w:rPr>
                  <w:i/>
                  <w:iCs/>
                  <w:lang w:eastAsia="zh-CN"/>
                </w:rPr>
                <w:t>ntn-NeighCellConfigList</w:t>
              </w:r>
              <w:proofErr w:type="spellEnd"/>
              <w:r>
                <w:rPr>
                  <w:lang w:eastAsia="zh-CN"/>
                </w:rPr>
                <w:t xml:space="preserve">, the </w:t>
              </w:r>
              <w:proofErr w:type="spellStart"/>
              <w:r>
                <w:rPr>
                  <w:i/>
                  <w:iCs/>
                  <w:lang w:eastAsia="zh-CN"/>
                </w:rPr>
                <w:t>ntn</w:t>
              </w:r>
              <w:proofErr w:type="spellEnd"/>
              <w:r>
                <w:rPr>
                  <w:i/>
                  <w:iCs/>
                  <w:lang w:eastAsia="zh-CN"/>
                </w:rPr>
                <w:t>-Config</w:t>
              </w:r>
              <w:r>
                <w:rPr>
                  <w:lang w:eastAsia="zh-CN"/>
                </w:rPr>
                <w:t xml:space="preserve"> provided in the previous entry in </w:t>
              </w:r>
              <w:proofErr w:type="spellStart"/>
              <w:r>
                <w:rPr>
                  <w:i/>
                  <w:iCs/>
                  <w:lang w:eastAsia="zh-CN"/>
                </w:rPr>
                <w:t>ntn-NeighCellConfigList</w:t>
              </w:r>
              <w:proofErr w:type="spellEnd"/>
              <w:r>
                <w:rPr>
                  <w:lang w:eastAsia="zh-CN"/>
                </w:rPr>
                <w:t xml:space="preserve"> applies. </w:t>
              </w:r>
            </w:ins>
          </w:p>
        </w:tc>
      </w:tr>
      <w:tr w:rsidR="004E363B" w14:paraId="4394A077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9151E9" w14:textId="77777777" w:rsidR="004E363B" w:rsidRDefault="002154CB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>
              <w:rPr>
                <w:b/>
                <w:bCs/>
                <w:i/>
                <w:iCs/>
                <w:lang w:eastAsia="sv-SE"/>
              </w:rPr>
              <w:t>referenceLocation</w:t>
            </w:r>
            <w:proofErr w:type="spellEnd"/>
          </w:p>
          <w:p w14:paraId="6900178E" w14:textId="77777777" w:rsidR="004E363B" w:rsidRDefault="002154CB">
            <w:pPr>
              <w:pStyle w:val="TAL"/>
            </w:pPr>
            <w:r>
              <w:rPr>
                <w:lang w:eastAsia="sv-SE"/>
              </w:rPr>
              <w:t xml:space="preserve">Reference location of the serving cell </w:t>
            </w:r>
            <w:r>
              <w:t>provided via NTN quasi-Earth fixed system and is used in location-based measurement initiation in RRC_IDLE and RRC_INACTIVE, as defined in TS 38.304 [20].</w:t>
            </w:r>
          </w:p>
        </w:tc>
      </w:tr>
      <w:tr w:rsidR="004E363B" w14:paraId="05828343" w14:textId="77777777">
        <w:trPr>
          <w:cantSplit/>
        </w:trPr>
        <w:tc>
          <w:tcPr>
            <w:tcW w:w="14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CD511" w14:textId="77777777" w:rsidR="004E363B" w:rsidRDefault="002154CB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t-Service</w:t>
            </w:r>
          </w:p>
          <w:p w14:paraId="2DE6ACDE" w14:textId="77777777" w:rsidR="004E363B" w:rsidRDefault="002154CB">
            <w:pPr>
              <w:pStyle w:val="TAL"/>
            </w:pPr>
            <w:r>
              <w:rPr>
                <w:iCs/>
                <w:lang w:eastAsia="en-GB"/>
              </w:rPr>
              <w:t>Indicates the time</w:t>
            </w:r>
            <w:r>
              <w:t xml:space="preserve"> information on when a cell provided via NTN quasi-Earth fixed system is going to stop serving the area it is currently covering. </w:t>
            </w:r>
            <w:r>
              <w:rPr>
                <w:szCs w:val="22"/>
              </w:rPr>
              <w:t xml:space="preserve">The field indicates a time in multiples of 10 </w:t>
            </w:r>
            <w:proofErr w:type="spellStart"/>
            <w:r>
              <w:rPr>
                <w:szCs w:val="22"/>
              </w:rPr>
              <w:t>ms</w:t>
            </w:r>
            <w:proofErr w:type="spellEnd"/>
            <w:r>
              <w:rPr>
                <w:szCs w:val="22"/>
              </w:rPr>
              <w:t xml:space="preserve"> after 00:00:00 on Gregorian calendar date 1 </w:t>
            </w:r>
            <w:proofErr w:type="gramStart"/>
            <w:r>
              <w:rPr>
                <w:szCs w:val="22"/>
              </w:rPr>
              <w:t>January,</w:t>
            </w:r>
            <w:proofErr w:type="gramEnd"/>
            <w:r>
              <w:rPr>
                <w:szCs w:val="22"/>
              </w:rPr>
              <w:t xml:space="preserve"> 1900 (midnight between Sunday, December 31, 1899 and Monday, January 1, 1900). </w:t>
            </w:r>
            <w:r>
              <w:t>The exact stop time is between the time indicated by the value of this field minus 1 and the time indicated by the value of this field.</w:t>
            </w:r>
          </w:p>
        </w:tc>
      </w:tr>
    </w:tbl>
    <w:p w14:paraId="7AF2672B" w14:textId="77777777" w:rsidR="004E363B" w:rsidRDefault="004E363B"/>
    <w:p w14:paraId="406CE7EA" w14:textId="77777777" w:rsidR="004E363B" w:rsidRDefault="004E363B">
      <w:pPr>
        <w:pStyle w:val="EX"/>
        <w:spacing w:after="0"/>
        <w:ind w:left="0" w:firstLine="0"/>
        <w:rPr>
          <w:rFonts w:eastAsia="SimSun"/>
          <w:lang w:eastAsia="zh-CN"/>
        </w:rPr>
      </w:pPr>
    </w:p>
    <w:p w14:paraId="07817489" w14:textId="77777777" w:rsidR="004E363B" w:rsidRDefault="004E363B"/>
    <w:p w14:paraId="4B34B6DF" w14:textId="77777777" w:rsidR="004E363B" w:rsidRDefault="00215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lastRenderedPageBreak/>
        <w:t>END OF CHANGE</w:t>
      </w:r>
    </w:p>
    <w:p w14:paraId="40587848" w14:textId="77777777" w:rsidR="004E363B" w:rsidRDefault="004E363B">
      <w:pPr>
        <w:rPr>
          <w:rFonts w:eastAsia="SimSun"/>
          <w:lang w:eastAsia="zh-CN"/>
        </w:rPr>
      </w:pPr>
    </w:p>
    <w:sectPr w:rsidR="004E363B">
      <w:footnotePr>
        <w:numRestart w:val="eachSect"/>
      </w:footnotePr>
      <w:pgSz w:w="16840" w:h="11907" w:orient="landscape"/>
      <w:pgMar w:top="1138" w:right="1411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53D0" w14:textId="77777777" w:rsidR="00A95CD6" w:rsidRDefault="00A95CD6">
      <w:pPr>
        <w:spacing w:after="0" w:line="240" w:lineRule="auto"/>
      </w:pPr>
      <w:r>
        <w:separator/>
      </w:r>
    </w:p>
  </w:endnote>
  <w:endnote w:type="continuationSeparator" w:id="0">
    <w:p w14:paraId="59EFBE95" w14:textId="77777777" w:rsidR="00A95CD6" w:rsidRDefault="00A9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ACD1" w14:textId="77777777" w:rsidR="00A95CD6" w:rsidRDefault="00A95CD6">
      <w:pPr>
        <w:spacing w:after="0" w:line="240" w:lineRule="auto"/>
      </w:pPr>
      <w:r>
        <w:separator/>
      </w:r>
    </w:p>
  </w:footnote>
  <w:footnote w:type="continuationSeparator" w:id="0">
    <w:p w14:paraId="33FCCF67" w14:textId="77777777" w:rsidR="00A95CD6" w:rsidRDefault="00A9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0F12" w14:textId="77777777" w:rsidR="004E363B" w:rsidRDefault="002154C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6B73BA"/>
    <w:multiLevelType w:val="multilevel"/>
    <w:tmpl w:val="116B73BA"/>
    <w:lvl w:ilvl="0">
      <w:start w:val="1"/>
      <w:numFmt w:val="decimal"/>
      <w:pStyle w:val="ListNumber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45E5133"/>
    <w:multiLevelType w:val="multilevel"/>
    <w:tmpl w:val="245E513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70225"/>
    <w:multiLevelType w:val="multilevel"/>
    <w:tmpl w:val="62070225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811144625">
    <w:abstractNumId w:val="1"/>
  </w:num>
  <w:num w:numId="2" w16cid:durableId="1542861506">
    <w:abstractNumId w:val="5"/>
  </w:num>
  <w:num w:numId="3" w16cid:durableId="1690252708">
    <w:abstractNumId w:val="8"/>
  </w:num>
  <w:num w:numId="4" w16cid:durableId="1822303540">
    <w:abstractNumId w:val="10"/>
  </w:num>
  <w:num w:numId="5" w16cid:durableId="286816234">
    <w:abstractNumId w:val="3"/>
  </w:num>
  <w:num w:numId="6" w16cid:durableId="1700541755">
    <w:abstractNumId w:val="4"/>
  </w:num>
  <w:num w:numId="7" w16cid:durableId="1543588326">
    <w:abstractNumId w:val="0"/>
  </w:num>
  <w:num w:numId="8" w16cid:durableId="316954063">
    <w:abstractNumId w:val="9"/>
  </w:num>
  <w:num w:numId="9" w16cid:durableId="981235734">
    <w:abstractNumId w:val="6"/>
  </w:num>
  <w:num w:numId="10" w16cid:durableId="1266158808">
    <w:abstractNumId w:val="2"/>
  </w:num>
  <w:num w:numId="11" w16cid:durableId="72129369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ka-Liina">
    <w15:presenceInfo w15:providerId="None" w15:userId="Helka-Li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rawingGridHorizontalSpacing w:val="10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MDIxsrA0NTIzNzdS0lEKTi0uzszPAymwqAUAI0cdASwAAAA="/>
  </w:docVars>
  <w:rsids>
    <w:rsidRoot w:val="00172A27"/>
    <w:rsid w:val="00000DC9"/>
    <w:rsid w:val="00000F05"/>
    <w:rsid w:val="00001A91"/>
    <w:rsid w:val="000026A8"/>
    <w:rsid w:val="0000336E"/>
    <w:rsid w:val="000038B9"/>
    <w:rsid w:val="00003B14"/>
    <w:rsid w:val="00004890"/>
    <w:rsid w:val="000051EB"/>
    <w:rsid w:val="000056A4"/>
    <w:rsid w:val="00006B80"/>
    <w:rsid w:val="00007B44"/>
    <w:rsid w:val="00010899"/>
    <w:rsid w:val="000115C9"/>
    <w:rsid w:val="0001247C"/>
    <w:rsid w:val="0001365E"/>
    <w:rsid w:val="000136DF"/>
    <w:rsid w:val="00013A85"/>
    <w:rsid w:val="00016A89"/>
    <w:rsid w:val="000174F6"/>
    <w:rsid w:val="00017804"/>
    <w:rsid w:val="00020621"/>
    <w:rsid w:val="00020A1E"/>
    <w:rsid w:val="00021E47"/>
    <w:rsid w:val="00021E9A"/>
    <w:rsid w:val="000224F2"/>
    <w:rsid w:val="00022E4A"/>
    <w:rsid w:val="00023093"/>
    <w:rsid w:val="00023BD4"/>
    <w:rsid w:val="00024030"/>
    <w:rsid w:val="0002480A"/>
    <w:rsid w:val="00025D89"/>
    <w:rsid w:val="00027995"/>
    <w:rsid w:val="000303C7"/>
    <w:rsid w:val="00030D15"/>
    <w:rsid w:val="000313B2"/>
    <w:rsid w:val="00031D91"/>
    <w:rsid w:val="000321A5"/>
    <w:rsid w:val="0003259A"/>
    <w:rsid w:val="000328E5"/>
    <w:rsid w:val="00032BA8"/>
    <w:rsid w:val="00033BB3"/>
    <w:rsid w:val="00034550"/>
    <w:rsid w:val="0003467B"/>
    <w:rsid w:val="0003503C"/>
    <w:rsid w:val="0003519B"/>
    <w:rsid w:val="000356AF"/>
    <w:rsid w:val="00035FFD"/>
    <w:rsid w:val="0003659B"/>
    <w:rsid w:val="00037351"/>
    <w:rsid w:val="000376B7"/>
    <w:rsid w:val="00037855"/>
    <w:rsid w:val="000379FB"/>
    <w:rsid w:val="0004059D"/>
    <w:rsid w:val="00041792"/>
    <w:rsid w:val="00041A66"/>
    <w:rsid w:val="00041C1E"/>
    <w:rsid w:val="00041E58"/>
    <w:rsid w:val="00041F3F"/>
    <w:rsid w:val="0004232F"/>
    <w:rsid w:val="00043E82"/>
    <w:rsid w:val="00044018"/>
    <w:rsid w:val="00044A74"/>
    <w:rsid w:val="000452DC"/>
    <w:rsid w:val="00045D0C"/>
    <w:rsid w:val="000469D5"/>
    <w:rsid w:val="00047099"/>
    <w:rsid w:val="00047242"/>
    <w:rsid w:val="00047724"/>
    <w:rsid w:val="00050809"/>
    <w:rsid w:val="0005149C"/>
    <w:rsid w:val="0005169A"/>
    <w:rsid w:val="00051AA6"/>
    <w:rsid w:val="0005234C"/>
    <w:rsid w:val="000524A4"/>
    <w:rsid w:val="000527CB"/>
    <w:rsid w:val="00052949"/>
    <w:rsid w:val="00052F4D"/>
    <w:rsid w:val="00054F4A"/>
    <w:rsid w:val="0005500D"/>
    <w:rsid w:val="000561C3"/>
    <w:rsid w:val="00056454"/>
    <w:rsid w:val="00056632"/>
    <w:rsid w:val="000570E7"/>
    <w:rsid w:val="0006062F"/>
    <w:rsid w:val="00060E0B"/>
    <w:rsid w:val="00061B38"/>
    <w:rsid w:val="00062F42"/>
    <w:rsid w:val="00063C07"/>
    <w:rsid w:val="00063CA6"/>
    <w:rsid w:val="00064EB9"/>
    <w:rsid w:val="00065FBB"/>
    <w:rsid w:val="000661A3"/>
    <w:rsid w:val="0006755F"/>
    <w:rsid w:val="00071115"/>
    <w:rsid w:val="00071264"/>
    <w:rsid w:val="0007185F"/>
    <w:rsid w:val="00072453"/>
    <w:rsid w:val="0007253B"/>
    <w:rsid w:val="00072677"/>
    <w:rsid w:val="00073B24"/>
    <w:rsid w:val="00074908"/>
    <w:rsid w:val="00074BC2"/>
    <w:rsid w:val="00074D80"/>
    <w:rsid w:val="0007503C"/>
    <w:rsid w:val="000750B7"/>
    <w:rsid w:val="00076828"/>
    <w:rsid w:val="00077B3F"/>
    <w:rsid w:val="000811DB"/>
    <w:rsid w:val="00082619"/>
    <w:rsid w:val="000840F5"/>
    <w:rsid w:val="00085598"/>
    <w:rsid w:val="0008656C"/>
    <w:rsid w:val="000867FC"/>
    <w:rsid w:val="0008743C"/>
    <w:rsid w:val="00087B12"/>
    <w:rsid w:val="00090FD6"/>
    <w:rsid w:val="00091DE7"/>
    <w:rsid w:val="00091FF0"/>
    <w:rsid w:val="0009363A"/>
    <w:rsid w:val="00093B29"/>
    <w:rsid w:val="000947B6"/>
    <w:rsid w:val="00094ED3"/>
    <w:rsid w:val="00095010"/>
    <w:rsid w:val="000951A3"/>
    <w:rsid w:val="00095252"/>
    <w:rsid w:val="00095899"/>
    <w:rsid w:val="00095937"/>
    <w:rsid w:val="000969CF"/>
    <w:rsid w:val="00096D4B"/>
    <w:rsid w:val="000970E2"/>
    <w:rsid w:val="00097437"/>
    <w:rsid w:val="00097ACB"/>
    <w:rsid w:val="000A20EC"/>
    <w:rsid w:val="000A301D"/>
    <w:rsid w:val="000A35C2"/>
    <w:rsid w:val="000A46F1"/>
    <w:rsid w:val="000A5184"/>
    <w:rsid w:val="000A52C4"/>
    <w:rsid w:val="000A52DF"/>
    <w:rsid w:val="000A52F4"/>
    <w:rsid w:val="000A608C"/>
    <w:rsid w:val="000A6394"/>
    <w:rsid w:val="000A658D"/>
    <w:rsid w:val="000A6F09"/>
    <w:rsid w:val="000B008B"/>
    <w:rsid w:val="000B0111"/>
    <w:rsid w:val="000B0869"/>
    <w:rsid w:val="000B1BB6"/>
    <w:rsid w:val="000B207B"/>
    <w:rsid w:val="000B29AF"/>
    <w:rsid w:val="000B2A3C"/>
    <w:rsid w:val="000B2AFE"/>
    <w:rsid w:val="000B312B"/>
    <w:rsid w:val="000B349A"/>
    <w:rsid w:val="000B34CE"/>
    <w:rsid w:val="000B38AA"/>
    <w:rsid w:val="000B441C"/>
    <w:rsid w:val="000B5661"/>
    <w:rsid w:val="000B7372"/>
    <w:rsid w:val="000C0238"/>
    <w:rsid w:val="000C038A"/>
    <w:rsid w:val="000C12D1"/>
    <w:rsid w:val="000C2FEE"/>
    <w:rsid w:val="000C4E78"/>
    <w:rsid w:val="000C57D7"/>
    <w:rsid w:val="000C5A3C"/>
    <w:rsid w:val="000C5CB3"/>
    <w:rsid w:val="000C5D15"/>
    <w:rsid w:val="000C64E0"/>
    <w:rsid w:val="000C6598"/>
    <w:rsid w:val="000C6D8F"/>
    <w:rsid w:val="000C73D8"/>
    <w:rsid w:val="000C78CC"/>
    <w:rsid w:val="000C7AD9"/>
    <w:rsid w:val="000D0524"/>
    <w:rsid w:val="000D0770"/>
    <w:rsid w:val="000D12BC"/>
    <w:rsid w:val="000D1957"/>
    <w:rsid w:val="000D1D6C"/>
    <w:rsid w:val="000D238E"/>
    <w:rsid w:val="000D32D6"/>
    <w:rsid w:val="000D3383"/>
    <w:rsid w:val="000D37CE"/>
    <w:rsid w:val="000D3E5F"/>
    <w:rsid w:val="000D4401"/>
    <w:rsid w:val="000D44F3"/>
    <w:rsid w:val="000D7031"/>
    <w:rsid w:val="000D7ABD"/>
    <w:rsid w:val="000D7C96"/>
    <w:rsid w:val="000E17F4"/>
    <w:rsid w:val="000E1D2B"/>
    <w:rsid w:val="000E203C"/>
    <w:rsid w:val="000E2982"/>
    <w:rsid w:val="000E33A8"/>
    <w:rsid w:val="000E390A"/>
    <w:rsid w:val="000E3AA9"/>
    <w:rsid w:val="000E42B6"/>
    <w:rsid w:val="000E4C18"/>
    <w:rsid w:val="000E4C91"/>
    <w:rsid w:val="000E583A"/>
    <w:rsid w:val="000E5CC2"/>
    <w:rsid w:val="000E6F4D"/>
    <w:rsid w:val="000E78A8"/>
    <w:rsid w:val="000F0274"/>
    <w:rsid w:val="000F0DC1"/>
    <w:rsid w:val="000F171E"/>
    <w:rsid w:val="000F17BB"/>
    <w:rsid w:val="000F1AE5"/>
    <w:rsid w:val="000F2D2B"/>
    <w:rsid w:val="000F3B2D"/>
    <w:rsid w:val="000F5B4D"/>
    <w:rsid w:val="000F631F"/>
    <w:rsid w:val="00101544"/>
    <w:rsid w:val="0010166A"/>
    <w:rsid w:val="00101739"/>
    <w:rsid w:val="00101D21"/>
    <w:rsid w:val="00102DC4"/>
    <w:rsid w:val="0010316F"/>
    <w:rsid w:val="001040DE"/>
    <w:rsid w:val="00104223"/>
    <w:rsid w:val="00104596"/>
    <w:rsid w:val="00104DDF"/>
    <w:rsid w:val="00105934"/>
    <w:rsid w:val="00106089"/>
    <w:rsid w:val="00106B8E"/>
    <w:rsid w:val="001073F4"/>
    <w:rsid w:val="0010755A"/>
    <w:rsid w:val="00107586"/>
    <w:rsid w:val="001075C2"/>
    <w:rsid w:val="001078EA"/>
    <w:rsid w:val="00107DF3"/>
    <w:rsid w:val="00111B1A"/>
    <w:rsid w:val="00111BB2"/>
    <w:rsid w:val="00111E80"/>
    <w:rsid w:val="00112984"/>
    <w:rsid w:val="00112991"/>
    <w:rsid w:val="00112B4C"/>
    <w:rsid w:val="00112E34"/>
    <w:rsid w:val="00113403"/>
    <w:rsid w:val="001134AE"/>
    <w:rsid w:val="00114482"/>
    <w:rsid w:val="001145BB"/>
    <w:rsid w:val="001149FE"/>
    <w:rsid w:val="00114F34"/>
    <w:rsid w:val="001152B4"/>
    <w:rsid w:val="00115918"/>
    <w:rsid w:val="00115C05"/>
    <w:rsid w:val="00116EE4"/>
    <w:rsid w:val="00117BB7"/>
    <w:rsid w:val="00117E75"/>
    <w:rsid w:val="00121606"/>
    <w:rsid w:val="00122434"/>
    <w:rsid w:val="00122AED"/>
    <w:rsid w:val="00122D26"/>
    <w:rsid w:val="00125BDC"/>
    <w:rsid w:val="00126676"/>
    <w:rsid w:val="001269E8"/>
    <w:rsid w:val="001271F2"/>
    <w:rsid w:val="001279BE"/>
    <w:rsid w:val="00130E7E"/>
    <w:rsid w:val="00131DD6"/>
    <w:rsid w:val="00131EC4"/>
    <w:rsid w:val="00131F7B"/>
    <w:rsid w:val="00132299"/>
    <w:rsid w:val="001322F1"/>
    <w:rsid w:val="00132604"/>
    <w:rsid w:val="0013264F"/>
    <w:rsid w:val="0013281D"/>
    <w:rsid w:val="0013292B"/>
    <w:rsid w:val="00132FF3"/>
    <w:rsid w:val="00134004"/>
    <w:rsid w:val="0013426C"/>
    <w:rsid w:val="001348C5"/>
    <w:rsid w:val="001360AC"/>
    <w:rsid w:val="00136690"/>
    <w:rsid w:val="0013691A"/>
    <w:rsid w:val="00136D2D"/>
    <w:rsid w:val="00136D52"/>
    <w:rsid w:val="001378E1"/>
    <w:rsid w:val="00137D3D"/>
    <w:rsid w:val="00140005"/>
    <w:rsid w:val="001400B0"/>
    <w:rsid w:val="001408C2"/>
    <w:rsid w:val="00142532"/>
    <w:rsid w:val="001428D4"/>
    <w:rsid w:val="001432B4"/>
    <w:rsid w:val="0014383B"/>
    <w:rsid w:val="00143DAE"/>
    <w:rsid w:val="0014419F"/>
    <w:rsid w:val="00144A24"/>
    <w:rsid w:val="00144AD7"/>
    <w:rsid w:val="00144FEE"/>
    <w:rsid w:val="001459B4"/>
    <w:rsid w:val="00145D43"/>
    <w:rsid w:val="00146CB6"/>
    <w:rsid w:val="00147AEA"/>
    <w:rsid w:val="001502E0"/>
    <w:rsid w:val="001503EA"/>
    <w:rsid w:val="00150857"/>
    <w:rsid w:val="00150F8F"/>
    <w:rsid w:val="001518FB"/>
    <w:rsid w:val="00152004"/>
    <w:rsid w:val="001529F5"/>
    <w:rsid w:val="00152A4A"/>
    <w:rsid w:val="001530FC"/>
    <w:rsid w:val="00153632"/>
    <w:rsid w:val="00153F01"/>
    <w:rsid w:val="00155109"/>
    <w:rsid w:val="00155768"/>
    <w:rsid w:val="00156CE0"/>
    <w:rsid w:val="00157293"/>
    <w:rsid w:val="00157D45"/>
    <w:rsid w:val="00160C1A"/>
    <w:rsid w:val="0016177B"/>
    <w:rsid w:val="0016376B"/>
    <w:rsid w:val="0016393C"/>
    <w:rsid w:val="0016437B"/>
    <w:rsid w:val="00164D3F"/>
    <w:rsid w:val="00165ED2"/>
    <w:rsid w:val="00166315"/>
    <w:rsid w:val="00166335"/>
    <w:rsid w:val="00166EDA"/>
    <w:rsid w:val="001672F2"/>
    <w:rsid w:val="001675E2"/>
    <w:rsid w:val="00167A03"/>
    <w:rsid w:val="00170EE6"/>
    <w:rsid w:val="00172A27"/>
    <w:rsid w:val="00172A64"/>
    <w:rsid w:val="00172F9F"/>
    <w:rsid w:val="0017341B"/>
    <w:rsid w:val="00174345"/>
    <w:rsid w:val="001748C3"/>
    <w:rsid w:val="00174972"/>
    <w:rsid w:val="00174C78"/>
    <w:rsid w:val="00174E3B"/>
    <w:rsid w:val="00174EB9"/>
    <w:rsid w:val="00175DD8"/>
    <w:rsid w:val="00175F74"/>
    <w:rsid w:val="00175FF6"/>
    <w:rsid w:val="00176736"/>
    <w:rsid w:val="00176805"/>
    <w:rsid w:val="00176FB2"/>
    <w:rsid w:val="001777E8"/>
    <w:rsid w:val="00181C2A"/>
    <w:rsid w:val="00183480"/>
    <w:rsid w:val="0018481C"/>
    <w:rsid w:val="00184B52"/>
    <w:rsid w:val="0018546A"/>
    <w:rsid w:val="001854EC"/>
    <w:rsid w:val="00186F21"/>
    <w:rsid w:val="00190CBB"/>
    <w:rsid w:val="001910E3"/>
    <w:rsid w:val="00192BA8"/>
    <w:rsid w:val="00192C46"/>
    <w:rsid w:val="00193371"/>
    <w:rsid w:val="00194995"/>
    <w:rsid w:val="001955E0"/>
    <w:rsid w:val="00196911"/>
    <w:rsid w:val="00196A4A"/>
    <w:rsid w:val="001971C7"/>
    <w:rsid w:val="001A06D3"/>
    <w:rsid w:val="001A0F2F"/>
    <w:rsid w:val="001A10C7"/>
    <w:rsid w:val="001A1239"/>
    <w:rsid w:val="001A15A8"/>
    <w:rsid w:val="001A2225"/>
    <w:rsid w:val="001A2C5C"/>
    <w:rsid w:val="001A3567"/>
    <w:rsid w:val="001A3E51"/>
    <w:rsid w:val="001A4148"/>
    <w:rsid w:val="001A478B"/>
    <w:rsid w:val="001A49CB"/>
    <w:rsid w:val="001A53D8"/>
    <w:rsid w:val="001A5776"/>
    <w:rsid w:val="001A5BB3"/>
    <w:rsid w:val="001A5DD5"/>
    <w:rsid w:val="001A62E8"/>
    <w:rsid w:val="001A7B60"/>
    <w:rsid w:val="001A7C46"/>
    <w:rsid w:val="001B10C2"/>
    <w:rsid w:val="001B1894"/>
    <w:rsid w:val="001B1F79"/>
    <w:rsid w:val="001B226F"/>
    <w:rsid w:val="001B36AB"/>
    <w:rsid w:val="001B3FC5"/>
    <w:rsid w:val="001B4ED8"/>
    <w:rsid w:val="001B56BA"/>
    <w:rsid w:val="001B58F5"/>
    <w:rsid w:val="001B59EC"/>
    <w:rsid w:val="001B5E00"/>
    <w:rsid w:val="001B6490"/>
    <w:rsid w:val="001B6AB7"/>
    <w:rsid w:val="001B7A65"/>
    <w:rsid w:val="001C09AC"/>
    <w:rsid w:val="001C1FE7"/>
    <w:rsid w:val="001C245A"/>
    <w:rsid w:val="001C2A03"/>
    <w:rsid w:val="001C2F6D"/>
    <w:rsid w:val="001C396F"/>
    <w:rsid w:val="001C3C2E"/>
    <w:rsid w:val="001C4D70"/>
    <w:rsid w:val="001C4DB4"/>
    <w:rsid w:val="001C4EEE"/>
    <w:rsid w:val="001C4F4B"/>
    <w:rsid w:val="001C59EB"/>
    <w:rsid w:val="001C6643"/>
    <w:rsid w:val="001C6D72"/>
    <w:rsid w:val="001C6DEB"/>
    <w:rsid w:val="001C702C"/>
    <w:rsid w:val="001C7054"/>
    <w:rsid w:val="001C79E8"/>
    <w:rsid w:val="001D0054"/>
    <w:rsid w:val="001D0484"/>
    <w:rsid w:val="001D091B"/>
    <w:rsid w:val="001D126B"/>
    <w:rsid w:val="001D319E"/>
    <w:rsid w:val="001D34D6"/>
    <w:rsid w:val="001D49E1"/>
    <w:rsid w:val="001D50CB"/>
    <w:rsid w:val="001D6311"/>
    <w:rsid w:val="001D6B6C"/>
    <w:rsid w:val="001D70AA"/>
    <w:rsid w:val="001D7973"/>
    <w:rsid w:val="001D7CF3"/>
    <w:rsid w:val="001E13F0"/>
    <w:rsid w:val="001E29AF"/>
    <w:rsid w:val="001E367E"/>
    <w:rsid w:val="001E36DD"/>
    <w:rsid w:val="001E3C71"/>
    <w:rsid w:val="001E41F3"/>
    <w:rsid w:val="001E4CD3"/>
    <w:rsid w:val="001E4F1A"/>
    <w:rsid w:val="001E55A6"/>
    <w:rsid w:val="001E60D5"/>
    <w:rsid w:val="001E6999"/>
    <w:rsid w:val="001E72C4"/>
    <w:rsid w:val="001F0AB3"/>
    <w:rsid w:val="001F1120"/>
    <w:rsid w:val="001F12A2"/>
    <w:rsid w:val="001F1572"/>
    <w:rsid w:val="001F27E4"/>
    <w:rsid w:val="001F3077"/>
    <w:rsid w:val="001F3E13"/>
    <w:rsid w:val="001F4698"/>
    <w:rsid w:val="001F5D81"/>
    <w:rsid w:val="001F5E24"/>
    <w:rsid w:val="001F61EC"/>
    <w:rsid w:val="001F69EA"/>
    <w:rsid w:val="001F7255"/>
    <w:rsid w:val="001F74E0"/>
    <w:rsid w:val="001F7ADB"/>
    <w:rsid w:val="001F7BC1"/>
    <w:rsid w:val="002015CE"/>
    <w:rsid w:val="00201932"/>
    <w:rsid w:val="002022EB"/>
    <w:rsid w:val="0020343F"/>
    <w:rsid w:val="0020398C"/>
    <w:rsid w:val="00203B0C"/>
    <w:rsid w:val="002045AA"/>
    <w:rsid w:val="002048A1"/>
    <w:rsid w:val="00204C6A"/>
    <w:rsid w:val="0020520C"/>
    <w:rsid w:val="002067A6"/>
    <w:rsid w:val="00207B02"/>
    <w:rsid w:val="00211FBF"/>
    <w:rsid w:val="0021294C"/>
    <w:rsid w:val="0021312B"/>
    <w:rsid w:val="0021360F"/>
    <w:rsid w:val="002138D0"/>
    <w:rsid w:val="00214683"/>
    <w:rsid w:val="00215232"/>
    <w:rsid w:val="002154CB"/>
    <w:rsid w:val="00215CA3"/>
    <w:rsid w:val="002164E8"/>
    <w:rsid w:val="00216B1F"/>
    <w:rsid w:val="002173EB"/>
    <w:rsid w:val="00217863"/>
    <w:rsid w:val="00217B0A"/>
    <w:rsid w:val="00217C0D"/>
    <w:rsid w:val="00220A90"/>
    <w:rsid w:val="00220F26"/>
    <w:rsid w:val="00221619"/>
    <w:rsid w:val="002220ED"/>
    <w:rsid w:val="002228B2"/>
    <w:rsid w:val="0022295B"/>
    <w:rsid w:val="00223F27"/>
    <w:rsid w:val="00224B00"/>
    <w:rsid w:val="00224DBF"/>
    <w:rsid w:val="00225056"/>
    <w:rsid w:val="0022603E"/>
    <w:rsid w:val="002261D1"/>
    <w:rsid w:val="002262F8"/>
    <w:rsid w:val="00227B95"/>
    <w:rsid w:val="00227B9A"/>
    <w:rsid w:val="002305E0"/>
    <w:rsid w:val="002328C2"/>
    <w:rsid w:val="0023295F"/>
    <w:rsid w:val="00232C7C"/>
    <w:rsid w:val="00232CCC"/>
    <w:rsid w:val="00233AD5"/>
    <w:rsid w:val="00233E06"/>
    <w:rsid w:val="00235EA9"/>
    <w:rsid w:val="00236ED4"/>
    <w:rsid w:val="002375EB"/>
    <w:rsid w:val="00237844"/>
    <w:rsid w:val="00237B33"/>
    <w:rsid w:val="00240CBB"/>
    <w:rsid w:val="0024136D"/>
    <w:rsid w:val="00242A0C"/>
    <w:rsid w:val="00242B79"/>
    <w:rsid w:val="00242DA2"/>
    <w:rsid w:val="002435C4"/>
    <w:rsid w:val="002440E8"/>
    <w:rsid w:val="002453E6"/>
    <w:rsid w:val="0024599D"/>
    <w:rsid w:val="00246B0C"/>
    <w:rsid w:val="00247735"/>
    <w:rsid w:val="002504AF"/>
    <w:rsid w:val="00252FF8"/>
    <w:rsid w:val="00254381"/>
    <w:rsid w:val="002551B5"/>
    <w:rsid w:val="00255AA6"/>
    <w:rsid w:val="0025609C"/>
    <w:rsid w:val="00256E4A"/>
    <w:rsid w:val="002573FD"/>
    <w:rsid w:val="0026004D"/>
    <w:rsid w:val="002602D4"/>
    <w:rsid w:val="0026061A"/>
    <w:rsid w:val="00261400"/>
    <w:rsid w:val="00261889"/>
    <w:rsid w:val="002621FC"/>
    <w:rsid w:val="00263A26"/>
    <w:rsid w:val="0026537D"/>
    <w:rsid w:val="00266069"/>
    <w:rsid w:val="002668ED"/>
    <w:rsid w:val="002671FD"/>
    <w:rsid w:val="00267406"/>
    <w:rsid w:val="002678D2"/>
    <w:rsid w:val="002703AB"/>
    <w:rsid w:val="002706B5"/>
    <w:rsid w:val="002713EE"/>
    <w:rsid w:val="00273021"/>
    <w:rsid w:val="00273967"/>
    <w:rsid w:val="00273C82"/>
    <w:rsid w:val="00273ECF"/>
    <w:rsid w:val="0027482D"/>
    <w:rsid w:val="00274DE4"/>
    <w:rsid w:val="002756CE"/>
    <w:rsid w:val="002756E3"/>
    <w:rsid w:val="00275D05"/>
    <w:rsid w:val="00275D12"/>
    <w:rsid w:val="002764D9"/>
    <w:rsid w:val="00276C03"/>
    <w:rsid w:val="00276CE0"/>
    <w:rsid w:val="00277023"/>
    <w:rsid w:val="00277530"/>
    <w:rsid w:val="00277656"/>
    <w:rsid w:val="00277AFA"/>
    <w:rsid w:val="002802DB"/>
    <w:rsid w:val="002811AE"/>
    <w:rsid w:val="00282447"/>
    <w:rsid w:val="0028310E"/>
    <w:rsid w:val="0028370B"/>
    <w:rsid w:val="00283B19"/>
    <w:rsid w:val="00283D0C"/>
    <w:rsid w:val="00283FF7"/>
    <w:rsid w:val="00284572"/>
    <w:rsid w:val="0028470D"/>
    <w:rsid w:val="00285342"/>
    <w:rsid w:val="00285B07"/>
    <w:rsid w:val="00285B62"/>
    <w:rsid w:val="002860C4"/>
    <w:rsid w:val="00286179"/>
    <w:rsid w:val="00286622"/>
    <w:rsid w:val="002866F6"/>
    <w:rsid w:val="002872DA"/>
    <w:rsid w:val="00287A7A"/>
    <w:rsid w:val="00287DBC"/>
    <w:rsid w:val="00290384"/>
    <w:rsid w:val="0029157A"/>
    <w:rsid w:val="0029344D"/>
    <w:rsid w:val="0029383A"/>
    <w:rsid w:val="00293C8C"/>
    <w:rsid w:val="0029407A"/>
    <w:rsid w:val="002942F5"/>
    <w:rsid w:val="002946A7"/>
    <w:rsid w:val="002958D2"/>
    <w:rsid w:val="00295D56"/>
    <w:rsid w:val="00295DB1"/>
    <w:rsid w:val="00295E04"/>
    <w:rsid w:val="00296167"/>
    <w:rsid w:val="00296902"/>
    <w:rsid w:val="0029741D"/>
    <w:rsid w:val="00297A6A"/>
    <w:rsid w:val="00297D38"/>
    <w:rsid w:val="00297E01"/>
    <w:rsid w:val="002A0021"/>
    <w:rsid w:val="002A01CC"/>
    <w:rsid w:val="002A11F8"/>
    <w:rsid w:val="002A14A6"/>
    <w:rsid w:val="002A170D"/>
    <w:rsid w:val="002A1A95"/>
    <w:rsid w:val="002A2142"/>
    <w:rsid w:val="002A2236"/>
    <w:rsid w:val="002A2426"/>
    <w:rsid w:val="002A27D7"/>
    <w:rsid w:val="002A3374"/>
    <w:rsid w:val="002A3BBA"/>
    <w:rsid w:val="002A4355"/>
    <w:rsid w:val="002A4AC0"/>
    <w:rsid w:val="002A5393"/>
    <w:rsid w:val="002A54AC"/>
    <w:rsid w:val="002A5B41"/>
    <w:rsid w:val="002A631F"/>
    <w:rsid w:val="002A6743"/>
    <w:rsid w:val="002A6A3E"/>
    <w:rsid w:val="002A74CC"/>
    <w:rsid w:val="002A770C"/>
    <w:rsid w:val="002A78D9"/>
    <w:rsid w:val="002B0924"/>
    <w:rsid w:val="002B0E70"/>
    <w:rsid w:val="002B1049"/>
    <w:rsid w:val="002B1A00"/>
    <w:rsid w:val="002B1CD3"/>
    <w:rsid w:val="002B1F52"/>
    <w:rsid w:val="002B20C2"/>
    <w:rsid w:val="002B26CD"/>
    <w:rsid w:val="002B34C9"/>
    <w:rsid w:val="002B378B"/>
    <w:rsid w:val="002B3870"/>
    <w:rsid w:val="002B4B3C"/>
    <w:rsid w:val="002B4E9A"/>
    <w:rsid w:val="002B5148"/>
    <w:rsid w:val="002B5741"/>
    <w:rsid w:val="002B593C"/>
    <w:rsid w:val="002B6050"/>
    <w:rsid w:val="002B6492"/>
    <w:rsid w:val="002C01C9"/>
    <w:rsid w:val="002C0604"/>
    <w:rsid w:val="002C0DC0"/>
    <w:rsid w:val="002C1691"/>
    <w:rsid w:val="002C1C2B"/>
    <w:rsid w:val="002C3179"/>
    <w:rsid w:val="002C3869"/>
    <w:rsid w:val="002C3EC3"/>
    <w:rsid w:val="002C460B"/>
    <w:rsid w:val="002C4E1E"/>
    <w:rsid w:val="002C4EF5"/>
    <w:rsid w:val="002C4FDA"/>
    <w:rsid w:val="002C5100"/>
    <w:rsid w:val="002C5231"/>
    <w:rsid w:val="002C5CBC"/>
    <w:rsid w:val="002C5CE3"/>
    <w:rsid w:val="002C658B"/>
    <w:rsid w:val="002C673E"/>
    <w:rsid w:val="002C67B9"/>
    <w:rsid w:val="002C7B23"/>
    <w:rsid w:val="002C7C7E"/>
    <w:rsid w:val="002C7D2B"/>
    <w:rsid w:val="002D0454"/>
    <w:rsid w:val="002D15DC"/>
    <w:rsid w:val="002D15EB"/>
    <w:rsid w:val="002D1DE1"/>
    <w:rsid w:val="002D298A"/>
    <w:rsid w:val="002D2C5D"/>
    <w:rsid w:val="002D3F4D"/>
    <w:rsid w:val="002D4599"/>
    <w:rsid w:val="002D4676"/>
    <w:rsid w:val="002D5CA5"/>
    <w:rsid w:val="002D64D3"/>
    <w:rsid w:val="002D68B6"/>
    <w:rsid w:val="002D68EA"/>
    <w:rsid w:val="002D6CEC"/>
    <w:rsid w:val="002D723B"/>
    <w:rsid w:val="002D74E0"/>
    <w:rsid w:val="002D7A01"/>
    <w:rsid w:val="002D7E2A"/>
    <w:rsid w:val="002E0193"/>
    <w:rsid w:val="002E08D1"/>
    <w:rsid w:val="002E2936"/>
    <w:rsid w:val="002E2CA0"/>
    <w:rsid w:val="002E2F18"/>
    <w:rsid w:val="002E3219"/>
    <w:rsid w:val="002E32A9"/>
    <w:rsid w:val="002E4603"/>
    <w:rsid w:val="002E4688"/>
    <w:rsid w:val="002E4F57"/>
    <w:rsid w:val="002E6169"/>
    <w:rsid w:val="002E67FD"/>
    <w:rsid w:val="002E7098"/>
    <w:rsid w:val="002E785D"/>
    <w:rsid w:val="002F03BD"/>
    <w:rsid w:val="002F0990"/>
    <w:rsid w:val="002F0E45"/>
    <w:rsid w:val="002F1246"/>
    <w:rsid w:val="002F1251"/>
    <w:rsid w:val="002F1470"/>
    <w:rsid w:val="002F1ABE"/>
    <w:rsid w:val="002F1EBE"/>
    <w:rsid w:val="002F2365"/>
    <w:rsid w:val="002F284C"/>
    <w:rsid w:val="002F3367"/>
    <w:rsid w:val="002F3A41"/>
    <w:rsid w:val="002F4753"/>
    <w:rsid w:val="002F4B34"/>
    <w:rsid w:val="002F55DE"/>
    <w:rsid w:val="002F5F9B"/>
    <w:rsid w:val="002F65B8"/>
    <w:rsid w:val="002F6790"/>
    <w:rsid w:val="002F6CA2"/>
    <w:rsid w:val="002F6E01"/>
    <w:rsid w:val="002F75FA"/>
    <w:rsid w:val="002F7791"/>
    <w:rsid w:val="002F7C61"/>
    <w:rsid w:val="002F7E39"/>
    <w:rsid w:val="0030033D"/>
    <w:rsid w:val="0030092A"/>
    <w:rsid w:val="003011C8"/>
    <w:rsid w:val="003018B8"/>
    <w:rsid w:val="00301B4B"/>
    <w:rsid w:val="00301E7D"/>
    <w:rsid w:val="00301F3A"/>
    <w:rsid w:val="0030213F"/>
    <w:rsid w:val="00302761"/>
    <w:rsid w:val="00302B87"/>
    <w:rsid w:val="003031CB"/>
    <w:rsid w:val="00303FE5"/>
    <w:rsid w:val="003044E9"/>
    <w:rsid w:val="00305409"/>
    <w:rsid w:val="0030578B"/>
    <w:rsid w:val="003060BA"/>
    <w:rsid w:val="003066AF"/>
    <w:rsid w:val="0030687D"/>
    <w:rsid w:val="003069A3"/>
    <w:rsid w:val="00307B85"/>
    <w:rsid w:val="00307DEA"/>
    <w:rsid w:val="00307F85"/>
    <w:rsid w:val="0031014F"/>
    <w:rsid w:val="00310AED"/>
    <w:rsid w:val="0031139F"/>
    <w:rsid w:val="0031167B"/>
    <w:rsid w:val="003118F6"/>
    <w:rsid w:val="00311D50"/>
    <w:rsid w:val="00312848"/>
    <w:rsid w:val="00312B18"/>
    <w:rsid w:val="00313E81"/>
    <w:rsid w:val="003141C4"/>
    <w:rsid w:val="003146FE"/>
    <w:rsid w:val="003149DF"/>
    <w:rsid w:val="003151B0"/>
    <w:rsid w:val="00315569"/>
    <w:rsid w:val="00315791"/>
    <w:rsid w:val="00315BA0"/>
    <w:rsid w:val="00316B51"/>
    <w:rsid w:val="00317B89"/>
    <w:rsid w:val="00321380"/>
    <w:rsid w:val="0032158E"/>
    <w:rsid w:val="003216A4"/>
    <w:rsid w:val="003225CA"/>
    <w:rsid w:val="0032309C"/>
    <w:rsid w:val="00323739"/>
    <w:rsid w:val="00324159"/>
    <w:rsid w:val="00324244"/>
    <w:rsid w:val="00324322"/>
    <w:rsid w:val="00324D62"/>
    <w:rsid w:val="0032530D"/>
    <w:rsid w:val="0032553F"/>
    <w:rsid w:val="00325DB0"/>
    <w:rsid w:val="00326B3E"/>
    <w:rsid w:val="00330C04"/>
    <w:rsid w:val="003324D3"/>
    <w:rsid w:val="003326C3"/>
    <w:rsid w:val="00333E81"/>
    <w:rsid w:val="00334B55"/>
    <w:rsid w:val="003363A0"/>
    <w:rsid w:val="00336508"/>
    <w:rsid w:val="003375B9"/>
    <w:rsid w:val="00337A0E"/>
    <w:rsid w:val="0034112B"/>
    <w:rsid w:val="00341331"/>
    <w:rsid w:val="003417F4"/>
    <w:rsid w:val="0034213B"/>
    <w:rsid w:val="00342FEB"/>
    <w:rsid w:val="00343F02"/>
    <w:rsid w:val="0034493F"/>
    <w:rsid w:val="00345A49"/>
    <w:rsid w:val="00345ECB"/>
    <w:rsid w:val="0034609E"/>
    <w:rsid w:val="00346341"/>
    <w:rsid w:val="0034695C"/>
    <w:rsid w:val="003475DC"/>
    <w:rsid w:val="00350DF8"/>
    <w:rsid w:val="00351FBD"/>
    <w:rsid w:val="003524DB"/>
    <w:rsid w:val="00352514"/>
    <w:rsid w:val="00352C1F"/>
    <w:rsid w:val="00353111"/>
    <w:rsid w:val="00353377"/>
    <w:rsid w:val="003537AB"/>
    <w:rsid w:val="003541F8"/>
    <w:rsid w:val="0035536F"/>
    <w:rsid w:val="003559E7"/>
    <w:rsid w:val="00355B66"/>
    <w:rsid w:val="00356415"/>
    <w:rsid w:val="00356724"/>
    <w:rsid w:val="00356DF4"/>
    <w:rsid w:val="00357558"/>
    <w:rsid w:val="00357DFB"/>
    <w:rsid w:val="00360708"/>
    <w:rsid w:val="00360957"/>
    <w:rsid w:val="00360B42"/>
    <w:rsid w:val="00361B79"/>
    <w:rsid w:val="0036211C"/>
    <w:rsid w:val="00362285"/>
    <w:rsid w:val="00362340"/>
    <w:rsid w:val="00362586"/>
    <w:rsid w:val="00362F1A"/>
    <w:rsid w:val="00363270"/>
    <w:rsid w:val="00364A7A"/>
    <w:rsid w:val="00364C73"/>
    <w:rsid w:val="00365DF6"/>
    <w:rsid w:val="00366E65"/>
    <w:rsid w:val="00371EDD"/>
    <w:rsid w:val="003729B4"/>
    <w:rsid w:val="00372AAE"/>
    <w:rsid w:val="00373AF1"/>
    <w:rsid w:val="003749C3"/>
    <w:rsid w:val="00375E3A"/>
    <w:rsid w:val="0037746A"/>
    <w:rsid w:val="00380061"/>
    <w:rsid w:val="003802D2"/>
    <w:rsid w:val="003805E4"/>
    <w:rsid w:val="00380625"/>
    <w:rsid w:val="00381501"/>
    <w:rsid w:val="003825F7"/>
    <w:rsid w:val="003843B3"/>
    <w:rsid w:val="003855AF"/>
    <w:rsid w:val="00386465"/>
    <w:rsid w:val="003864B7"/>
    <w:rsid w:val="0038673E"/>
    <w:rsid w:val="0038712F"/>
    <w:rsid w:val="00387C87"/>
    <w:rsid w:val="00390691"/>
    <w:rsid w:val="00390CBD"/>
    <w:rsid w:val="003914FF"/>
    <w:rsid w:val="00392296"/>
    <w:rsid w:val="00392C3C"/>
    <w:rsid w:val="00392DDC"/>
    <w:rsid w:val="003930D7"/>
    <w:rsid w:val="003939B5"/>
    <w:rsid w:val="00393BE2"/>
    <w:rsid w:val="00394517"/>
    <w:rsid w:val="0039478B"/>
    <w:rsid w:val="00394B47"/>
    <w:rsid w:val="00394B9F"/>
    <w:rsid w:val="00394CFF"/>
    <w:rsid w:val="00394DF7"/>
    <w:rsid w:val="003956FE"/>
    <w:rsid w:val="0039587B"/>
    <w:rsid w:val="003962A9"/>
    <w:rsid w:val="003974C9"/>
    <w:rsid w:val="003A091A"/>
    <w:rsid w:val="003A0A2D"/>
    <w:rsid w:val="003A0EAE"/>
    <w:rsid w:val="003A16CE"/>
    <w:rsid w:val="003A17F1"/>
    <w:rsid w:val="003A28A0"/>
    <w:rsid w:val="003A2A32"/>
    <w:rsid w:val="003A3E35"/>
    <w:rsid w:val="003A4315"/>
    <w:rsid w:val="003A4495"/>
    <w:rsid w:val="003A4935"/>
    <w:rsid w:val="003A4ED7"/>
    <w:rsid w:val="003A4FEF"/>
    <w:rsid w:val="003A562E"/>
    <w:rsid w:val="003A58DD"/>
    <w:rsid w:val="003A6B65"/>
    <w:rsid w:val="003A6BA1"/>
    <w:rsid w:val="003A6F4D"/>
    <w:rsid w:val="003B0328"/>
    <w:rsid w:val="003B0EB9"/>
    <w:rsid w:val="003B1252"/>
    <w:rsid w:val="003B3030"/>
    <w:rsid w:val="003B3676"/>
    <w:rsid w:val="003B425C"/>
    <w:rsid w:val="003B46FB"/>
    <w:rsid w:val="003B5651"/>
    <w:rsid w:val="003B5CC3"/>
    <w:rsid w:val="003B6496"/>
    <w:rsid w:val="003B665B"/>
    <w:rsid w:val="003B6895"/>
    <w:rsid w:val="003B702F"/>
    <w:rsid w:val="003B7379"/>
    <w:rsid w:val="003B7B9A"/>
    <w:rsid w:val="003C04BB"/>
    <w:rsid w:val="003C06E4"/>
    <w:rsid w:val="003C07D1"/>
    <w:rsid w:val="003C11C5"/>
    <w:rsid w:val="003C28B1"/>
    <w:rsid w:val="003C3969"/>
    <w:rsid w:val="003C4CBE"/>
    <w:rsid w:val="003C4FB3"/>
    <w:rsid w:val="003C615B"/>
    <w:rsid w:val="003C6882"/>
    <w:rsid w:val="003C6AAE"/>
    <w:rsid w:val="003C7DCB"/>
    <w:rsid w:val="003D06CD"/>
    <w:rsid w:val="003D1714"/>
    <w:rsid w:val="003D3F71"/>
    <w:rsid w:val="003D5291"/>
    <w:rsid w:val="003D59DC"/>
    <w:rsid w:val="003D783F"/>
    <w:rsid w:val="003D7AC6"/>
    <w:rsid w:val="003E0876"/>
    <w:rsid w:val="003E158E"/>
    <w:rsid w:val="003E1678"/>
    <w:rsid w:val="003E1A36"/>
    <w:rsid w:val="003E1AD7"/>
    <w:rsid w:val="003E1B54"/>
    <w:rsid w:val="003E2152"/>
    <w:rsid w:val="003E28A9"/>
    <w:rsid w:val="003E2F11"/>
    <w:rsid w:val="003E3ACC"/>
    <w:rsid w:val="003E44FD"/>
    <w:rsid w:val="003E4893"/>
    <w:rsid w:val="003E48DC"/>
    <w:rsid w:val="003E4A3D"/>
    <w:rsid w:val="003E54C7"/>
    <w:rsid w:val="003E5C97"/>
    <w:rsid w:val="003E750A"/>
    <w:rsid w:val="003E7CBB"/>
    <w:rsid w:val="003E7F3A"/>
    <w:rsid w:val="003F016E"/>
    <w:rsid w:val="003F09F9"/>
    <w:rsid w:val="003F0BAC"/>
    <w:rsid w:val="003F0DD1"/>
    <w:rsid w:val="003F1072"/>
    <w:rsid w:val="003F2C13"/>
    <w:rsid w:val="003F3124"/>
    <w:rsid w:val="003F34B0"/>
    <w:rsid w:val="003F363F"/>
    <w:rsid w:val="003F5450"/>
    <w:rsid w:val="003F59FA"/>
    <w:rsid w:val="003F6906"/>
    <w:rsid w:val="003F6B19"/>
    <w:rsid w:val="003F6F3C"/>
    <w:rsid w:val="003F70AC"/>
    <w:rsid w:val="003F769F"/>
    <w:rsid w:val="00400D60"/>
    <w:rsid w:val="00400F9D"/>
    <w:rsid w:val="004015BC"/>
    <w:rsid w:val="00402956"/>
    <w:rsid w:val="00402F80"/>
    <w:rsid w:val="004036C5"/>
    <w:rsid w:val="00403B29"/>
    <w:rsid w:val="004050AC"/>
    <w:rsid w:val="00406244"/>
    <w:rsid w:val="00406CC3"/>
    <w:rsid w:val="00407526"/>
    <w:rsid w:val="0040769A"/>
    <w:rsid w:val="004077D7"/>
    <w:rsid w:val="004100DA"/>
    <w:rsid w:val="00410C08"/>
    <w:rsid w:val="00411607"/>
    <w:rsid w:val="00411794"/>
    <w:rsid w:val="00411925"/>
    <w:rsid w:val="00411CA1"/>
    <w:rsid w:val="00411F6F"/>
    <w:rsid w:val="004132D8"/>
    <w:rsid w:val="0041408D"/>
    <w:rsid w:val="004145FA"/>
    <w:rsid w:val="00414D82"/>
    <w:rsid w:val="004153E8"/>
    <w:rsid w:val="00415CB5"/>
    <w:rsid w:val="00416BCF"/>
    <w:rsid w:val="004171D4"/>
    <w:rsid w:val="0042036E"/>
    <w:rsid w:val="00420811"/>
    <w:rsid w:val="0042092E"/>
    <w:rsid w:val="00420A27"/>
    <w:rsid w:val="00420CD4"/>
    <w:rsid w:val="00422F3B"/>
    <w:rsid w:val="004233BA"/>
    <w:rsid w:val="004242F1"/>
    <w:rsid w:val="004249A4"/>
    <w:rsid w:val="004250EC"/>
    <w:rsid w:val="00425603"/>
    <w:rsid w:val="00426A8C"/>
    <w:rsid w:val="004273D9"/>
    <w:rsid w:val="00427AA1"/>
    <w:rsid w:val="00427C26"/>
    <w:rsid w:val="00427FF4"/>
    <w:rsid w:val="00430825"/>
    <w:rsid w:val="00430A92"/>
    <w:rsid w:val="004310E7"/>
    <w:rsid w:val="00431850"/>
    <w:rsid w:val="00431FCE"/>
    <w:rsid w:val="0043200E"/>
    <w:rsid w:val="00432948"/>
    <w:rsid w:val="004331C6"/>
    <w:rsid w:val="00433340"/>
    <w:rsid w:val="0043397D"/>
    <w:rsid w:val="004339A6"/>
    <w:rsid w:val="00434970"/>
    <w:rsid w:val="00434A23"/>
    <w:rsid w:val="004354BB"/>
    <w:rsid w:val="004355F0"/>
    <w:rsid w:val="004366AC"/>
    <w:rsid w:val="00436ACB"/>
    <w:rsid w:val="004375E5"/>
    <w:rsid w:val="004377F1"/>
    <w:rsid w:val="00437C5F"/>
    <w:rsid w:val="00437E1D"/>
    <w:rsid w:val="004424B6"/>
    <w:rsid w:val="004434BD"/>
    <w:rsid w:val="00444731"/>
    <w:rsid w:val="00445466"/>
    <w:rsid w:val="00445544"/>
    <w:rsid w:val="004466AB"/>
    <w:rsid w:val="00446DBF"/>
    <w:rsid w:val="00450411"/>
    <w:rsid w:val="00450872"/>
    <w:rsid w:val="00451A0E"/>
    <w:rsid w:val="00451D73"/>
    <w:rsid w:val="0045470C"/>
    <w:rsid w:val="00454E79"/>
    <w:rsid w:val="00455DA8"/>
    <w:rsid w:val="00456DED"/>
    <w:rsid w:val="004577EF"/>
    <w:rsid w:val="004578C6"/>
    <w:rsid w:val="00457C16"/>
    <w:rsid w:val="00460869"/>
    <w:rsid w:val="004611D5"/>
    <w:rsid w:val="00462BEA"/>
    <w:rsid w:val="004637CA"/>
    <w:rsid w:val="00463D87"/>
    <w:rsid w:val="00463ED2"/>
    <w:rsid w:val="004641F1"/>
    <w:rsid w:val="0046498A"/>
    <w:rsid w:val="00465497"/>
    <w:rsid w:val="0046605F"/>
    <w:rsid w:val="00466895"/>
    <w:rsid w:val="00467462"/>
    <w:rsid w:val="00467AB1"/>
    <w:rsid w:val="00471DB6"/>
    <w:rsid w:val="00471E5A"/>
    <w:rsid w:val="00471F26"/>
    <w:rsid w:val="004734E7"/>
    <w:rsid w:val="00473728"/>
    <w:rsid w:val="00474BF2"/>
    <w:rsid w:val="004751E5"/>
    <w:rsid w:val="004753F0"/>
    <w:rsid w:val="00476763"/>
    <w:rsid w:val="0047724C"/>
    <w:rsid w:val="004776D3"/>
    <w:rsid w:val="00477B80"/>
    <w:rsid w:val="004814D7"/>
    <w:rsid w:val="00481F8C"/>
    <w:rsid w:val="00482880"/>
    <w:rsid w:val="00482FC0"/>
    <w:rsid w:val="004831E8"/>
    <w:rsid w:val="00483AC7"/>
    <w:rsid w:val="00483CFF"/>
    <w:rsid w:val="004848EA"/>
    <w:rsid w:val="004864EE"/>
    <w:rsid w:val="004904A8"/>
    <w:rsid w:val="0049187F"/>
    <w:rsid w:val="00491B87"/>
    <w:rsid w:val="00492BB3"/>
    <w:rsid w:val="00493245"/>
    <w:rsid w:val="00493A2F"/>
    <w:rsid w:val="00494023"/>
    <w:rsid w:val="00494833"/>
    <w:rsid w:val="004949FC"/>
    <w:rsid w:val="00494FDA"/>
    <w:rsid w:val="00495FB2"/>
    <w:rsid w:val="00496D93"/>
    <w:rsid w:val="0049713E"/>
    <w:rsid w:val="00497631"/>
    <w:rsid w:val="00497A7D"/>
    <w:rsid w:val="00497E16"/>
    <w:rsid w:val="004A03A3"/>
    <w:rsid w:val="004A04BF"/>
    <w:rsid w:val="004A10BF"/>
    <w:rsid w:val="004A23BC"/>
    <w:rsid w:val="004A244A"/>
    <w:rsid w:val="004A2D1E"/>
    <w:rsid w:val="004A327C"/>
    <w:rsid w:val="004A398D"/>
    <w:rsid w:val="004A3B40"/>
    <w:rsid w:val="004A3E18"/>
    <w:rsid w:val="004A3F48"/>
    <w:rsid w:val="004A507B"/>
    <w:rsid w:val="004A509D"/>
    <w:rsid w:val="004A63EF"/>
    <w:rsid w:val="004A6AB9"/>
    <w:rsid w:val="004A6AEB"/>
    <w:rsid w:val="004A6B73"/>
    <w:rsid w:val="004A761C"/>
    <w:rsid w:val="004B0119"/>
    <w:rsid w:val="004B0567"/>
    <w:rsid w:val="004B1591"/>
    <w:rsid w:val="004B1887"/>
    <w:rsid w:val="004B1A4E"/>
    <w:rsid w:val="004B25C4"/>
    <w:rsid w:val="004B2A45"/>
    <w:rsid w:val="004B2A9B"/>
    <w:rsid w:val="004B3ABE"/>
    <w:rsid w:val="004B491B"/>
    <w:rsid w:val="004B52A8"/>
    <w:rsid w:val="004B5B2E"/>
    <w:rsid w:val="004B60D1"/>
    <w:rsid w:val="004B61D7"/>
    <w:rsid w:val="004B6925"/>
    <w:rsid w:val="004B6B42"/>
    <w:rsid w:val="004B7011"/>
    <w:rsid w:val="004B71C6"/>
    <w:rsid w:val="004B75B7"/>
    <w:rsid w:val="004B75FC"/>
    <w:rsid w:val="004B76FC"/>
    <w:rsid w:val="004C0B81"/>
    <w:rsid w:val="004C0FD6"/>
    <w:rsid w:val="004C1468"/>
    <w:rsid w:val="004C1492"/>
    <w:rsid w:val="004C1BE4"/>
    <w:rsid w:val="004C1DDF"/>
    <w:rsid w:val="004C3C6D"/>
    <w:rsid w:val="004C5DE7"/>
    <w:rsid w:val="004C6392"/>
    <w:rsid w:val="004C66B4"/>
    <w:rsid w:val="004C6E25"/>
    <w:rsid w:val="004C78E1"/>
    <w:rsid w:val="004C7B15"/>
    <w:rsid w:val="004D0B08"/>
    <w:rsid w:val="004D1A12"/>
    <w:rsid w:val="004D3249"/>
    <w:rsid w:val="004D3359"/>
    <w:rsid w:val="004D34F5"/>
    <w:rsid w:val="004D3F77"/>
    <w:rsid w:val="004D4170"/>
    <w:rsid w:val="004D461F"/>
    <w:rsid w:val="004D46D7"/>
    <w:rsid w:val="004D4E46"/>
    <w:rsid w:val="004D565F"/>
    <w:rsid w:val="004D6F9A"/>
    <w:rsid w:val="004E01F4"/>
    <w:rsid w:val="004E1376"/>
    <w:rsid w:val="004E17AA"/>
    <w:rsid w:val="004E17CB"/>
    <w:rsid w:val="004E2806"/>
    <w:rsid w:val="004E28AF"/>
    <w:rsid w:val="004E3039"/>
    <w:rsid w:val="004E30D8"/>
    <w:rsid w:val="004E363B"/>
    <w:rsid w:val="004E38CB"/>
    <w:rsid w:val="004E6072"/>
    <w:rsid w:val="004E6D70"/>
    <w:rsid w:val="004F0AEA"/>
    <w:rsid w:val="004F0F9F"/>
    <w:rsid w:val="004F128B"/>
    <w:rsid w:val="004F1D32"/>
    <w:rsid w:val="004F203A"/>
    <w:rsid w:val="004F2277"/>
    <w:rsid w:val="004F2C65"/>
    <w:rsid w:val="004F2D87"/>
    <w:rsid w:val="004F3551"/>
    <w:rsid w:val="004F3893"/>
    <w:rsid w:val="004F3E35"/>
    <w:rsid w:val="004F3E48"/>
    <w:rsid w:val="004F41B2"/>
    <w:rsid w:val="004F4354"/>
    <w:rsid w:val="004F466A"/>
    <w:rsid w:val="004F4D8C"/>
    <w:rsid w:val="004F507D"/>
    <w:rsid w:val="004F5163"/>
    <w:rsid w:val="004F598B"/>
    <w:rsid w:val="004F5D67"/>
    <w:rsid w:val="004F5E7B"/>
    <w:rsid w:val="004F6744"/>
    <w:rsid w:val="004F67BF"/>
    <w:rsid w:val="0050162E"/>
    <w:rsid w:val="005018CD"/>
    <w:rsid w:val="00501A39"/>
    <w:rsid w:val="00501A9E"/>
    <w:rsid w:val="00501AFD"/>
    <w:rsid w:val="0050296A"/>
    <w:rsid w:val="00502A02"/>
    <w:rsid w:val="00502F50"/>
    <w:rsid w:val="00505833"/>
    <w:rsid w:val="00506198"/>
    <w:rsid w:val="00506B76"/>
    <w:rsid w:val="00506C3E"/>
    <w:rsid w:val="0050778D"/>
    <w:rsid w:val="00507801"/>
    <w:rsid w:val="005129B8"/>
    <w:rsid w:val="005129E1"/>
    <w:rsid w:val="00512BD3"/>
    <w:rsid w:val="0051301A"/>
    <w:rsid w:val="00513B6F"/>
    <w:rsid w:val="005148C0"/>
    <w:rsid w:val="00514A0B"/>
    <w:rsid w:val="00514B56"/>
    <w:rsid w:val="0051518D"/>
    <w:rsid w:val="0051580D"/>
    <w:rsid w:val="00516F5E"/>
    <w:rsid w:val="00517E58"/>
    <w:rsid w:val="00520190"/>
    <w:rsid w:val="00520622"/>
    <w:rsid w:val="00520782"/>
    <w:rsid w:val="00520C3D"/>
    <w:rsid w:val="005221A2"/>
    <w:rsid w:val="00522307"/>
    <w:rsid w:val="005226C3"/>
    <w:rsid w:val="005228AC"/>
    <w:rsid w:val="005238C7"/>
    <w:rsid w:val="00524D2E"/>
    <w:rsid w:val="005251B5"/>
    <w:rsid w:val="0052525F"/>
    <w:rsid w:val="005252EF"/>
    <w:rsid w:val="00525839"/>
    <w:rsid w:val="00525EA5"/>
    <w:rsid w:val="00526879"/>
    <w:rsid w:val="00526915"/>
    <w:rsid w:val="0053037C"/>
    <w:rsid w:val="005316EF"/>
    <w:rsid w:val="00531908"/>
    <w:rsid w:val="00531C20"/>
    <w:rsid w:val="00532031"/>
    <w:rsid w:val="00534367"/>
    <w:rsid w:val="005344E6"/>
    <w:rsid w:val="005345AF"/>
    <w:rsid w:val="00534B10"/>
    <w:rsid w:val="00534D59"/>
    <w:rsid w:val="00535728"/>
    <w:rsid w:val="0053791C"/>
    <w:rsid w:val="005402D0"/>
    <w:rsid w:val="00540357"/>
    <w:rsid w:val="00540533"/>
    <w:rsid w:val="00540551"/>
    <w:rsid w:val="005421F0"/>
    <w:rsid w:val="00543439"/>
    <w:rsid w:val="00543C90"/>
    <w:rsid w:val="00543E60"/>
    <w:rsid w:val="0054451B"/>
    <w:rsid w:val="0054539F"/>
    <w:rsid w:val="00545569"/>
    <w:rsid w:val="0054619B"/>
    <w:rsid w:val="00546D47"/>
    <w:rsid w:val="005503BD"/>
    <w:rsid w:val="005503E5"/>
    <w:rsid w:val="0055053E"/>
    <w:rsid w:val="00551DFC"/>
    <w:rsid w:val="00552695"/>
    <w:rsid w:val="00553335"/>
    <w:rsid w:val="00553CC3"/>
    <w:rsid w:val="00553E39"/>
    <w:rsid w:val="005543B9"/>
    <w:rsid w:val="00554B19"/>
    <w:rsid w:val="00555537"/>
    <w:rsid w:val="0055689D"/>
    <w:rsid w:val="0055691A"/>
    <w:rsid w:val="00556B4E"/>
    <w:rsid w:val="00556C88"/>
    <w:rsid w:val="005577A3"/>
    <w:rsid w:val="00557D56"/>
    <w:rsid w:val="00557FC5"/>
    <w:rsid w:val="00560765"/>
    <w:rsid w:val="00561629"/>
    <w:rsid w:val="0056197A"/>
    <w:rsid w:val="00562419"/>
    <w:rsid w:val="005632E2"/>
    <w:rsid w:val="0056360A"/>
    <w:rsid w:val="00563F87"/>
    <w:rsid w:val="00565231"/>
    <w:rsid w:val="00565533"/>
    <w:rsid w:val="005656E4"/>
    <w:rsid w:val="005664E1"/>
    <w:rsid w:val="00567D6B"/>
    <w:rsid w:val="00567E60"/>
    <w:rsid w:val="005702AD"/>
    <w:rsid w:val="00570359"/>
    <w:rsid w:val="00570557"/>
    <w:rsid w:val="00570611"/>
    <w:rsid w:val="0057066C"/>
    <w:rsid w:val="00570695"/>
    <w:rsid w:val="005710D5"/>
    <w:rsid w:val="0057153A"/>
    <w:rsid w:val="00571636"/>
    <w:rsid w:val="00572B4E"/>
    <w:rsid w:val="0057356A"/>
    <w:rsid w:val="00573576"/>
    <w:rsid w:val="00573894"/>
    <w:rsid w:val="00573D67"/>
    <w:rsid w:val="005748E2"/>
    <w:rsid w:val="00574CB1"/>
    <w:rsid w:val="005752A5"/>
    <w:rsid w:val="00575395"/>
    <w:rsid w:val="005755F3"/>
    <w:rsid w:val="00575927"/>
    <w:rsid w:val="00577194"/>
    <w:rsid w:val="00577642"/>
    <w:rsid w:val="00577710"/>
    <w:rsid w:val="0057779A"/>
    <w:rsid w:val="00577EB4"/>
    <w:rsid w:val="005801F5"/>
    <w:rsid w:val="00581680"/>
    <w:rsid w:val="00581709"/>
    <w:rsid w:val="00581F0D"/>
    <w:rsid w:val="00582A09"/>
    <w:rsid w:val="00582E22"/>
    <w:rsid w:val="00583903"/>
    <w:rsid w:val="00583CE7"/>
    <w:rsid w:val="0058491F"/>
    <w:rsid w:val="0058519C"/>
    <w:rsid w:val="00585379"/>
    <w:rsid w:val="005859A5"/>
    <w:rsid w:val="00585A92"/>
    <w:rsid w:val="005864A1"/>
    <w:rsid w:val="00586634"/>
    <w:rsid w:val="005877DB"/>
    <w:rsid w:val="005909AA"/>
    <w:rsid w:val="00591C9E"/>
    <w:rsid w:val="0059257C"/>
    <w:rsid w:val="00592D74"/>
    <w:rsid w:val="00593375"/>
    <w:rsid w:val="005947C7"/>
    <w:rsid w:val="005947DE"/>
    <w:rsid w:val="00594BA4"/>
    <w:rsid w:val="00596859"/>
    <w:rsid w:val="005970E8"/>
    <w:rsid w:val="005A158B"/>
    <w:rsid w:val="005A24C9"/>
    <w:rsid w:val="005A2602"/>
    <w:rsid w:val="005A3F3F"/>
    <w:rsid w:val="005A54E4"/>
    <w:rsid w:val="005A58A7"/>
    <w:rsid w:val="005A5A38"/>
    <w:rsid w:val="005A6275"/>
    <w:rsid w:val="005A64C2"/>
    <w:rsid w:val="005A6753"/>
    <w:rsid w:val="005A6F01"/>
    <w:rsid w:val="005A7705"/>
    <w:rsid w:val="005A7A44"/>
    <w:rsid w:val="005B0A7F"/>
    <w:rsid w:val="005B146B"/>
    <w:rsid w:val="005B1A69"/>
    <w:rsid w:val="005B1DF7"/>
    <w:rsid w:val="005B1EBF"/>
    <w:rsid w:val="005B242F"/>
    <w:rsid w:val="005B2F5F"/>
    <w:rsid w:val="005B2F7D"/>
    <w:rsid w:val="005B401D"/>
    <w:rsid w:val="005B44B2"/>
    <w:rsid w:val="005B482A"/>
    <w:rsid w:val="005B53EB"/>
    <w:rsid w:val="005B579F"/>
    <w:rsid w:val="005B613F"/>
    <w:rsid w:val="005B6686"/>
    <w:rsid w:val="005B6DC3"/>
    <w:rsid w:val="005B6FA0"/>
    <w:rsid w:val="005B7855"/>
    <w:rsid w:val="005C0040"/>
    <w:rsid w:val="005C0286"/>
    <w:rsid w:val="005C0DD0"/>
    <w:rsid w:val="005C18CB"/>
    <w:rsid w:val="005C1DF7"/>
    <w:rsid w:val="005C261E"/>
    <w:rsid w:val="005C3031"/>
    <w:rsid w:val="005C39B0"/>
    <w:rsid w:val="005C3BCE"/>
    <w:rsid w:val="005C3CE0"/>
    <w:rsid w:val="005C724C"/>
    <w:rsid w:val="005C7250"/>
    <w:rsid w:val="005D0485"/>
    <w:rsid w:val="005D0663"/>
    <w:rsid w:val="005D0F8A"/>
    <w:rsid w:val="005D1DF4"/>
    <w:rsid w:val="005D2110"/>
    <w:rsid w:val="005D223C"/>
    <w:rsid w:val="005D2CE3"/>
    <w:rsid w:val="005D39E7"/>
    <w:rsid w:val="005D4702"/>
    <w:rsid w:val="005D5409"/>
    <w:rsid w:val="005D5AA5"/>
    <w:rsid w:val="005D5F7C"/>
    <w:rsid w:val="005D6861"/>
    <w:rsid w:val="005D69B5"/>
    <w:rsid w:val="005D71F3"/>
    <w:rsid w:val="005D728E"/>
    <w:rsid w:val="005E0038"/>
    <w:rsid w:val="005E041E"/>
    <w:rsid w:val="005E0502"/>
    <w:rsid w:val="005E072C"/>
    <w:rsid w:val="005E109C"/>
    <w:rsid w:val="005E1FC5"/>
    <w:rsid w:val="005E2C44"/>
    <w:rsid w:val="005E2D0B"/>
    <w:rsid w:val="005E3231"/>
    <w:rsid w:val="005E3A8B"/>
    <w:rsid w:val="005E3C3D"/>
    <w:rsid w:val="005E3F20"/>
    <w:rsid w:val="005E440A"/>
    <w:rsid w:val="005E4724"/>
    <w:rsid w:val="005E49B6"/>
    <w:rsid w:val="005E49FC"/>
    <w:rsid w:val="005E5231"/>
    <w:rsid w:val="005E5E81"/>
    <w:rsid w:val="005E5E8B"/>
    <w:rsid w:val="005E5ECA"/>
    <w:rsid w:val="005E5FD7"/>
    <w:rsid w:val="005E657E"/>
    <w:rsid w:val="005E6C58"/>
    <w:rsid w:val="005E6EDC"/>
    <w:rsid w:val="005F0C07"/>
    <w:rsid w:val="005F0CA0"/>
    <w:rsid w:val="005F0CFC"/>
    <w:rsid w:val="005F1C7F"/>
    <w:rsid w:val="005F1E65"/>
    <w:rsid w:val="005F39CB"/>
    <w:rsid w:val="005F3E55"/>
    <w:rsid w:val="005F5208"/>
    <w:rsid w:val="005F59C3"/>
    <w:rsid w:val="005F5AED"/>
    <w:rsid w:val="005F6220"/>
    <w:rsid w:val="005F6E03"/>
    <w:rsid w:val="005F72C7"/>
    <w:rsid w:val="005F73F2"/>
    <w:rsid w:val="005F753A"/>
    <w:rsid w:val="005F7BF0"/>
    <w:rsid w:val="006021A1"/>
    <w:rsid w:val="00602263"/>
    <w:rsid w:val="00602EE4"/>
    <w:rsid w:val="00603A0B"/>
    <w:rsid w:val="00603A56"/>
    <w:rsid w:val="006040A6"/>
    <w:rsid w:val="0060420F"/>
    <w:rsid w:val="0060463F"/>
    <w:rsid w:val="00604BA0"/>
    <w:rsid w:val="00605B57"/>
    <w:rsid w:val="006060A2"/>
    <w:rsid w:val="006069E6"/>
    <w:rsid w:val="00606A21"/>
    <w:rsid w:val="00606B0C"/>
    <w:rsid w:val="00607D2D"/>
    <w:rsid w:val="00607FDA"/>
    <w:rsid w:val="00610CD9"/>
    <w:rsid w:val="006110AF"/>
    <w:rsid w:val="006114C7"/>
    <w:rsid w:val="00612D17"/>
    <w:rsid w:val="00612E39"/>
    <w:rsid w:val="006134CD"/>
    <w:rsid w:val="00613813"/>
    <w:rsid w:val="00613892"/>
    <w:rsid w:val="00613CA5"/>
    <w:rsid w:val="00614A10"/>
    <w:rsid w:val="00614F2E"/>
    <w:rsid w:val="00615836"/>
    <w:rsid w:val="00616359"/>
    <w:rsid w:val="0061696D"/>
    <w:rsid w:val="006176AC"/>
    <w:rsid w:val="00621188"/>
    <w:rsid w:val="0062139D"/>
    <w:rsid w:val="00622110"/>
    <w:rsid w:val="006223C4"/>
    <w:rsid w:val="00622C5C"/>
    <w:rsid w:val="00624675"/>
    <w:rsid w:val="00624E9A"/>
    <w:rsid w:val="0062500E"/>
    <w:rsid w:val="006257ED"/>
    <w:rsid w:val="00626028"/>
    <w:rsid w:val="006265F7"/>
    <w:rsid w:val="00626945"/>
    <w:rsid w:val="00630226"/>
    <w:rsid w:val="00630F8A"/>
    <w:rsid w:val="00631168"/>
    <w:rsid w:val="00632EC9"/>
    <w:rsid w:val="0063449B"/>
    <w:rsid w:val="00634619"/>
    <w:rsid w:val="00634A38"/>
    <w:rsid w:val="00635734"/>
    <w:rsid w:val="00635764"/>
    <w:rsid w:val="00635B75"/>
    <w:rsid w:val="00635ED5"/>
    <w:rsid w:val="0063604D"/>
    <w:rsid w:val="006364FA"/>
    <w:rsid w:val="00637834"/>
    <w:rsid w:val="00640707"/>
    <w:rsid w:val="00640CDD"/>
    <w:rsid w:val="006418D5"/>
    <w:rsid w:val="006418E8"/>
    <w:rsid w:val="00642609"/>
    <w:rsid w:val="0064302C"/>
    <w:rsid w:val="00643849"/>
    <w:rsid w:val="00644B22"/>
    <w:rsid w:val="0064515C"/>
    <w:rsid w:val="0064570B"/>
    <w:rsid w:val="00646403"/>
    <w:rsid w:val="006466BB"/>
    <w:rsid w:val="00646B07"/>
    <w:rsid w:val="00647ACE"/>
    <w:rsid w:val="0065257B"/>
    <w:rsid w:val="00652D88"/>
    <w:rsid w:val="006531E6"/>
    <w:rsid w:val="006542D5"/>
    <w:rsid w:val="00654605"/>
    <w:rsid w:val="006552DB"/>
    <w:rsid w:val="006559F3"/>
    <w:rsid w:val="00655F82"/>
    <w:rsid w:val="0065738B"/>
    <w:rsid w:val="00660506"/>
    <w:rsid w:val="00660B2E"/>
    <w:rsid w:val="00662172"/>
    <w:rsid w:val="00662A54"/>
    <w:rsid w:val="006631B6"/>
    <w:rsid w:val="0066355C"/>
    <w:rsid w:val="006653F9"/>
    <w:rsid w:val="00665935"/>
    <w:rsid w:val="00666A6E"/>
    <w:rsid w:val="0067022C"/>
    <w:rsid w:val="006718E4"/>
    <w:rsid w:val="0067220C"/>
    <w:rsid w:val="006724F5"/>
    <w:rsid w:val="00672808"/>
    <w:rsid w:val="006729A8"/>
    <w:rsid w:val="00672ADE"/>
    <w:rsid w:val="00673001"/>
    <w:rsid w:val="006734E3"/>
    <w:rsid w:val="00673AAB"/>
    <w:rsid w:val="0067422A"/>
    <w:rsid w:val="00674CAC"/>
    <w:rsid w:val="0067505E"/>
    <w:rsid w:val="006755A0"/>
    <w:rsid w:val="00675C17"/>
    <w:rsid w:val="00676544"/>
    <w:rsid w:val="006774D1"/>
    <w:rsid w:val="00677A5E"/>
    <w:rsid w:val="00677C12"/>
    <w:rsid w:val="00677DF7"/>
    <w:rsid w:val="006800F5"/>
    <w:rsid w:val="00680959"/>
    <w:rsid w:val="0068103F"/>
    <w:rsid w:val="006811E7"/>
    <w:rsid w:val="006816CB"/>
    <w:rsid w:val="0068210F"/>
    <w:rsid w:val="00682C8B"/>
    <w:rsid w:val="0068317F"/>
    <w:rsid w:val="00683BFC"/>
    <w:rsid w:val="00683C1F"/>
    <w:rsid w:val="00683D67"/>
    <w:rsid w:val="0068406F"/>
    <w:rsid w:val="0068411E"/>
    <w:rsid w:val="00684CAF"/>
    <w:rsid w:val="00685581"/>
    <w:rsid w:val="006858F9"/>
    <w:rsid w:val="00686ECE"/>
    <w:rsid w:val="00687127"/>
    <w:rsid w:val="0068740F"/>
    <w:rsid w:val="006874C5"/>
    <w:rsid w:val="006901B5"/>
    <w:rsid w:val="0069103A"/>
    <w:rsid w:val="006911DD"/>
    <w:rsid w:val="00692CE8"/>
    <w:rsid w:val="006932E2"/>
    <w:rsid w:val="006941B9"/>
    <w:rsid w:val="006950E1"/>
    <w:rsid w:val="00695349"/>
    <w:rsid w:val="00695808"/>
    <w:rsid w:val="00696EDF"/>
    <w:rsid w:val="0069715D"/>
    <w:rsid w:val="006A0AB5"/>
    <w:rsid w:val="006A0AEC"/>
    <w:rsid w:val="006A237F"/>
    <w:rsid w:val="006A31C6"/>
    <w:rsid w:val="006A329B"/>
    <w:rsid w:val="006A32FF"/>
    <w:rsid w:val="006A3EFA"/>
    <w:rsid w:val="006A4D70"/>
    <w:rsid w:val="006A4EB0"/>
    <w:rsid w:val="006A5540"/>
    <w:rsid w:val="006A56F9"/>
    <w:rsid w:val="006A608C"/>
    <w:rsid w:val="006A65D8"/>
    <w:rsid w:val="006A67D1"/>
    <w:rsid w:val="006A798C"/>
    <w:rsid w:val="006B02E5"/>
    <w:rsid w:val="006B167A"/>
    <w:rsid w:val="006B1B9A"/>
    <w:rsid w:val="006B27CE"/>
    <w:rsid w:val="006B3572"/>
    <w:rsid w:val="006B46FB"/>
    <w:rsid w:val="006B570E"/>
    <w:rsid w:val="006B596C"/>
    <w:rsid w:val="006B6959"/>
    <w:rsid w:val="006B6994"/>
    <w:rsid w:val="006C0747"/>
    <w:rsid w:val="006C1D23"/>
    <w:rsid w:val="006C1DC0"/>
    <w:rsid w:val="006C220A"/>
    <w:rsid w:val="006C2DB3"/>
    <w:rsid w:val="006C4314"/>
    <w:rsid w:val="006C46E0"/>
    <w:rsid w:val="006C5306"/>
    <w:rsid w:val="006C573F"/>
    <w:rsid w:val="006C5770"/>
    <w:rsid w:val="006C57D0"/>
    <w:rsid w:val="006C5887"/>
    <w:rsid w:val="006C58B9"/>
    <w:rsid w:val="006C5B9A"/>
    <w:rsid w:val="006C634A"/>
    <w:rsid w:val="006D045E"/>
    <w:rsid w:val="006D04BD"/>
    <w:rsid w:val="006D0D7A"/>
    <w:rsid w:val="006D170F"/>
    <w:rsid w:val="006D2213"/>
    <w:rsid w:val="006D2380"/>
    <w:rsid w:val="006D2915"/>
    <w:rsid w:val="006D29CE"/>
    <w:rsid w:val="006D30B2"/>
    <w:rsid w:val="006D388B"/>
    <w:rsid w:val="006D3B51"/>
    <w:rsid w:val="006D3B94"/>
    <w:rsid w:val="006D433C"/>
    <w:rsid w:val="006D5584"/>
    <w:rsid w:val="006D5878"/>
    <w:rsid w:val="006D5A26"/>
    <w:rsid w:val="006D7348"/>
    <w:rsid w:val="006D7D7F"/>
    <w:rsid w:val="006D7EE8"/>
    <w:rsid w:val="006D7EFD"/>
    <w:rsid w:val="006E0998"/>
    <w:rsid w:val="006E20FF"/>
    <w:rsid w:val="006E21FB"/>
    <w:rsid w:val="006E2290"/>
    <w:rsid w:val="006E23C7"/>
    <w:rsid w:val="006E26C9"/>
    <w:rsid w:val="006E29A7"/>
    <w:rsid w:val="006E4FE0"/>
    <w:rsid w:val="006E502A"/>
    <w:rsid w:val="006E5A75"/>
    <w:rsid w:val="006E5BC2"/>
    <w:rsid w:val="006E6CAB"/>
    <w:rsid w:val="006E6E71"/>
    <w:rsid w:val="006E75F9"/>
    <w:rsid w:val="006E798C"/>
    <w:rsid w:val="006E7BFE"/>
    <w:rsid w:val="006F1DF9"/>
    <w:rsid w:val="006F34AC"/>
    <w:rsid w:val="006F37B1"/>
    <w:rsid w:val="006F3826"/>
    <w:rsid w:val="006F40A4"/>
    <w:rsid w:val="006F42E6"/>
    <w:rsid w:val="006F609E"/>
    <w:rsid w:val="006F65A6"/>
    <w:rsid w:val="006F6C2E"/>
    <w:rsid w:val="006F6CF7"/>
    <w:rsid w:val="006F768B"/>
    <w:rsid w:val="00700A60"/>
    <w:rsid w:val="007015BA"/>
    <w:rsid w:val="00701767"/>
    <w:rsid w:val="00701F28"/>
    <w:rsid w:val="007023DB"/>
    <w:rsid w:val="0070240C"/>
    <w:rsid w:val="00702D57"/>
    <w:rsid w:val="007045A8"/>
    <w:rsid w:val="00704ABC"/>
    <w:rsid w:val="00704BA9"/>
    <w:rsid w:val="00704FF2"/>
    <w:rsid w:val="0070555D"/>
    <w:rsid w:val="007062FA"/>
    <w:rsid w:val="007064CA"/>
    <w:rsid w:val="00706F00"/>
    <w:rsid w:val="00707864"/>
    <w:rsid w:val="007079BB"/>
    <w:rsid w:val="007103A8"/>
    <w:rsid w:val="0071046C"/>
    <w:rsid w:val="007110E7"/>
    <w:rsid w:val="007112B3"/>
    <w:rsid w:val="00711723"/>
    <w:rsid w:val="007125EA"/>
    <w:rsid w:val="00712D84"/>
    <w:rsid w:val="0071313D"/>
    <w:rsid w:val="0071393F"/>
    <w:rsid w:val="00713A55"/>
    <w:rsid w:val="007148F8"/>
    <w:rsid w:val="00714DE5"/>
    <w:rsid w:val="00716771"/>
    <w:rsid w:val="00716902"/>
    <w:rsid w:val="00716D71"/>
    <w:rsid w:val="00720246"/>
    <w:rsid w:val="00720E16"/>
    <w:rsid w:val="007215C6"/>
    <w:rsid w:val="00721B5F"/>
    <w:rsid w:val="0072220D"/>
    <w:rsid w:val="007223DE"/>
    <w:rsid w:val="0072249B"/>
    <w:rsid w:val="00722788"/>
    <w:rsid w:val="00723890"/>
    <w:rsid w:val="00723943"/>
    <w:rsid w:val="00723AF1"/>
    <w:rsid w:val="00723CCB"/>
    <w:rsid w:val="0072402A"/>
    <w:rsid w:val="00725B3D"/>
    <w:rsid w:val="00725DE2"/>
    <w:rsid w:val="00725F01"/>
    <w:rsid w:val="00726292"/>
    <w:rsid w:val="00727B78"/>
    <w:rsid w:val="00730155"/>
    <w:rsid w:val="00730860"/>
    <w:rsid w:val="00731409"/>
    <w:rsid w:val="00731E27"/>
    <w:rsid w:val="0073226A"/>
    <w:rsid w:val="00732883"/>
    <w:rsid w:val="00732F0F"/>
    <w:rsid w:val="00733893"/>
    <w:rsid w:val="007366E4"/>
    <w:rsid w:val="0073683D"/>
    <w:rsid w:val="00737107"/>
    <w:rsid w:val="00740192"/>
    <w:rsid w:val="007404F1"/>
    <w:rsid w:val="007408C1"/>
    <w:rsid w:val="007418C5"/>
    <w:rsid w:val="0074199F"/>
    <w:rsid w:val="00742159"/>
    <w:rsid w:val="0074225C"/>
    <w:rsid w:val="00742821"/>
    <w:rsid w:val="0074327E"/>
    <w:rsid w:val="007432E7"/>
    <w:rsid w:val="0074331C"/>
    <w:rsid w:val="007435F4"/>
    <w:rsid w:val="0074584A"/>
    <w:rsid w:val="00746F82"/>
    <w:rsid w:val="00747657"/>
    <w:rsid w:val="00750CCA"/>
    <w:rsid w:val="0075114B"/>
    <w:rsid w:val="00751AC1"/>
    <w:rsid w:val="00752528"/>
    <w:rsid w:val="0075269D"/>
    <w:rsid w:val="00752B33"/>
    <w:rsid w:val="007531B7"/>
    <w:rsid w:val="00753B57"/>
    <w:rsid w:val="00753BDF"/>
    <w:rsid w:val="00754A0D"/>
    <w:rsid w:val="00756079"/>
    <w:rsid w:val="007563E0"/>
    <w:rsid w:val="00756BC0"/>
    <w:rsid w:val="0075716F"/>
    <w:rsid w:val="00757EFB"/>
    <w:rsid w:val="007601D1"/>
    <w:rsid w:val="00760319"/>
    <w:rsid w:val="00760AF1"/>
    <w:rsid w:val="00761083"/>
    <w:rsid w:val="007620CD"/>
    <w:rsid w:val="007636DE"/>
    <w:rsid w:val="00763D60"/>
    <w:rsid w:val="0076429E"/>
    <w:rsid w:val="00764923"/>
    <w:rsid w:val="0076506F"/>
    <w:rsid w:val="007653CE"/>
    <w:rsid w:val="00765C12"/>
    <w:rsid w:val="00765CBA"/>
    <w:rsid w:val="00766299"/>
    <w:rsid w:val="00766BA5"/>
    <w:rsid w:val="00767BCA"/>
    <w:rsid w:val="007703D7"/>
    <w:rsid w:val="00770A85"/>
    <w:rsid w:val="00770B93"/>
    <w:rsid w:val="007710E4"/>
    <w:rsid w:val="0077245E"/>
    <w:rsid w:val="007728F9"/>
    <w:rsid w:val="00772F7A"/>
    <w:rsid w:val="007738E9"/>
    <w:rsid w:val="007748FD"/>
    <w:rsid w:val="00774C04"/>
    <w:rsid w:val="007752C8"/>
    <w:rsid w:val="007756D2"/>
    <w:rsid w:val="00775FB8"/>
    <w:rsid w:val="00776568"/>
    <w:rsid w:val="007775D9"/>
    <w:rsid w:val="00781009"/>
    <w:rsid w:val="00781481"/>
    <w:rsid w:val="007816F7"/>
    <w:rsid w:val="00781A58"/>
    <w:rsid w:val="00781EF1"/>
    <w:rsid w:val="0078298F"/>
    <w:rsid w:val="0078345F"/>
    <w:rsid w:val="007836E1"/>
    <w:rsid w:val="0078597A"/>
    <w:rsid w:val="0078609D"/>
    <w:rsid w:val="00786811"/>
    <w:rsid w:val="007877A0"/>
    <w:rsid w:val="00787C46"/>
    <w:rsid w:val="00790D16"/>
    <w:rsid w:val="00790E29"/>
    <w:rsid w:val="00792099"/>
    <w:rsid w:val="00792342"/>
    <w:rsid w:val="007927EA"/>
    <w:rsid w:val="0079287E"/>
    <w:rsid w:val="00793516"/>
    <w:rsid w:val="0079352E"/>
    <w:rsid w:val="00795A66"/>
    <w:rsid w:val="00795C70"/>
    <w:rsid w:val="00795EED"/>
    <w:rsid w:val="0079632D"/>
    <w:rsid w:val="007969AC"/>
    <w:rsid w:val="0079701A"/>
    <w:rsid w:val="007A06DC"/>
    <w:rsid w:val="007A0A09"/>
    <w:rsid w:val="007A19A8"/>
    <w:rsid w:val="007A1A67"/>
    <w:rsid w:val="007A1F65"/>
    <w:rsid w:val="007A1FFC"/>
    <w:rsid w:val="007A2442"/>
    <w:rsid w:val="007A2744"/>
    <w:rsid w:val="007A2991"/>
    <w:rsid w:val="007A2A39"/>
    <w:rsid w:val="007A3FF3"/>
    <w:rsid w:val="007A499B"/>
    <w:rsid w:val="007A5064"/>
    <w:rsid w:val="007A51A6"/>
    <w:rsid w:val="007A5903"/>
    <w:rsid w:val="007A7739"/>
    <w:rsid w:val="007A7C58"/>
    <w:rsid w:val="007B10E8"/>
    <w:rsid w:val="007B1215"/>
    <w:rsid w:val="007B2419"/>
    <w:rsid w:val="007B29A9"/>
    <w:rsid w:val="007B2D6A"/>
    <w:rsid w:val="007B4CD7"/>
    <w:rsid w:val="007B512A"/>
    <w:rsid w:val="007B65B8"/>
    <w:rsid w:val="007B7B66"/>
    <w:rsid w:val="007C0019"/>
    <w:rsid w:val="007C2097"/>
    <w:rsid w:val="007C29A9"/>
    <w:rsid w:val="007C36C9"/>
    <w:rsid w:val="007C429A"/>
    <w:rsid w:val="007C44B6"/>
    <w:rsid w:val="007C5925"/>
    <w:rsid w:val="007C5EE2"/>
    <w:rsid w:val="007C652B"/>
    <w:rsid w:val="007C6759"/>
    <w:rsid w:val="007C6F8E"/>
    <w:rsid w:val="007C7DCD"/>
    <w:rsid w:val="007D09AE"/>
    <w:rsid w:val="007D2226"/>
    <w:rsid w:val="007D2D3F"/>
    <w:rsid w:val="007D2E41"/>
    <w:rsid w:val="007D3463"/>
    <w:rsid w:val="007D3746"/>
    <w:rsid w:val="007D39ED"/>
    <w:rsid w:val="007D46A2"/>
    <w:rsid w:val="007D502F"/>
    <w:rsid w:val="007D5AA1"/>
    <w:rsid w:val="007D5F0A"/>
    <w:rsid w:val="007D680D"/>
    <w:rsid w:val="007D68EE"/>
    <w:rsid w:val="007D6A04"/>
    <w:rsid w:val="007D6A07"/>
    <w:rsid w:val="007D6B5A"/>
    <w:rsid w:val="007D74BF"/>
    <w:rsid w:val="007D7892"/>
    <w:rsid w:val="007D7D28"/>
    <w:rsid w:val="007E11A4"/>
    <w:rsid w:val="007E12BD"/>
    <w:rsid w:val="007E28AF"/>
    <w:rsid w:val="007E2938"/>
    <w:rsid w:val="007E2DDD"/>
    <w:rsid w:val="007E3778"/>
    <w:rsid w:val="007E4957"/>
    <w:rsid w:val="007E50B1"/>
    <w:rsid w:val="007E5643"/>
    <w:rsid w:val="007E6061"/>
    <w:rsid w:val="007E6380"/>
    <w:rsid w:val="007E6659"/>
    <w:rsid w:val="007E698F"/>
    <w:rsid w:val="007E6C0E"/>
    <w:rsid w:val="007E6C76"/>
    <w:rsid w:val="007F0651"/>
    <w:rsid w:val="007F08F8"/>
    <w:rsid w:val="007F11BD"/>
    <w:rsid w:val="007F13E1"/>
    <w:rsid w:val="007F18E4"/>
    <w:rsid w:val="007F1AEA"/>
    <w:rsid w:val="007F1F17"/>
    <w:rsid w:val="007F2BFF"/>
    <w:rsid w:val="007F2E83"/>
    <w:rsid w:val="007F2F0F"/>
    <w:rsid w:val="007F553E"/>
    <w:rsid w:val="007F732A"/>
    <w:rsid w:val="007F78F3"/>
    <w:rsid w:val="007F7DCE"/>
    <w:rsid w:val="007F7EA7"/>
    <w:rsid w:val="00800E5C"/>
    <w:rsid w:val="00801690"/>
    <w:rsid w:val="00801904"/>
    <w:rsid w:val="00802B75"/>
    <w:rsid w:val="008038E5"/>
    <w:rsid w:val="008051AB"/>
    <w:rsid w:val="008051CB"/>
    <w:rsid w:val="00805B05"/>
    <w:rsid w:val="00805F11"/>
    <w:rsid w:val="00806637"/>
    <w:rsid w:val="008110FF"/>
    <w:rsid w:val="008118F9"/>
    <w:rsid w:val="00812413"/>
    <w:rsid w:val="00812980"/>
    <w:rsid w:val="00813147"/>
    <w:rsid w:val="008139A2"/>
    <w:rsid w:val="00815747"/>
    <w:rsid w:val="00816546"/>
    <w:rsid w:val="0081774F"/>
    <w:rsid w:val="0082046F"/>
    <w:rsid w:val="008207F6"/>
    <w:rsid w:val="00820B77"/>
    <w:rsid w:val="00821359"/>
    <w:rsid w:val="008219B0"/>
    <w:rsid w:val="00822DB9"/>
    <w:rsid w:val="00823012"/>
    <w:rsid w:val="00823FB5"/>
    <w:rsid w:val="00823FE0"/>
    <w:rsid w:val="0082411E"/>
    <w:rsid w:val="0082532A"/>
    <w:rsid w:val="00826AD2"/>
    <w:rsid w:val="008279FA"/>
    <w:rsid w:val="008300E7"/>
    <w:rsid w:val="0083118B"/>
    <w:rsid w:val="0083161F"/>
    <w:rsid w:val="0083179F"/>
    <w:rsid w:val="00831D71"/>
    <w:rsid w:val="00833026"/>
    <w:rsid w:val="008333A6"/>
    <w:rsid w:val="00833787"/>
    <w:rsid w:val="00834A68"/>
    <w:rsid w:val="00834EF4"/>
    <w:rsid w:val="008351C8"/>
    <w:rsid w:val="00835A1C"/>
    <w:rsid w:val="00835B4A"/>
    <w:rsid w:val="008368CD"/>
    <w:rsid w:val="00837DCE"/>
    <w:rsid w:val="00837F81"/>
    <w:rsid w:val="00840154"/>
    <w:rsid w:val="00840331"/>
    <w:rsid w:val="0084087E"/>
    <w:rsid w:val="00840D69"/>
    <w:rsid w:val="00841D3C"/>
    <w:rsid w:val="0084235D"/>
    <w:rsid w:val="00842607"/>
    <w:rsid w:val="00842B76"/>
    <w:rsid w:val="00843C3C"/>
    <w:rsid w:val="008440E7"/>
    <w:rsid w:val="00844136"/>
    <w:rsid w:val="0084426A"/>
    <w:rsid w:val="00844BA7"/>
    <w:rsid w:val="0084533B"/>
    <w:rsid w:val="00845873"/>
    <w:rsid w:val="00846B1D"/>
    <w:rsid w:val="0085288C"/>
    <w:rsid w:val="00853093"/>
    <w:rsid w:val="0085391C"/>
    <w:rsid w:val="00853CBD"/>
    <w:rsid w:val="00853CDE"/>
    <w:rsid w:val="00854DDD"/>
    <w:rsid w:val="00856676"/>
    <w:rsid w:val="008570D1"/>
    <w:rsid w:val="00857B24"/>
    <w:rsid w:val="0086028F"/>
    <w:rsid w:val="008603A3"/>
    <w:rsid w:val="00860626"/>
    <w:rsid w:val="0086090F"/>
    <w:rsid w:val="00860D48"/>
    <w:rsid w:val="00860EC6"/>
    <w:rsid w:val="008612A2"/>
    <w:rsid w:val="008623B9"/>
    <w:rsid w:val="008626E7"/>
    <w:rsid w:val="0086433D"/>
    <w:rsid w:val="008643E2"/>
    <w:rsid w:val="00865FDD"/>
    <w:rsid w:val="008663E3"/>
    <w:rsid w:val="00867143"/>
    <w:rsid w:val="00867757"/>
    <w:rsid w:val="008678C5"/>
    <w:rsid w:val="00870629"/>
    <w:rsid w:val="00870B2B"/>
    <w:rsid w:val="00870EE7"/>
    <w:rsid w:val="00871A99"/>
    <w:rsid w:val="00871AA1"/>
    <w:rsid w:val="00872F70"/>
    <w:rsid w:val="0087353C"/>
    <w:rsid w:val="00873B8A"/>
    <w:rsid w:val="008756EC"/>
    <w:rsid w:val="00875827"/>
    <w:rsid w:val="00875C54"/>
    <w:rsid w:val="0087670B"/>
    <w:rsid w:val="00876CAA"/>
    <w:rsid w:val="00877F16"/>
    <w:rsid w:val="00880306"/>
    <w:rsid w:val="00881408"/>
    <w:rsid w:val="00881AF1"/>
    <w:rsid w:val="00881D0F"/>
    <w:rsid w:val="00882407"/>
    <w:rsid w:val="008832F5"/>
    <w:rsid w:val="00883573"/>
    <w:rsid w:val="00884FEE"/>
    <w:rsid w:val="00885A42"/>
    <w:rsid w:val="00886CB3"/>
    <w:rsid w:val="008873A4"/>
    <w:rsid w:val="008875BF"/>
    <w:rsid w:val="00887DF5"/>
    <w:rsid w:val="008901CA"/>
    <w:rsid w:val="00890A11"/>
    <w:rsid w:val="00890F93"/>
    <w:rsid w:val="008910B1"/>
    <w:rsid w:val="00891376"/>
    <w:rsid w:val="00891920"/>
    <w:rsid w:val="00891945"/>
    <w:rsid w:val="00891D9B"/>
    <w:rsid w:val="008921DF"/>
    <w:rsid w:val="00892EDA"/>
    <w:rsid w:val="0089316B"/>
    <w:rsid w:val="0089397B"/>
    <w:rsid w:val="00893D1F"/>
    <w:rsid w:val="008941A7"/>
    <w:rsid w:val="008948AF"/>
    <w:rsid w:val="00894B58"/>
    <w:rsid w:val="00895308"/>
    <w:rsid w:val="00895361"/>
    <w:rsid w:val="00896360"/>
    <w:rsid w:val="00896B20"/>
    <w:rsid w:val="008979E9"/>
    <w:rsid w:val="008A0712"/>
    <w:rsid w:val="008A0B17"/>
    <w:rsid w:val="008A1A2C"/>
    <w:rsid w:val="008A1FCB"/>
    <w:rsid w:val="008A2191"/>
    <w:rsid w:val="008A22B4"/>
    <w:rsid w:val="008A360E"/>
    <w:rsid w:val="008A39AA"/>
    <w:rsid w:val="008A3BF6"/>
    <w:rsid w:val="008A3F43"/>
    <w:rsid w:val="008A496D"/>
    <w:rsid w:val="008A521E"/>
    <w:rsid w:val="008A5CDA"/>
    <w:rsid w:val="008A6219"/>
    <w:rsid w:val="008A626D"/>
    <w:rsid w:val="008A69D3"/>
    <w:rsid w:val="008A717B"/>
    <w:rsid w:val="008A74F1"/>
    <w:rsid w:val="008A7C36"/>
    <w:rsid w:val="008B14E6"/>
    <w:rsid w:val="008B20CD"/>
    <w:rsid w:val="008B4458"/>
    <w:rsid w:val="008B4943"/>
    <w:rsid w:val="008B5587"/>
    <w:rsid w:val="008B57E9"/>
    <w:rsid w:val="008C0379"/>
    <w:rsid w:val="008C1C3B"/>
    <w:rsid w:val="008C2394"/>
    <w:rsid w:val="008C23C2"/>
    <w:rsid w:val="008C36CF"/>
    <w:rsid w:val="008C385D"/>
    <w:rsid w:val="008C39EC"/>
    <w:rsid w:val="008C3BAF"/>
    <w:rsid w:val="008C4915"/>
    <w:rsid w:val="008C4E58"/>
    <w:rsid w:val="008C5CBE"/>
    <w:rsid w:val="008C6540"/>
    <w:rsid w:val="008C76C0"/>
    <w:rsid w:val="008D029B"/>
    <w:rsid w:val="008D117F"/>
    <w:rsid w:val="008D17A3"/>
    <w:rsid w:val="008D1A04"/>
    <w:rsid w:val="008D22E4"/>
    <w:rsid w:val="008D2B2F"/>
    <w:rsid w:val="008D2F4F"/>
    <w:rsid w:val="008D4A59"/>
    <w:rsid w:val="008D4F32"/>
    <w:rsid w:val="008D5103"/>
    <w:rsid w:val="008D61BA"/>
    <w:rsid w:val="008D7869"/>
    <w:rsid w:val="008D7F47"/>
    <w:rsid w:val="008E0C56"/>
    <w:rsid w:val="008E153E"/>
    <w:rsid w:val="008E2483"/>
    <w:rsid w:val="008E2668"/>
    <w:rsid w:val="008E295D"/>
    <w:rsid w:val="008E2E45"/>
    <w:rsid w:val="008E342B"/>
    <w:rsid w:val="008E349C"/>
    <w:rsid w:val="008E3732"/>
    <w:rsid w:val="008E3774"/>
    <w:rsid w:val="008E39B8"/>
    <w:rsid w:val="008E4036"/>
    <w:rsid w:val="008E5224"/>
    <w:rsid w:val="008E52F1"/>
    <w:rsid w:val="008E5317"/>
    <w:rsid w:val="008E567D"/>
    <w:rsid w:val="008F00FF"/>
    <w:rsid w:val="008F01BB"/>
    <w:rsid w:val="008F0405"/>
    <w:rsid w:val="008F0488"/>
    <w:rsid w:val="008F2A74"/>
    <w:rsid w:val="008F2E5D"/>
    <w:rsid w:val="008F3353"/>
    <w:rsid w:val="008F3DC5"/>
    <w:rsid w:val="008F4E3B"/>
    <w:rsid w:val="008F5E77"/>
    <w:rsid w:val="008F686C"/>
    <w:rsid w:val="008F731A"/>
    <w:rsid w:val="008F768D"/>
    <w:rsid w:val="008F7C66"/>
    <w:rsid w:val="00901D3E"/>
    <w:rsid w:val="00901D97"/>
    <w:rsid w:val="009020A5"/>
    <w:rsid w:val="009022A4"/>
    <w:rsid w:val="009022E1"/>
    <w:rsid w:val="00903452"/>
    <w:rsid w:val="0090352C"/>
    <w:rsid w:val="009050DC"/>
    <w:rsid w:val="0090614A"/>
    <w:rsid w:val="00906D09"/>
    <w:rsid w:val="00906EFB"/>
    <w:rsid w:val="00910ABC"/>
    <w:rsid w:val="009114B5"/>
    <w:rsid w:val="00912703"/>
    <w:rsid w:val="009128B3"/>
    <w:rsid w:val="00912E68"/>
    <w:rsid w:val="009135B4"/>
    <w:rsid w:val="0091435E"/>
    <w:rsid w:val="0091453F"/>
    <w:rsid w:val="00914569"/>
    <w:rsid w:val="009160FD"/>
    <w:rsid w:val="00916705"/>
    <w:rsid w:val="00917F83"/>
    <w:rsid w:val="009209A0"/>
    <w:rsid w:val="00920AB2"/>
    <w:rsid w:val="00920BA3"/>
    <w:rsid w:val="00921559"/>
    <w:rsid w:val="009216F0"/>
    <w:rsid w:val="00921C79"/>
    <w:rsid w:val="00921C93"/>
    <w:rsid w:val="00922EA5"/>
    <w:rsid w:val="00922F67"/>
    <w:rsid w:val="0092330E"/>
    <w:rsid w:val="0092337D"/>
    <w:rsid w:val="00923ADD"/>
    <w:rsid w:val="00923DA7"/>
    <w:rsid w:val="00925059"/>
    <w:rsid w:val="009252B7"/>
    <w:rsid w:val="00925EB0"/>
    <w:rsid w:val="009267C1"/>
    <w:rsid w:val="00926DF3"/>
    <w:rsid w:val="00927816"/>
    <w:rsid w:val="009279CB"/>
    <w:rsid w:val="0093004F"/>
    <w:rsid w:val="0093085B"/>
    <w:rsid w:val="009313D9"/>
    <w:rsid w:val="0093187D"/>
    <w:rsid w:val="00931ADC"/>
    <w:rsid w:val="0093291E"/>
    <w:rsid w:val="00932C3C"/>
    <w:rsid w:val="00933A93"/>
    <w:rsid w:val="009356D7"/>
    <w:rsid w:val="00935925"/>
    <w:rsid w:val="00935A6A"/>
    <w:rsid w:val="00937AD9"/>
    <w:rsid w:val="009412A6"/>
    <w:rsid w:val="00942151"/>
    <w:rsid w:val="009436A6"/>
    <w:rsid w:val="00943FC3"/>
    <w:rsid w:val="009444A3"/>
    <w:rsid w:val="00944665"/>
    <w:rsid w:val="00944917"/>
    <w:rsid w:val="009450B8"/>
    <w:rsid w:val="00945617"/>
    <w:rsid w:val="00946121"/>
    <w:rsid w:val="00946DCC"/>
    <w:rsid w:val="0094713B"/>
    <w:rsid w:val="00947609"/>
    <w:rsid w:val="00950403"/>
    <w:rsid w:val="009515B8"/>
    <w:rsid w:val="009515EA"/>
    <w:rsid w:val="009519B6"/>
    <w:rsid w:val="00951C16"/>
    <w:rsid w:val="0095276A"/>
    <w:rsid w:val="00952A13"/>
    <w:rsid w:val="00952A15"/>
    <w:rsid w:val="00952AF2"/>
    <w:rsid w:val="00952C0B"/>
    <w:rsid w:val="0095366C"/>
    <w:rsid w:val="00953855"/>
    <w:rsid w:val="00953CBA"/>
    <w:rsid w:val="009542C3"/>
    <w:rsid w:val="00954B65"/>
    <w:rsid w:val="00954FEB"/>
    <w:rsid w:val="00955118"/>
    <w:rsid w:val="00955696"/>
    <w:rsid w:val="00956278"/>
    <w:rsid w:val="009564BB"/>
    <w:rsid w:val="00956DEF"/>
    <w:rsid w:val="00956EC4"/>
    <w:rsid w:val="00957255"/>
    <w:rsid w:val="00957A4E"/>
    <w:rsid w:val="00961218"/>
    <w:rsid w:val="00961C18"/>
    <w:rsid w:val="00962EA5"/>
    <w:rsid w:val="00963317"/>
    <w:rsid w:val="00963C18"/>
    <w:rsid w:val="00963FD9"/>
    <w:rsid w:val="00964373"/>
    <w:rsid w:val="00964C78"/>
    <w:rsid w:val="0096513B"/>
    <w:rsid w:val="0096552D"/>
    <w:rsid w:val="009657F4"/>
    <w:rsid w:val="00966A6A"/>
    <w:rsid w:val="0097017B"/>
    <w:rsid w:val="00970416"/>
    <w:rsid w:val="009721CA"/>
    <w:rsid w:val="0097242C"/>
    <w:rsid w:val="0097261E"/>
    <w:rsid w:val="00972C66"/>
    <w:rsid w:val="00972D2E"/>
    <w:rsid w:val="0097333D"/>
    <w:rsid w:val="00973902"/>
    <w:rsid w:val="00974A7B"/>
    <w:rsid w:val="009752E2"/>
    <w:rsid w:val="009761E5"/>
    <w:rsid w:val="0097628B"/>
    <w:rsid w:val="009768A6"/>
    <w:rsid w:val="009771D7"/>
    <w:rsid w:val="009777D9"/>
    <w:rsid w:val="00980330"/>
    <w:rsid w:val="009804C6"/>
    <w:rsid w:val="00981CCA"/>
    <w:rsid w:val="00981CE9"/>
    <w:rsid w:val="0098296C"/>
    <w:rsid w:val="0098308F"/>
    <w:rsid w:val="00983BE4"/>
    <w:rsid w:val="00983BEE"/>
    <w:rsid w:val="009847C2"/>
    <w:rsid w:val="009852B5"/>
    <w:rsid w:val="0098562A"/>
    <w:rsid w:val="00985AB7"/>
    <w:rsid w:val="00987540"/>
    <w:rsid w:val="00991550"/>
    <w:rsid w:val="00991B88"/>
    <w:rsid w:val="00991D51"/>
    <w:rsid w:val="00992BE2"/>
    <w:rsid w:val="00992F21"/>
    <w:rsid w:val="00995082"/>
    <w:rsid w:val="0099513E"/>
    <w:rsid w:val="00995642"/>
    <w:rsid w:val="00995B36"/>
    <w:rsid w:val="00995F9B"/>
    <w:rsid w:val="009963E2"/>
    <w:rsid w:val="00996888"/>
    <w:rsid w:val="00997826"/>
    <w:rsid w:val="009978DF"/>
    <w:rsid w:val="00997F8B"/>
    <w:rsid w:val="009A0313"/>
    <w:rsid w:val="009A0E3B"/>
    <w:rsid w:val="009A17A3"/>
    <w:rsid w:val="009A1B33"/>
    <w:rsid w:val="009A3185"/>
    <w:rsid w:val="009A34F9"/>
    <w:rsid w:val="009A3A63"/>
    <w:rsid w:val="009A3E20"/>
    <w:rsid w:val="009A3F59"/>
    <w:rsid w:val="009A4172"/>
    <w:rsid w:val="009A579D"/>
    <w:rsid w:val="009A5F22"/>
    <w:rsid w:val="009A6273"/>
    <w:rsid w:val="009A6347"/>
    <w:rsid w:val="009A76EE"/>
    <w:rsid w:val="009B01EF"/>
    <w:rsid w:val="009B063A"/>
    <w:rsid w:val="009B0A03"/>
    <w:rsid w:val="009B10F2"/>
    <w:rsid w:val="009B29C3"/>
    <w:rsid w:val="009B2C2F"/>
    <w:rsid w:val="009B384E"/>
    <w:rsid w:val="009B6700"/>
    <w:rsid w:val="009B6F48"/>
    <w:rsid w:val="009C110D"/>
    <w:rsid w:val="009C14BB"/>
    <w:rsid w:val="009C14D2"/>
    <w:rsid w:val="009C1635"/>
    <w:rsid w:val="009C2083"/>
    <w:rsid w:val="009C21F8"/>
    <w:rsid w:val="009C3840"/>
    <w:rsid w:val="009C401E"/>
    <w:rsid w:val="009C49DA"/>
    <w:rsid w:val="009C599E"/>
    <w:rsid w:val="009C643E"/>
    <w:rsid w:val="009C693D"/>
    <w:rsid w:val="009C6AA0"/>
    <w:rsid w:val="009C6F9B"/>
    <w:rsid w:val="009C73D2"/>
    <w:rsid w:val="009C7620"/>
    <w:rsid w:val="009C7F8A"/>
    <w:rsid w:val="009D0011"/>
    <w:rsid w:val="009D19E1"/>
    <w:rsid w:val="009D41C6"/>
    <w:rsid w:val="009D630A"/>
    <w:rsid w:val="009D6AFB"/>
    <w:rsid w:val="009D742D"/>
    <w:rsid w:val="009E245D"/>
    <w:rsid w:val="009E3297"/>
    <w:rsid w:val="009E466F"/>
    <w:rsid w:val="009E5CC4"/>
    <w:rsid w:val="009E6A1F"/>
    <w:rsid w:val="009E76AB"/>
    <w:rsid w:val="009E788B"/>
    <w:rsid w:val="009F0162"/>
    <w:rsid w:val="009F130E"/>
    <w:rsid w:val="009F169E"/>
    <w:rsid w:val="009F26FF"/>
    <w:rsid w:val="009F376B"/>
    <w:rsid w:val="009F4266"/>
    <w:rsid w:val="009F469B"/>
    <w:rsid w:val="009F6CCB"/>
    <w:rsid w:val="009F6D3C"/>
    <w:rsid w:val="009F6FFA"/>
    <w:rsid w:val="009F7162"/>
    <w:rsid w:val="009F734F"/>
    <w:rsid w:val="009F7857"/>
    <w:rsid w:val="00A0096B"/>
    <w:rsid w:val="00A031B8"/>
    <w:rsid w:val="00A038FD"/>
    <w:rsid w:val="00A04956"/>
    <w:rsid w:val="00A05047"/>
    <w:rsid w:val="00A05CEB"/>
    <w:rsid w:val="00A05D6B"/>
    <w:rsid w:val="00A060E3"/>
    <w:rsid w:val="00A06352"/>
    <w:rsid w:val="00A06709"/>
    <w:rsid w:val="00A06ACB"/>
    <w:rsid w:val="00A06D29"/>
    <w:rsid w:val="00A07009"/>
    <w:rsid w:val="00A0746C"/>
    <w:rsid w:val="00A07B33"/>
    <w:rsid w:val="00A101DF"/>
    <w:rsid w:val="00A105FA"/>
    <w:rsid w:val="00A10877"/>
    <w:rsid w:val="00A11E2E"/>
    <w:rsid w:val="00A13E8B"/>
    <w:rsid w:val="00A1543F"/>
    <w:rsid w:val="00A15CEC"/>
    <w:rsid w:val="00A162CF"/>
    <w:rsid w:val="00A16A87"/>
    <w:rsid w:val="00A16E68"/>
    <w:rsid w:val="00A17FA8"/>
    <w:rsid w:val="00A20653"/>
    <w:rsid w:val="00A207A7"/>
    <w:rsid w:val="00A21C2F"/>
    <w:rsid w:val="00A223F6"/>
    <w:rsid w:val="00A23EEF"/>
    <w:rsid w:val="00A246B6"/>
    <w:rsid w:val="00A24E53"/>
    <w:rsid w:val="00A25649"/>
    <w:rsid w:val="00A2569C"/>
    <w:rsid w:val="00A25BBD"/>
    <w:rsid w:val="00A26FC4"/>
    <w:rsid w:val="00A2792D"/>
    <w:rsid w:val="00A30553"/>
    <w:rsid w:val="00A30F1E"/>
    <w:rsid w:val="00A323E4"/>
    <w:rsid w:val="00A32AFA"/>
    <w:rsid w:val="00A33714"/>
    <w:rsid w:val="00A33CB2"/>
    <w:rsid w:val="00A34447"/>
    <w:rsid w:val="00A35374"/>
    <w:rsid w:val="00A35FC6"/>
    <w:rsid w:val="00A36148"/>
    <w:rsid w:val="00A36200"/>
    <w:rsid w:val="00A365DA"/>
    <w:rsid w:val="00A370AE"/>
    <w:rsid w:val="00A406E1"/>
    <w:rsid w:val="00A4179B"/>
    <w:rsid w:val="00A41FC8"/>
    <w:rsid w:val="00A42448"/>
    <w:rsid w:val="00A43627"/>
    <w:rsid w:val="00A43D5C"/>
    <w:rsid w:val="00A44872"/>
    <w:rsid w:val="00A44AD6"/>
    <w:rsid w:val="00A45599"/>
    <w:rsid w:val="00A456CD"/>
    <w:rsid w:val="00A4621E"/>
    <w:rsid w:val="00A469AE"/>
    <w:rsid w:val="00A46AFA"/>
    <w:rsid w:val="00A473CE"/>
    <w:rsid w:val="00A47753"/>
    <w:rsid w:val="00A47E70"/>
    <w:rsid w:val="00A47E96"/>
    <w:rsid w:val="00A50886"/>
    <w:rsid w:val="00A527CC"/>
    <w:rsid w:val="00A52D97"/>
    <w:rsid w:val="00A535E6"/>
    <w:rsid w:val="00A53E10"/>
    <w:rsid w:val="00A54740"/>
    <w:rsid w:val="00A55A58"/>
    <w:rsid w:val="00A55CAC"/>
    <w:rsid w:val="00A57717"/>
    <w:rsid w:val="00A57855"/>
    <w:rsid w:val="00A57B37"/>
    <w:rsid w:val="00A57D50"/>
    <w:rsid w:val="00A57E22"/>
    <w:rsid w:val="00A6005F"/>
    <w:rsid w:val="00A602C5"/>
    <w:rsid w:val="00A60317"/>
    <w:rsid w:val="00A60389"/>
    <w:rsid w:val="00A61ACA"/>
    <w:rsid w:val="00A62E65"/>
    <w:rsid w:val="00A6355E"/>
    <w:rsid w:val="00A63821"/>
    <w:rsid w:val="00A64300"/>
    <w:rsid w:val="00A64CFC"/>
    <w:rsid w:val="00A650A5"/>
    <w:rsid w:val="00A654CD"/>
    <w:rsid w:val="00A65571"/>
    <w:rsid w:val="00A65841"/>
    <w:rsid w:val="00A668DA"/>
    <w:rsid w:val="00A67399"/>
    <w:rsid w:val="00A6760B"/>
    <w:rsid w:val="00A677EF"/>
    <w:rsid w:val="00A67D50"/>
    <w:rsid w:val="00A67DEB"/>
    <w:rsid w:val="00A67F13"/>
    <w:rsid w:val="00A703D4"/>
    <w:rsid w:val="00A70829"/>
    <w:rsid w:val="00A70CDB"/>
    <w:rsid w:val="00A7183D"/>
    <w:rsid w:val="00A718C1"/>
    <w:rsid w:val="00A71E09"/>
    <w:rsid w:val="00A71EFC"/>
    <w:rsid w:val="00A72620"/>
    <w:rsid w:val="00A72CD5"/>
    <w:rsid w:val="00A72E11"/>
    <w:rsid w:val="00A7351F"/>
    <w:rsid w:val="00A73872"/>
    <w:rsid w:val="00A7392C"/>
    <w:rsid w:val="00A73963"/>
    <w:rsid w:val="00A73F68"/>
    <w:rsid w:val="00A74E70"/>
    <w:rsid w:val="00A7500C"/>
    <w:rsid w:val="00A7509D"/>
    <w:rsid w:val="00A75485"/>
    <w:rsid w:val="00A7671C"/>
    <w:rsid w:val="00A774BC"/>
    <w:rsid w:val="00A8044F"/>
    <w:rsid w:val="00A80C86"/>
    <w:rsid w:val="00A81885"/>
    <w:rsid w:val="00A81EB7"/>
    <w:rsid w:val="00A81EDD"/>
    <w:rsid w:val="00A82601"/>
    <w:rsid w:val="00A82AAE"/>
    <w:rsid w:val="00A82D44"/>
    <w:rsid w:val="00A82E6B"/>
    <w:rsid w:val="00A835C5"/>
    <w:rsid w:val="00A83749"/>
    <w:rsid w:val="00A842DD"/>
    <w:rsid w:val="00A84368"/>
    <w:rsid w:val="00A85144"/>
    <w:rsid w:val="00A85701"/>
    <w:rsid w:val="00A87F1D"/>
    <w:rsid w:val="00A90F9B"/>
    <w:rsid w:val="00A91677"/>
    <w:rsid w:val="00A92ADB"/>
    <w:rsid w:val="00A93950"/>
    <w:rsid w:val="00A946BD"/>
    <w:rsid w:val="00A94CE5"/>
    <w:rsid w:val="00A95CD6"/>
    <w:rsid w:val="00A965E6"/>
    <w:rsid w:val="00A96CE7"/>
    <w:rsid w:val="00A97051"/>
    <w:rsid w:val="00AA08A7"/>
    <w:rsid w:val="00AA0DA6"/>
    <w:rsid w:val="00AA0E76"/>
    <w:rsid w:val="00AA1183"/>
    <w:rsid w:val="00AA1D3E"/>
    <w:rsid w:val="00AA2788"/>
    <w:rsid w:val="00AA3C30"/>
    <w:rsid w:val="00AA3DF6"/>
    <w:rsid w:val="00AA4A77"/>
    <w:rsid w:val="00AA4F5F"/>
    <w:rsid w:val="00AA57E7"/>
    <w:rsid w:val="00AA62AD"/>
    <w:rsid w:val="00AA66E8"/>
    <w:rsid w:val="00AA682A"/>
    <w:rsid w:val="00AB1034"/>
    <w:rsid w:val="00AB2405"/>
    <w:rsid w:val="00AB4748"/>
    <w:rsid w:val="00AB4948"/>
    <w:rsid w:val="00AB4F47"/>
    <w:rsid w:val="00AB74B8"/>
    <w:rsid w:val="00AC0B13"/>
    <w:rsid w:val="00AC20BA"/>
    <w:rsid w:val="00AC244A"/>
    <w:rsid w:val="00AC27F0"/>
    <w:rsid w:val="00AC402C"/>
    <w:rsid w:val="00AC5443"/>
    <w:rsid w:val="00AC78E9"/>
    <w:rsid w:val="00AD0530"/>
    <w:rsid w:val="00AD09C1"/>
    <w:rsid w:val="00AD0C8D"/>
    <w:rsid w:val="00AD1CD8"/>
    <w:rsid w:val="00AD28CA"/>
    <w:rsid w:val="00AD4BB6"/>
    <w:rsid w:val="00AD4DB3"/>
    <w:rsid w:val="00AD4DD0"/>
    <w:rsid w:val="00AD5C98"/>
    <w:rsid w:val="00AD60ED"/>
    <w:rsid w:val="00AD6523"/>
    <w:rsid w:val="00AD6D18"/>
    <w:rsid w:val="00AD725A"/>
    <w:rsid w:val="00AD74FC"/>
    <w:rsid w:val="00AD75C1"/>
    <w:rsid w:val="00AD7D5B"/>
    <w:rsid w:val="00AD7FF1"/>
    <w:rsid w:val="00AE0474"/>
    <w:rsid w:val="00AE0694"/>
    <w:rsid w:val="00AE0B27"/>
    <w:rsid w:val="00AE146C"/>
    <w:rsid w:val="00AE14BE"/>
    <w:rsid w:val="00AE166A"/>
    <w:rsid w:val="00AE178F"/>
    <w:rsid w:val="00AE19F8"/>
    <w:rsid w:val="00AE1FF9"/>
    <w:rsid w:val="00AE234E"/>
    <w:rsid w:val="00AE240B"/>
    <w:rsid w:val="00AE2ED3"/>
    <w:rsid w:val="00AE2FC7"/>
    <w:rsid w:val="00AE2FE1"/>
    <w:rsid w:val="00AE394E"/>
    <w:rsid w:val="00AE4DA8"/>
    <w:rsid w:val="00AE5087"/>
    <w:rsid w:val="00AE5CC9"/>
    <w:rsid w:val="00AE5F6B"/>
    <w:rsid w:val="00AE6193"/>
    <w:rsid w:val="00AE6986"/>
    <w:rsid w:val="00AE6C5A"/>
    <w:rsid w:val="00AF0539"/>
    <w:rsid w:val="00AF1A96"/>
    <w:rsid w:val="00AF1FBA"/>
    <w:rsid w:val="00AF2408"/>
    <w:rsid w:val="00AF2543"/>
    <w:rsid w:val="00AF3D5D"/>
    <w:rsid w:val="00AF476C"/>
    <w:rsid w:val="00AF55CA"/>
    <w:rsid w:val="00AF5F85"/>
    <w:rsid w:val="00AF6A6E"/>
    <w:rsid w:val="00B00457"/>
    <w:rsid w:val="00B007DF"/>
    <w:rsid w:val="00B00F15"/>
    <w:rsid w:val="00B0127D"/>
    <w:rsid w:val="00B01AE3"/>
    <w:rsid w:val="00B01CF4"/>
    <w:rsid w:val="00B01D2F"/>
    <w:rsid w:val="00B033C9"/>
    <w:rsid w:val="00B03A25"/>
    <w:rsid w:val="00B04A97"/>
    <w:rsid w:val="00B06679"/>
    <w:rsid w:val="00B06933"/>
    <w:rsid w:val="00B06A5E"/>
    <w:rsid w:val="00B06D5A"/>
    <w:rsid w:val="00B07434"/>
    <w:rsid w:val="00B07B2B"/>
    <w:rsid w:val="00B1023D"/>
    <w:rsid w:val="00B1075F"/>
    <w:rsid w:val="00B10ACF"/>
    <w:rsid w:val="00B10BCC"/>
    <w:rsid w:val="00B125E0"/>
    <w:rsid w:val="00B13F80"/>
    <w:rsid w:val="00B15941"/>
    <w:rsid w:val="00B16853"/>
    <w:rsid w:val="00B17202"/>
    <w:rsid w:val="00B176ED"/>
    <w:rsid w:val="00B1792A"/>
    <w:rsid w:val="00B20139"/>
    <w:rsid w:val="00B2123F"/>
    <w:rsid w:val="00B224B5"/>
    <w:rsid w:val="00B22DA4"/>
    <w:rsid w:val="00B24B09"/>
    <w:rsid w:val="00B2521F"/>
    <w:rsid w:val="00B258BB"/>
    <w:rsid w:val="00B269C3"/>
    <w:rsid w:val="00B26E20"/>
    <w:rsid w:val="00B26F3F"/>
    <w:rsid w:val="00B27CCF"/>
    <w:rsid w:val="00B27D66"/>
    <w:rsid w:val="00B27D6B"/>
    <w:rsid w:val="00B3146F"/>
    <w:rsid w:val="00B314FC"/>
    <w:rsid w:val="00B31908"/>
    <w:rsid w:val="00B31DC6"/>
    <w:rsid w:val="00B338F1"/>
    <w:rsid w:val="00B34AFF"/>
    <w:rsid w:val="00B356EC"/>
    <w:rsid w:val="00B3605D"/>
    <w:rsid w:val="00B36233"/>
    <w:rsid w:val="00B36560"/>
    <w:rsid w:val="00B3687B"/>
    <w:rsid w:val="00B36FF7"/>
    <w:rsid w:val="00B373F0"/>
    <w:rsid w:val="00B37504"/>
    <w:rsid w:val="00B400A7"/>
    <w:rsid w:val="00B40E5B"/>
    <w:rsid w:val="00B41FDF"/>
    <w:rsid w:val="00B426FA"/>
    <w:rsid w:val="00B4273C"/>
    <w:rsid w:val="00B42F63"/>
    <w:rsid w:val="00B43232"/>
    <w:rsid w:val="00B43814"/>
    <w:rsid w:val="00B44451"/>
    <w:rsid w:val="00B44462"/>
    <w:rsid w:val="00B44BD7"/>
    <w:rsid w:val="00B45224"/>
    <w:rsid w:val="00B458C2"/>
    <w:rsid w:val="00B461F1"/>
    <w:rsid w:val="00B466AE"/>
    <w:rsid w:val="00B47E2B"/>
    <w:rsid w:val="00B51440"/>
    <w:rsid w:val="00B5190C"/>
    <w:rsid w:val="00B51BA4"/>
    <w:rsid w:val="00B52258"/>
    <w:rsid w:val="00B524DE"/>
    <w:rsid w:val="00B5284F"/>
    <w:rsid w:val="00B5374E"/>
    <w:rsid w:val="00B557C2"/>
    <w:rsid w:val="00B55A84"/>
    <w:rsid w:val="00B56043"/>
    <w:rsid w:val="00B563BA"/>
    <w:rsid w:val="00B56560"/>
    <w:rsid w:val="00B60525"/>
    <w:rsid w:val="00B60B66"/>
    <w:rsid w:val="00B612DB"/>
    <w:rsid w:val="00B628AC"/>
    <w:rsid w:val="00B62AA8"/>
    <w:rsid w:val="00B62B12"/>
    <w:rsid w:val="00B62D51"/>
    <w:rsid w:val="00B633F2"/>
    <w:rsid w:val="00B63C0F"/>
    <w:rsid w:val="00B63DAD"/>
    <w:rsid w:val="00B6463F"/>
    <w:rsid w:val="00B64CFA"/>
    <w:rsid w:val="00B64E55"/>
    <w:rsid w:val="00B659C8"/>
    <w:rsid w:val="00B65BDC"/>
    <w:rsid w:val="00B65C9B"/>
    <w:rsid w:val="00B66FF9"/>
    <w:rsid w:val="00B67201"/>
    <w:rsid w:val="00B678A9"/>
    <w:rsid w:val="00B67B97"/>
    <w:rsid w:val="00B67D83"/>
    <w:rsid w:val="00B70352"/>
    <w:rsid w:val="00B70640"/>
    <w:rsid w:val="00B707A6"/>
    <w:rsid w:val="00B72316"/>
    <w:rsid w:val="00B7238C"/>
    <w:rsid w:val="00B72D37"/>
    <w:rsid w:val="00B743F8"/>
    <w:rsid w:val="00B74A3A"/>
    <w:rsid w:val="00B74BD4"/>
    <w:rsid w:val="00B76C90"/>
    <w:rsid w:val="00B770F5"/>
    <w:rsid w:val="00B80387"/>
    <w:rsid w:val="00B80671"/>
    <w:rsid w:val="00B80776"/>
    <w:rsid w:val="00B810C1"/>
    <w:rsid w:val="00B836D8"/>
    <w:rsid w:val="00B83B83"/>
    <w:rsid w:val="00B84C96"/>
    <w:rsid w:val="00B84E12"/>
    <w:rsid w:val="00B859CB"/>
    <w:rsid w:val="00B85EF9"/>
    <w:rsid w:val="00B860E1"/>
    <w:rsid w:val="00B86368"/>
    <w:rsid w:val="00B86661"/>
    <w:rsid w:val="00B86A98"/>
    <w:rsid w:val="00B86C2A"/>
    <w:rsid w:val="00B86DA6"/>
    <w:rsid w:val="00B87970"/>
    <w:rsid w:val="00B907CB"/>
    <w:rsid w:val="00B90A10"/>
    <w:rsid w:val="00B90A44"/>
    <w:rsid w:val="00B91D54"/>
    <w:rsid w:val="00B92E36"/>
    <w:rsid w:val="00B93FB3"/>
    <w:rsid w:val="00B93FE3"/>
    <w:rsid w:val="00B94174"/>
    <w:rsid w:val="00B94459"/>
    <w:rsid w:val="00B94EC5"/>
    <w:rsid w:val="00B959F9"/>
    <w:rsid w:val="00B9685D"/>
    <w:rsid w:val="00B968C8"/>
    <w:rsid w:val="00B9691A"/>
    <w:rsid w:val="00B96CCE"/>
    <w:rsid w:val="00B97028"/>
    <w:rsid w:val="00BA00CA"/>
    <w:rsid w:val="00BA2B5B"/>
    <w:rsid w:val="00BA2DE1"/>
    <w:rsid w:val="00BA2F22"/>
    <w:rsid w:val="00BA3A8E"/>
    <w:rsid w:val="00BA3EC5"/>
    <w:rsid w:val="00BA3ED9"/>
    <w:rsid w:val="00BA3F42"/>
    <w:rsid w:val="00BA4884"/>
    <w:rsid w:val="00BA4B10"/>
    <w:rsid w:val="00BA5342"/>
    <w:rsid w:val="00BA64A1"/>
    <w:rsid w:val="00BA684A"/>
    <w:rsid w:val="00BA6D39"/>
    <w:rsid w:val="00BA6D73"/>
    <w:rsid w:val="00BA6DBC"/>
    <w:rsid w:val="00BA79ED"/>
    <w:rsid w:val="00BB0602"/>
    <w:rsid w:val="00BB17C0"/>
    <w:rsid w:val="00BB2DA1"/>
    <w:rsid w:val="00BB31C0"/>
    <w:rsid w:val="00BB3B3D"/>
    <w:rsid w:val="00BB4BD2"/>
    <w:rsid w:val="00BB4D90"/>
    <w:rsid w:val="00BB544B"/>
    <w:rsid w:val="00BB5453"/>
    <w:rsid w:val="00BB5DFC"/>
    <w:rsid w:val="00BB5E4C"/>
    <w:rsid w:val="00BB610A"/>
    <w:rsid w:val="00BB69F2"/>
    <w:rsid w:val="00BB6AD1"/>
    <w:rsid w:val="00BB76C9"/>
    <w:rsid w:val="00BC03A2"/>
    <w:rsid w:val="00BC046D"/>
    <w:rsid w:val="00BC1393"/>
    <w:rsid w:val="00BC15B0"/>
    <w:rsid w:val="00BC1A71"/>
    <w:rsid w:val="00BC1C7A"/>
    <w:rsid w:val="00BC29F1"/>
    <w:rsid w:val="00BC3193"/>
    <w:rsid w:val="00BC5635"/>
    <w:rsid w:val="00BC56F8"/>
    <w:rsid w:val="00BC5FC8"/>
    <w:rsid w:val="00BC5FF2"/>
    <w:rsid w:val="00BC6FFA"/>
    <w:rsid w:val="00BC7863"/>
    <w:rsid w:val="00BC7928"/>
    <w:rsid w:val="00BD091D"/>
    <w:rsid w:val="00BD1D73"/>
    <w:rsid w:val="00BD20A2"/>
    <w:rsid w:val="00BD269A"/>
    <w:rsid w:val="00BD279D"/>
    <w:rsid w:val="00BD3013"/>
    <w:rsid w:val="00BD370F"/>
    <w:rsid w:val="00BD3B24"/>
    <w:rsid w:val="00BD3FBB"/>
    <w:rsid w:val="00BD4829"/>
    <w:rsid w:val="00BD62A0"/>
    <w:rsid w:val="00BD679A"/>
    <w:rsid w:val="00BD6BB8"/>
    <w:rsid w:val="00BD6C52"/>
    <w:rsid w:val="00BE056D"/>
    <w:rsid w:val="00BE1D2E"/>
    <w:rsid w:val="00BE22C3"/>
    <w:rsid w:val="00BE389A"/>
    <w:rsid w:val="00BE390F"/>
    <w:rsid w:val="00BE39C0"/>
    <w:rsid w:val="00BE4394"/>
    <w:rsid w:val="00BE4EEA"/>
    <w:rsid w:val="00BE5167"/>
    <w:rsid w:val="00BE5B60"/>
    <w:rsid w:val="00BE61CD"/>
    <w:rsid w:val="00BE7949"/>
    <w:rsid w:val="00BF015C"/>
    <w:rsid w:val="00BF02C2"/>
    <w:rsid w:val="00BF0850"/>
    <w:rsid w:val="00BF16F6"/>
    <w:rsid w:val="00BF1B85"/>
    <w:rsid w:val="00BF2026"/>
    <w:rsid w:val="00BF2765"/>
    <w:rsid w:val="00BF40CC"/>
    <w:rsid w:val="00BF4407"/>
    <w:rsid w:val="00BF4CCC"/>
    <w:rsid w:val="00BF6103"/>
    <w:rsid w:val="00BF61E7"/>
    <w:rsid w:val="00BF622E"/>
    <w:rsid w:val="00BF6801"/>
    <w:rsid w:val="00BF6A4D"/>
    <w:rsid w:val="00BF6E2B"/>
    <w:rsid w:val="00C00399"/>
    <w:rsid w:val="00C008F7"/>
    <w:rsid w:val="00C00BC3"/>
    <w:rsid w:val="00C02010"/>
    <w:rsid w:val="00C02102"/>
    <w:rsid w:val="00C026BD"/>
    <w:rsid w:val="00C02954"/>
    <w:rsid w:val="00C02CBD"/>
    <w:rsid w:val="00C03A06"/>
    <w:rsid w:val="00C03BA4"/>
    <w:rsid w:val="00C04406"/>
    <w:rsid w:val="00C044AF"/>
    <w:rsid w:val="00C053FE"/>
    <w:rsid w:val="00C0584E"/>
    <w:rsid w:val="00C058AA"/>
    <w:rsid w:val="00C066A8"/>
    <w:rsid w:val="00C06A80"/>
    <w:rsid w:val="00C06DBC"/>
    <w:rsid w:val="00C07557"/>
    <w:rsid w:val="00C07DB9"/>
    <w:rsid w:val="00C100A8"/>
    <w:rsid w:val="00C10B3D"/>
    <w:rsid w:val="00C11180"/>
    <w:rsid w:val="00C1156A"/>
    <w:rsid w:val="00C11B2C"/>
    <w:rsid w:val="00C11FD8"/>
    <w:rsid w:val="00C120F6"/>
    <w:rsid w:val="00C122DC"/>
    <w:rsid w:val="00C13E90"/>
    <w:rsid w:val="00C144DE"/>
    <w:rsid w:val="00C14E2E"/>
    <w:rsid w:val="00C14FBC"/>
    <w:rsid w:val="00C15946"/>
    <w:rsid w:val="00C15D4C"/>
    <w:rsid w:val="00C15FAC"/>
    <w:rsid w:val="00C16423"/>
    <w:rsid w:val="00C16973"/>
    <w:rsid w:val="00C207B5"/>
    <w:rsid w:val="00C2200F"/>
    <w:rsid w:val="00C226E0"/>
    <w:rsid w:val="00C235CE"/>
    <w:rsid w:val="00C23FEA"/>
    <w:rsid w:val="00C24597"/>
    <w:rsid w:val="00C24FFD"/>
    <w:rsid w:val="00C25552"/>
    <w:rsid w:val="00C25892"/>
    <w:rsid w:val="00C260ED"/>
    <w:rsid w:val="00C303E0"/>
    <w:rsid w:val="00C303ED"/>
    <w:rsid w:val="00C310AC"/>
    <w:rsid w:val="00C3177C"/>
    <w:rsid w:val="00C337D3"/>
    <w:rsid w:val="00C33DB8"/>
    <w:rsid w:val="00C350CF"/>
    <w:rsid w:val="00C35E4E"/>
    <w:rsid w:val="00C3767E"/>
    <w:rsid w:val="00C37715"/>
    <w:rsid w:val="00C402B9"/>
    <w:rsid w:val="00C40457"/>
    <w:rsid w:val="00C4070B"/>
    <w:rsid w:val="00C40DA4"/>
    <w:rsid w:val="00C426E0"/>
    <w:rsid w:val="00C4312B"/>
    <w:rsid w:val="00C44D39"/>
    <w:rsid w:val="00C44F88"/>
    <w:rsid w:val="00C45D4E"/>
    <w:rsid w:val="00C4626A"/>
    <w:rsid w:val="00C46444"/>
    <w:rsid w:val="00C46A5D"/>
    <w:rsid w:val="00C47228"/>
    <w:rsid w:val="00C500C5"/>
    <w:rsid w:val="00C53817"/>
    <w:rsid w:val="00C539DC"/>
    <w:rsid w:val="00C53D4C"/>
    <w:rsid w:val="00C55AF5"/>
    <w:rsid w:val="00C55F73"/>
    <w:rsid w:val="00C56FF4"/>
    <w:rsid w:val="00C57E28"/>
    <w:rsid w:val="00C606BE"/>
    <w:rsid w:val="00C60A08"/>
    <w:rsid w:val="00C60E3A"/>
    <w:rsid w:val="00C62069"/>
    <w:rsid w:val="00C62454"/>
    <w:rsid w:val="00C634C8"/>
    <w:rsid w:val="00C643ED"/>
    <w:rsid w:val="00C6518B"/>
    <w:rsid w:val="00C6610F"/>
    <w:rsid w:val="00C667E6"/>
    <w:rsid w:val="00C66B5F"/>
    <w:rsid w:val="00C66CB7"/>
    <w:rsid w:val="00C67BCB"/>
    <w:rsid w:val="00C7028C"/>
    <w:rsid w:val="00C70932"/>
    <w:rsid w:val="00C7284E"/>
    <w:rsid w:val="00C73579"/>
    <w:rsid w:val="00C73D92"/>
    <w:rsid w:val="00C74583"/>
    <w:rsid w:val="00C74908"/>
    <w:rsid w:val="00C74E95"/>
    <w:rsid w:val="00C750CF"/>
    <w:rsid w:val="00C76D13"/>
    <w:rsid w:val="00C76F1A"/>
    <w:rsid w:val="00C771A4"/>
    <w:rsid w:val="00C772DB"/>
    <w:rsid w:val="00C800E0"/>
    <w:rsid w:val="00C8101B"/>
    <w:rsid w:val="00C810F5"/>
    <w:rsid w:val="00C816C9"/>
    <w:rsid w:val="00C826F6"/>
    <w:rsid w:val="00C82B00"/>
    <w:rsid w:val="00C82BEB"/>
    <w:rsid w:val="00C831B4"/>
    <w:rsid w:val="00C83527"/>
    <w:rsid w:val="00C8376A"/>
    <w:rsid w:val="00C84581"/>
    <w:rsid w:val="00C85052"/>
    <w:rsid w:val="00C85186"/>
    <w:rsid w:val="00C87A63"/>
    <w:rsid w:val="00C90336"/>
    <w:rsid w:val="00C906CD"/>
    <w:rsid w:val="00C90B54"/>
    <w:rsid w:val="00C912B5"/>
    <w:rsid w:val="00C91846"/>
    <w:rsid w:val="00C92750"/>
    <w:rsid w:val="00C92DC5"/>
    <w:rsid w:val="00C92FCA"/>
    <w:rsid w:val="00C9377F"/>
    <w:rsid w:val="00C93F73"/>
    <w:rsid w:val="00C94EF9"/>
    <w:rsid w:val="00C95334"/>
    <w:rsid w:val="00C95985"/>
    <w:rsid w:val="00C95BAE"/>
    <w:rsid w:val="00C96325"/>
    <w:rsid w:val="00C96795"/>
    <w:rsid w:val="00C96D38"/>
    <w:rsid w:val="00C97393"/>
    <w:rsid w:val="00CA090D"/>
    <w:rsid w:val="00CA0F3E"/>
    <w:rsid w:val="00CA0F62"/>
    <w:rsid w:val="00CA14D7"/>
    <w:rsid w:val="00CA1C41"/>
    <w:rsid w:val="00CA2361"/>
    <w:rsid w:val="00CA2D8F"/>
    <w:rsid w:val="00CA318E"/>
    <w:rsid w:val="00CA3B53"/>
    <w:rsid w:val="00CA5501"/>
    <w:rsid w:val="00CA785B"/>
    <w:rsid w:val="00CB0B34"/>
    <w:rsid w:val="00CB1227"/>
    <w:rsid w:val="00CB1FA0"/>
    <w:rsid w:val="00CB2978"/>
    <w:rsid w:val="00CB2BC6"/>
    <w:rsid w:val="00CB2DF5"/>
    <w:rsid w:val="00CB449B"/>
    <w:rsid w:val="00CB460B"/>
    <w:rsid w:val="00CB5BF6"/>
    <w:rsid w:val="00CC06A7"/>
    <w:rsid w:val="00CC1145"/>
    <w:rsid w:val="00CC32D5"/>
    <w:rsid w:val="00CC4AE7"/>
    <w:rsid w:val="00CC5026"/>
    <w:rsid w:val="00CC559F"/>
    <w:rsid w:val="00CC57FD"/>
    <w:rsid w:val="00CC5AD4"/>
    <w:rsid w:val="00CC5B89"/>
    <w:rsid w:val="00CC5E44"/>
    <w:rsid w:val="00CC72C8"/>
    <w:rsid w:val="00CC7366"/>
    <w:rsid w:val="00CC780D"/>
    <w:rsid w:val="00CC7DBC"/>
    <w:rsid w:val="00CD1D80"/>
    <w:rsid w:val="00CD3553"/>
    <w:rsid w:val="00CD35B1"/>
    <w:rsid w:val="00CD3F81"/>
    <w:rsid w:val="00CD6241"/>
    <w:rsid w:val="00CD76BC"/>
    <w:rsid w:val="00CD7D1F"/>
    <w:rsid w:val="00CE01F5"/>
    <w:rsid w:val="00CE029F"/>
    <w:rsid w:val="00CE0A2B"/>
    <w:rsid w:val="00CE0C2D"/>
    <w:rsid w:val="00CE230D"/>
    <w:rsid w:val="00CE232A"/>
    <w:rsid w:val="00CE2480"/>
    <w:rsid w:val="00CE38DE"/>
    <w:rsid w:val="00CE3A88"/>
    <w:rsid w:val="00CE4635"/>
    <w:rsid w:val="00CE46F6"/>
    <w:rsid w:val="00CE4E8C"/>
    <w:rsid w:val="00CE516A"/>
    <w:rsid w:val="00CE53AA"/>
    <w:rsid w:val="00CE5EAF"/>
    <w:rsid w:val="00CE5FE0"/>
    <w:rsid w:val="00CE6DB6"/>
    <w:rsid w:val="00CE771F"/>
    <w:rsid w:val="00CE7E21"/>
    <w:rsid w:val="00CF0C00"/>
    <w:rsid w:val="00CF14CC"/>
    <w:rsid w:val="00CF1C0F"/>
    <w:rsid w:val="00CF2430"/>
    <w:rsid w:val="00CF277A"/>
    <w:rsid w:val="00CF2CA5"/>
    <w:rsid w:val="00CF34BC"/>
    <w:rsid w:val="00CF39EC"/>
    <w:rsid w:val="00CF4872"/>
    <w:rsid w:val="00CF4C4D"/>
    <w:rsid w:val="00CF59FE"/>
    <w:rsid w:val="00CF5B2B"/>
    <w:rsid w:val="00CF5DE3"/>
    <w:rsid w:val="00CF6046"/>
    <w:rsid w:val="00CF6AE0"/>
    <w:rsid w:val="00CF7A07"/>
    <w:rsid w:val="00D00F44"/>
    <w:rsid w:val="00D01B88"/>
    <w:rsid w:val="00D03741"/>
    <w:rsid w:val="00D0392C"/>
    <w:rsid w:val="00D03DC5"/>
    <w:rsid w:val="00D03F9A"/>
    <w:rsid w:val="00D048CE"/>
    <w:rsid w:val="00D04A95"/>
    <w:rsid w:val="00D07712"/>
    <w:rsid w:val="00D07D5D"/>
    <w:rsid w:val="00D100B2"/>
    <w:rsid w:val="00D12A6B"/>
    <w:rsid w:val="00D1374B"/>
    <w:rsid w:val="00D1377C"/>
    <w:rsid w:val="00D13BDE"/>
    <w:rsid w:val="00D1493D"/>
    <w:rsid w:val="00D14AC5"/>
    <w:rsid w:val="00D15A9F"/>
    <w:rsid w:val="00D15B5B"/>
    <w:rsid w:val="00D15ED3"/>
    <w:rsid w:val="00D15F64"/>
    <w:rsid w:val="00D1671C"/>
    <w:rsid w:val="00D1777F"/>
    <w:rsid w:val="00D17E51"/>
    <w:rsid w:val="00D20BB1"/>
    <w:rsid w:val="00D20FE5"/>
    <w:rsid w:val="00D212CB"/>
    <w:rsid w:val="00D21D70"/>
    <w:rsid w:val="00D2208E"/>
    <w:rsid w:val="00D2245A"/>
    <w:rsid w:val="00D23429"/>
    <w:rsid w:val="00D23788"/>
    <w:rsid w:val="00D2527D"/>
    <w:rsid w:val="00D256FF"/>
    <w:rsid w:val="00D258A7"/>
    <w:rsid w:val="00D26349"/>
    <w:rsid w:val="00D2666E"/>
    <w:rsid w:val="00D266BE"/>
    <w:rsid w:val="00D276D1"/>
    <w:rsid w:val="00D27A04"/>
    <w:rsid w:val="00D30DE9"/>
    <w:rsid w:val="00D31869"/>
    <w:rsid w:val="00D329EC"/>
    <w:rsid w:val="00D32BC5"/>
    <w:rsid w:val="00D3368C"/>
    <w:rsid w:val="00D33C76"/>
    <w:rsid w:val="00D35695"/>
    <w:rsid w:val="00D3578E"/>
    <w:rsid w:val="00D359BF"/>
    <w:rsid w:val="00D35AED"/>
    <w:rsid w:val="00D366A6"/>
    <w:rsid w:val="00D37555"/>
    <w:rsid w:val="00D40D0D"/>
    <w:rsid w:val="00D41037"/>
    <w:rsid w:val="00D411DF"/>
    <w:rsid w:val="00D41601"/>
    <w:rsid w:val="00D42A42"/>
    <w:rsid w:val="00D435A2"/>
    <w:rsid w:val="00D43AB8"/>
    <w:rsid w:val="00D44FD4"/>
    <w:rsid w:val="00D45194"/>
    <w:rsid w:val="00D45E51"/>
    <w:rsid w:val="00D46072"/>
    <w:rsid w:val="00D4726C"/>
    <w:rsid w:val="00D4777F"/>
    <w:rsid w:val="00D47A32"/>
    <w:rsid w:val="00D50CE9"/>
    <w:rsid w:val="00D50EE4"/>
    <w:rsid w:val="00D52B2C"/>
    <w:rsid w:val="00D532DC"/>
    <w:rsid w:val="00D5361C"/>
    <w:rsid w:val="00D53B1E"/>
    <w:rsid w:val="00D53D4C"/>
    <w:rsid w:val="00D54880"/>
    <w:rsid w:val="00D55BE4"/>
    <w:rsid w:val="00D55ED0"/>
    <w:rsid w:val="00D569A0"/>
    <w:rsid w:val="00D56E30"/>
    <w:rsid w:val="00D5794A"/>
    <w:rsid w:val="00D6061C"/>
    <w:rsid w:val="00D60AB4"/>
    <w:rsid w:val="00D615DF"/>
    <w:rsid w:val="00D61674"/>
    <w:rsid w:val="00D61760"/>
    <w:rsid w:val="00D61E32"/>
    <w:rsid w:val="00D62815"/>
    <w:rsid w:val="00D63056"/>
    <w:rsid w:val="00D635C4"/>
    <w:rsid w:val="00D6484C"/>
    <w:rsid w:val="00D65E9B"/>
    <w:rsid w:val="00D65F0B"/>
    <w:rsid w:val="00D66211"/>
    <w:rsid w:val="00D66461"/>
    <w:rsid w:val="00D66EED"/>
    <w:rsid w:val="00D66FDF"/>
    <w:rsid w:val="00D70647"/>
    <w:rsid w:val="00D70F95"/>
    <w:rsid w:val="00D70FE0"/>
    <w:rsid w:val="00D71DB1"/>
    <w:rsid w:val="00D724B7"/>
    <w:rsid w:val="00D739A1"/>
    <w:rsid w:val="00D74675"/>
    <w:rsid w:val="00D7544B"/>
    <w:rsid w:val="00D759F3"/>
    <w:rsid w:val="00D75F30"/>
    <w:rsid w:val="00D7645F"/>
    <w:rsid w:val="00D77381"/>
    <w:rsid w:val="00D77457"/>
    <w:rsid w:val="00D80816"/>
    <w:rsid w:val="00D80B0A"/>
    <w:rsid w:val="00D80BF9"/>
    <w:rsid w:val="00D81341"/>
    <w:rsid w:val="00D82F26"/>
    <w:rsid w:val="00D83CD1"/>
    <w:rsid w:val="00D83FDA"/>
    <w:rsid w:val="00D844C5"/>
    <w:rsid w:val="00D84A8F"/>
    <w:rsid w:val="00D84EF9"/>
    <w:rsid w:val="00D8567C"/>
    <w:rsid w:val="00D86FA6"/>
    <w:rsid w:val="00D877F0"/>
    <w:rsid w:val="00D9000E"/>
    <w:rsid w:val="00D908F8"/>
    <w:rsid w:val="00D90BC0"/>
    <w:rsid w:val="00D90DEC"/>
    <w:rsid w:val="00D91D37"/>
    <w:rsid w:val="00D921C8"/>
    <w:rsid w:val="00D92AEC"/>
    <w:rsid w:val="00D936A2"/>
    <w:rsid w:val="00D93980"/>
    <w:rsid w:val="00D94D3E"/>
    <w:rsid w:val="00D94E31"/>
    <w:rsid w:val="00D95293"/>
    <w:rsid w:val="00D96716"/>
    <w:rsid w:val="00D97B41"/>
    <w:rsid w:val="00DA023D"/>
    <w:rsid w:val="00DA1024"/>
    <w:rsid w:val="00DA127A"/>
    <w:rsid w:val="00DA1377"/>
    <w:rsid w:val="00DA13A4"/>
    <w:rsid w:val="00DA1A40"/>
    <w:rsid w:val="00DA371A"/>
    <w:rsid w:val="00DA3731"/>
    <w:rsid w:val="00DA37C5"/>
    <w:rsid w:val="00DA3D15"/>
    <w:rsid w:val="00DA3E7A"/>
    <w:rsid w:val="00DA4AA2"/>
    <w:rsid w:val="00DA4DC8"/>
    <w:rsid w:val="00DA5B52"/>
    <w:rsid w:val="00DA5E86"/>
    <w:rsid w:val="00DA659D"/>
    <w:rsid w:val="00DA772B"/>
    <w:rsid w:val="00DA7E5E"/>
    <w:rsid w:val="00DB01EE"/>
    <w:rsid w:val="00DB0794"/>
    <w:rsid w:val="00DB0E91"/>
    <w:rsid w:val="00DB0FE4"/>
    <w:rsid w:val="00DB1371"/>
    <w:rsid w:val="00DB1BCC"/>
    <w:rsid w:val="00DB2449"/>
    <w:rsid w:val="00DB2F1A"/>
    <w:rsid w:val="00DB32A7"/>
    <w:rsid w:val="00DB3FA6"/>
    <w:rsid w:val="00DB7DE5"/>
    <w:rsid w:val="00DB7E2A"/>
    <w:rsid w:val="00DB7F28"/>
    <w:rsid w:val="00DC01E4"/>
    <w:rsid w:val="00DC12B4"/>
    <w:rsid w:val="00DC1F0B"/>
    <w:rsid w:val="00DC278B"/>
    <w:rsid w:val="00DC2D78"/>
    <w:rsid w:val="00DC3D37"/>
    <w:rsid w:val="00DC452B"/>
    <w:rsid w:val="00DC4757"/>
    <w:rsid w:val="00DC50C5"/>
    <w:rsid w:val="00DC5855"/>
    <w:rsid w:val="00DC6382"/>
    <w:rsid w:val="00DC764D"/>
    <w:rsid w:val="00DD1191"/>
    <w:rsid w:val="00DD1BA4"/>
    <w:rsid w:val="00DD26C8"/>
    <w:rsid w:val="00DD353C"/>
    <w:rsid w:val="00DD4798"/>
    <w:rsid w:val="00DD551A"/>
    <w:rsid w:val="00DD6D8D"/>
    <w:rsid w:val="00DD706B"/>
    <w:rsid w:val="00DD755A"/>
    <w:rsid w:val="00DD78A0"/>
    <w:rsid w:val="00DD7F3D"/>
    <w:rsid w:val="00DE0776"/>
    <w:rsid w:val="00DE0F0A"/>
    <w:rsid w:val="00DE1AC8"/>
    <w:rsid w:val="00DE1DA7"/>
    <w:rsid w:val="00DE1F86"/>
    <w:rsid w:val="00DE3068"/>
    <w:rsid w:val="00DE325C"/>
    <w:rsid w:val="00DE34CF"/>
    <w:rsid w:val="00DE3512"/>
    <w:rsid w:val="00DE498F"/>
    <w:rsid w:val="00DE4A0D"/>
    <w:rsid w:val="00DE4A7A"/>
    <w:rsid w:val="00DE4CEC"/>
    <w:rsid w:val="00DE52E5"/>
    <w:rsid w:val="00DE573E"/>
    <w:rsid w:val="00DE5A60"/>
    <w:rsid w:val="00DE6DAF"/>
    <w:rsid w:val="00DE6F6D"/>
    <w:rsid w:val="00DE7837"/>
    <w:rsid w:val="00DE7917"/>
    <w:rsid w:val="00DE7BE2"/>
    <w:rsid w:val="00DF0A77"/>
    <w:rsid w:val="00DF0B52"/>
    <w:rsid w:val="00DF0E45"/>
    <w:rsid w:val="00DF1672"/>
    <w:rsid w:val="00DF19EA"/>
    <w:rsid w:val="00DF28BC"/>
    <w:rsid w:val="00DF3A73"/>
    <w:rsid w:val="00DF3CE1"/>
    <w:rsid w:val="00DF3E18"/>
    <w:rsid w:val="00DF439D"/>
    <w:rsid w:val="00DF4A45"/>
    <w:rsid w:val="00DF4D0B"/>
    <w:rsid w:val="00DF4DAB"/>
    <w:rsid w:val="00DF4E96"/>
    <w:rsid w:val="00DF6112"/>
    <w:rsid w:val="00DF7161"/>
    <w:rsid w:val="00DF7AAF"/>
    <w:rsid w:val="00E00D01"/>
    <w:rsid w:val="00E0125F"/>
    <w:rsid w:val="00E0168E"/>
    <w:rsid w:val="00E01A30"/>
    <w:rsid w:val="00E02449"/>
    <w:rsid w:val="00E0257F"/>
    <w:rsid w:val="00E02D89"/>
    <w:rsid w:val="00E03724"/>
    <w:rsid w:val="00E03C76"/>
    <w:rsid w:val="00E04B00"/>
    <w:rsid w:val="00E0501A"/>
    <w:rsid w:val="00E0647D"/>
    <w:rsid w:val="00E068C1"/>
    <w:rsid w:val="00E07215"/>
    <w:rsid w:val="00E10420"/>
    <w:rsid w:val="00E10710"/>
    <w:rsid w:val="00E10737"/>
    <w:rsid w:val="00E119F6"/>
    <w:rsid w:val="00E11AD0"/>
    <w:rsid w:val="00E12451"/>
    <w:rsid w:val="00E1255F"/>
    <w:rsid w:val="00E12CDF"/>
    <w:rsid w:val="00E131DA"/>
    <w:rsid w:val="00E135A9"/>
    <w:rsid w:val="00E13DDB"/>
    <w:rsid w:val="00E1480E"/>
    <w:rsid w:val="00E14877"/>
    <w:rsid w:val="00E14CFF"/>
    <w:rsid w:val="00E15DFF"/>
    <w:rsid w:val="00E1603D"/>
    <w:rsid w:val="00E16123"/>
    <w:rsid w:val="00E161DF"/>
    <w:rsid w:val="00E16B1D"/>
    <w:rsid w:val="00E16E5C"/>
    <w:rsid w:val="00E17C67"/>
    <w:rsid w:val="00E211E0"/>
    <w:rsid w:val="00E22984"/>
    <w:rsid w:val="00E22DAF"/>
    <w:rsid w:val="00E25588"/>
    <w:rsid w:val="00E26E58"/>
    <w:rsid w:val="00E26E9F"/>
    <w:rsid w:val="00E2748A"/>
    <w:rsid w:val="00E27AC6"/>
    <w:rsid w:val="00E27E28"/>
    <w:rsid w:val="00E304BE"/>
    <w:rsid w:val="00E30914"/>
    <w:rsid w:val="00E30B3D"/>
    <w:rsid w:val="00E32A66"/>
    <w:rsid w:val="00E32B63"/>
    <w:rsid w:val="00E35403"/>
    <w:rsid w:val="00E36B37"/>
    <w:rsid w:val="00E37709"/>
    <w:rsid w:val="00E4040B"/>
    <w:rsid w:val="00E41529"/>
    <w:rsid w:val="00E4164F"/>
    <w:rsid w:val="00E41A35"/>
    <w:rsid w:val="00E41FD1"/>
    <w:rsid w:val="00E4267D"/>
    <w:rsid w:val="00E43052"/>
    <w:rsid w:val="00E43387"/>
    <w:rsid w:val="00E4358C"/>
    <w:rsid w:val="00E440C1"/>
    <w:rsid w:val="00E44323"/>
    <w:rsid w:val="00E44566"/>
    <w:rsid w:val="00E4465C"/>
    <w:rsid w:val="00E456C5"/>
    <w:rsid w:val="00E4572A"/>
    <w:rsid w:val="00E45782"/>
    <w:rsid w:val="00E45873"/>
    <w:rsid w:val="00E45BC2"/>
    <w:rsid w:val="00E464BC"/>
    <w:rsid w:val="00E46A54"/>
    <w:rsid w:val="00E47707"/>
    <w:rsid w:val="00E47A7A"/>
    <w:rsid w:val="00E47A8A"/>
    <w:rsid w:val="00E51271"/>
    <w:rsid w:val="00E5130F"/>
    <w:rsid w:val="00E514E0"/>
    <w:rsid w:val="00E5212D"/>
    <w:rsid w:val="00E522EA"/>
    <w:rsid w:val="00E52B30"/>
    <w:rsid w:val="00E53205"/>
    <w:rsid w:val="00E534F0"/>
    <w:rsid w:val="00E54A54"/>
    <w:rsid w:val="00E54CAC"/>
    <w:rsid w:val="00E5572E"/>
    <w:rsid w:val="00E5581F"/>
    <w:rsid w:val="00E55A6A"/>
    <w:rsid w:val="00E55D8C"/>
    <w:rsid w:val="00E561DC"/>
    <w:rsid w:val="00E564F8"/>
    <w:rsid w:val="00E60194"/>
    <w:rsid w:val="00E60956"/>
    <w:rsid w:val="00E6146D"/>
    <w:rsid w:val="00E61706"/>
    <w:rsid w:val="00E61850"/>
    <w:rsid w:val="00E61993"/>
    <w:rsid w:val="00E61D77"/>
    <w:rsid w:val="00E61F16"/>
    <w:rsid w:val="00E62314"/>
    <w:rsid w:val="00E62992"/>
    <w:rsid w:val="00E62D11"/>
    <w:rsid w:val="00E638CE"/>
    <w:rsid w:val="00E63F01"/>
    <w:rsid w:val="00E64150"/>
    <w:rsid w:val="00E642F6"/>
    <w:rsid w:val="00E64424"/>
    <w:rsid w:val="00E64C69"/>
    <w:rsid w:val="00E64D97"/>
    <w:rsid w:val="00E65444"/>
    <w:rsid w:val="00E65949"/>
    <w:rsid w:val="00E65EF2"/>
    <w:rsid w:val="00E666A7"/>
    <w:rsid w:val="00E66B28"/>
    <w:rsid w:val="00E66D9D"/>
    <w:rsid w:val="00E679F4"/>
    <w:rsid w:val="00E70B10"/>
    <w:rsid w:val="00E710D7"/>
    <w:rsid w:val="00E71259"/>
    <w:rsid w:val="00E71AA1"/>
    <w:rsid w:val="00E71F60"/>
    <w:rsid w:val="00E7253C"/>
    <w:rsid w:val="00E73412"/>
    <w:rsid w:val="00E73E07"/>
    <w:rsid w:val="00E759E5"/>
    <w:rsid w:val="00E777DF"/>
    <w:rsid w:val="00E77858"/>
    <w:rsid w:val="00E80307"/>
    <w:rsid w:val="00E80D36"/>
    <w:rsid w:val="00E814D2"/>
    <w:rsid w:val="00E827FB"/>
    <w:rsid w:val="00E8302B"/>
    <w:rsid w:val="00E83972"/>
    <w:rsid w:val="00E83F38"/>
    <w:rsid w:val="00E86BA0"/>
    <w:rsid w:val="00E871BE"/>
    <w:rsid w:val="00E87DD3"/>
    <w:rsid w:val="00E90DED"/>
    <w:rsid w:val="00E91C41"/>
    <w:rsid w:val="00E91C6A"/>
    <w:rsid w:val="00E91D2D"/>
    <w:rsid w:val="00E922C9"/>
    <w:rsid w:val="00E92575"/>
    <w:rsid w:val="00E92E6C"/>
    <w:rsid w:val="00E933B8"/>
    <w:rsid w:val="00E959CF"/>
    <w:rsid w:val="00E95A32"/>
    <w:rsid w:val="00EA0197"/>
    <w:rsid w:val="00EA124F"/>
    <w:rsid w:val="00EA127F"/>
    <w:rsid w:val="00EA12D3"/>
    <w:rsid w:val="00EA26F7"/>
    <w:rsid w:val="00EA337C"/>
    <w:rsid w:val="00EA37CD"/>
    <w:rsid w:val="00EA3B26"/>
    <w:rsid w:val="00EA3D56"/>
    <w:rsid w:val="00EA4458"/>
    <w:rsid w:val="00EA4B82"/>
    <w:rsid w:val="00EA4B8B"/>
    <w:rsid w:val="00EA5B4F"/>
    <w:rsid w:val="00EA5EC9"/>
    <w:rsid w:val="00EB0505"/>
    <w:rsid w:val="00EB125E"/>
    <w:rsid w:val="00EB1DFB"/>
    <w:rsid w:val="00EB27F1"/>
    <w:rsid w:val="00EB32DF"/>
    <w:rsid w:val="00EB3410"/>
    <w:rsid w:val="00EB408A"/>
    <w:rsid w:val="00EB5FCC"/>
    <w:rsid w:val="00EB65E4"/>
    <w:rsid w:val="00EB6629"/>
    <w:rsid w:val="00EB6FCF"/>
    <w:rsid w:val="00EB70FF"/>
    <w:rsid w:val="00EB7AC0"/>
    <w:rsid w:val="00EC0782"/>
    <w:rsid w:val="00EC2327"/>
    <w:rsid w:val="00EC23C7"/>
    <w:rsid w:val="00EC32AF"/>
    <w:rsid w:val="00EC34B5"/>
    <w:rsid w:val="00EC42C6"/>
    <w:rsid w:val="00EC4365"/>
    <w:rsid w:val="00EC498D"/>
    <w:rsid w:val="00EC4A5C"/>
    <w:rsid w:val="00EC567D"/>
    <w:rsid w:val="00EC58A1"/>
    <w:rsid w:val="00EC68EB"/>
    <w:rsid w:val="00EC6B60"/>
    <w:rsid w:val="00EC720E"/>
    <w:rsid w:val="00EC75EA"/>
    <w:rsid w:val="00EC75F3"/>
    <w:rsid w:val="00EC7E96"/>
    <w:rsid w:val="00ED0165"/>
    <w:rsid w:val="00ED02D6"/>
    <w:rsid w:val="00ED02E6"/>
    <w:rsid w:val="00ED1CD1"/>
    <w:rsid w:val="00ED22B1"/>
    <w:rsid w:val="00ED2649"/>
    <w:rsid w:val="00ED2818"/>
    <w:rsid w:val="00ED36E6"/>
    <w:rsid w:val="00ED3794"/>
    <w:rsid w:val="00ED43F1"/>
    <w:rsid w:val="00ED4B58"/>
    <w:rsid w:val="00ED4DA6"/>
    <w:rsid w:val="00ED5E9A"/>
    <w:rsid w:val="00ED6938"/>
    <w:rsid w:val="00ED7074"/>
    <w:rsid w:val="00ED780F"/>
    <w:rsid w:val="00ED7926"/>
    <w:rsid w:val="00ED7DA2"/>
    <w:rsid w:val="00ED7DB7"/>
    <w:rsid w:val="00EE04EE"/>
    <w:rsid w:val="00EE1253"/>
    <w:rsid w:val="00EE2529"/>
    <w:rsid w:val="00EE323E"/>
    <w:rsid w:val="00EE4287"/>
    <w:rsid w:val="00EE4A60"/>
    <w:rsid w:val="00EE4CCB"/>
    <w:rsid w:val="00EE5848"/>
    <w:rsid w:val="00EE5DEE"/>
    <w:rsid w:val="00EE6ADF"/>
    <w:rsid w:val="00EE6B15"/>
    <w:rsid w:val="00EE6F32"/>
    <w:rsid w:val="00EE7D7C"/>
    <w:rsid w:val="00EF041B"/>
    <w:rsid w:val="00EF0821"/>
    <w:rsid w:val="00EF1754"/>
    <w:rsid w:val="00EF2118"/>
    <w:rsid w:val="00EF3AE8"/>
    <w:rsid w:val="00EF4593"/>
    <w:rsid w:val="00EF4671"/>
    <w:rsid w:val="00EF52A1"/>
    <w:rsid w:val="00EF5823"/>
    <w:rsid w:val="00EF5F62"/>
    <w:rsid w:val="00EF65DD"/>
    <w:rsid w:val="00EF7722"/>
    <w:rsid w:val="00EF7E9E"/>
    <w:rsid w:val="00F00D06"/>
    <w:rsid w:val="00F011A2"/>
    <w:rsid w:val="00F022CC"/>
    <w:rsid w:val="00F02372"/>
    <w:rsid w:val="00F02D74"/>
    <w:rsid w:val="00F02EE2"/>
    <w:rsid w:val="00F02FAF"/>
    <w:rsid w:val="00F030B8"/>
    <w:rsid w:val="00F034BF"/>
    <w:rsid w:val="00F03879"/>
    <w:rsid w:val="00F04213"/>
    <w:rsid w:val="00F04782"/>
    <w:rsid w:val="00F048EE"/>
    <w:rsid w:val="00F04CEA"/>
    <w:rsid w:val="00F053DB"/>
    <w:rsid w:val="00F05499"/>
    <w:rsid w:val="00F05C49"/>
    <w:rsid w:val="00F05CAC"/>
    <w:rsid w:val="00F06084"/>
    <w:rsid w:val="00F072F4"/>
    <w:rsid w:val="00F07368"/>
    <w:rsid w:val="00F075A1"/>
    <w:rsid w:val="00F079F6"/>
    <w:rsid w:val="00F07AAD"/>
    <w:rsid w:val="00F07F9C"/>
    <w:rsid w:val="00F11B98"/>
    <w:rsid w:val="00F11CCB"/>
    <w:rsid w:val="00F11EC1"/>
    <w:rsid w:val="00F12024"/>
    <w:rsid w:val="00F1209E"/>
    <w:rsid w:val="00F125CB"/>
    <w:rsid w:val="00F144A1"/>
    <w:rsid w:val="00F146D1"/>
    <w:rsid w:val="00F15685"/>
    <w:rsid w:val="00F16AE7"/>
    <w:rsid w:val="00F17613"/>
    <w:rsid w:val="00F17E6B"/>
    <w:rsid w:val="00F20378"/>
    <w:rsid w:val="00F208E3"/>
    <w:rsid w:val="00F20925"/>
    <w:rsid w:val="00F2118F"/>
    <w:rsid w:val="00F214B8"/>
    <w:rsid w:val="00F2252F"/>
    <w:rsid w:val="00F2253C"/>
    <w:rsid w:val="00F24C39"/>
    <w:rsid w:val="00F2529D"/>
    <w:rsid w:val="00F25D98"/>
    <w:rsid w:val="00F263D9"/>
    <w:rsid w:val="00F26750"/>
    <w:rsid w:val="00F26A1E"/>
    <w:rsid w:val="00F26F1A"/>
    <w:rsid w:val="00F26F7C"/>
    <w:rsid w:val="00F27410"/>
    <w:rsid w:val="00F27CCD"/>
    <w:rsid w:val="00F300FB"/>
    <w:rsid w:val="00F3061A"/>
    <w:rsid w:val="00F3090D"/>
    <w:rsid w:val="00F311BB"/>
    <w:rsid w:val="00F314FB"/>
    <w:rsid w:val="00F31D25"/>
    <w:rsid w:val="00F3203E"/>
    <w:rsid w:val="00F32884"/>
    <w:rsid w:val="00F32FD8"/>
    <w:rsid w:val="00F3316F"/>
    <w:rsid w:val="00F33D2F"/>
    <w:rsid w:val="00F33D4E"/>
    <w:rsid w:val="00F34066"/>
    <w:rsid w:val="00F3552C"/>
    <w:rsid w:val="00F35C4F"/>
    <w:rsid w:val="00F36B0C"/>
    <w:rsid w:val="00F37E21"/>
    <w:rsid w:val="00F40165"/>
    <w:rsid w:val="00F40671"/>
    <w:rsid w:val="00F40ADA"/>
    <w:rsid w:val="00F41100"/>
    <w:rsid w:val="00F41BFE"/>
    <w:rsid w:val="00F4216A"/>
    <w:rsid w:val="00F47003"/>
    <w:rsid w:val="00F478B5"/>
    <w:rsid w:val="00F47BDF"/>
    <w:rsid w:val="00F50FDE"/>
    <w:rsid w:val="00F529D8"/>
    <w:rsid w:val="00F52CB1"/>
    <w:rsid w:val="00F53CFE"/>
    <w:rsid w:val="00F5521E"/>
    <w:rsid w:val="00F56F73"/>
    <w:rsid w:val="00F57C4E"/>
    <w:rsid w:val="00F61364"/>
    <w:rsid w:val="00F62854"/>
    <w:rsid w:val="00F62EEC"/>
    <w:rsid w:val="00F630DA"/>
    <w:rsid w:val="00F63243"/>
    <w:rsid w:val="00F6514E"/>
    <w:rsid w:val="00F65796"/>
    <w:rsid w:val="00F6594D"/>
    <w:rsid w:val="00F65EEC"/>
    <w:rsid w:val="00F664E6"/>
    <w:rsid w:val="00F667C8"/>
    <w:rsid w:val="00F67616"/>
    <w:rsid w:val="00F678CB"/>
    <w:rsid w:val="00F67AD1"/>
    <w:rsid w:val="00F703D4"/>
    <w:rsid w:val="00F7082B"/>
    <w:rsid w:val="00F70A90"/>
    <w:rsid w:val="00F714DE"/>
    <w:rsid w:val="00F71C41"/>
    <w:rsid w:val="00F7264C"/>
    <w:rsid w:val="00F7293D"/>
    <w:rsid w:val="00F730D4"/>
    <w:rsid w:val="00F733FF"/>
    <w:rsid w:val="00F7487E"/>
    <w:rsid w:val="00F7493F"/>
    <w:rsid w:val="00F74DC7"/>
    <w:rsid w:val="00F75341"/>
    <w:rsid w:val="00F771FA"/>
    <w:rsid w:val="00F77659"/>
    <w:rsid w:val="00F77817"/>
    <w:rsid w:val="00F80822"/>
    <w:rsid w:val="00F81430"/>
    <w:rsid w:val="00F815B1"/>
    <w:rsid w:val="00F81A49"/>
    <w:rsid w:val="00F81C4F"/>
    <w:rsid w:val="00F81D50"/>
    <w:rsid w:val="00F82821"/>
    <w:rsid w:val="00F8481E"/>
    <w:rsid w:val="00F8514F"/>
    <w:rsid w:val="00F853CB"/>
    <w:rsid w:val="00F85C20"/>
    <w:rsid w:val="00F85E38"/>
    <w:rsid w:val="00F85EAD"/>
    <w:rsid w:val="00F862BC"/>
    <w:rsid w:val="00F86A70"/>
    <w:rsid w:val="00F86ECC"/>
    <w:rsid w:val="00F86FA5"/>
    <w:rsid w:val="00F86FB8"/>
    <w:rsid w:val="00F87026"/>
    <w:rsid w:val="00F87378"/>
    <w:rsid w:val="00F902B9"/>
    <w:rsid w:val="00F906BE"/>
    <w:rsid w:val="00F91809"/>
    <w:rsid w:val="00F92AD9"/>
    <w:rsid w:val="00F94826"/>
    <w:rsid w:val="00F95860"/>
    <w:rsid w:val="00F95D50"/>
    <w:rsid w:val="00F962C2"/>
    <w:rsid w:val="00F96B6E"/>
    <w:rsid w:val="00F96DED"/>
    <w:rsid w:val="00F97679"/>
    <w:rsid w:val="00FA0075"/>
    <w:rsid w:val="00FA0920"/>
    <w:rsid w:val="00FA1049"/>
    <w:rsid w:val="00FA10FC"/>
    <w:rsid w:val="00FA1831"/>
    <w:rsid w:val="00FA1A08"/>
    <w:rsid w:val="00FA2706"/>
    <w:rsid w:val="00FA2985"/>
    <w:rsid w:val="00FA31DB"/>
    <w:rsid w:val="00FA34BD"/>
    <w:rsid w:val="00FA438F"/>
    <w:rsid w:val="00FA45B4"/>
    <w:rsid w:val="00FA59DB"/>
    <w:rsid w:val="00FA5C60"/>
    <w:rsid w:val="00FA5D71"/>
    <w:rsid w:val="00FA65EA"/>
    <w:rsid w:val="00FA78DD"/>
    <w:rsid w:val="00FA7DBD"/>
    <w:rsid w:val="00FA7E0E"/>
    <w:rsid w:val="00FB014C"/>
    <w:rsid w:val="00FB0AD9"/>
    <w:rsid w:val="00FB0F92"/>
    <w:rsid w:val="00FB0FA1"/>
    <w:rsid w:val="00FB1480"/>
    <w:rsid w:val="00FB1DA4"/>
    <w:rsid w:val="00FB1E51"/>
    <w:rsid w:val="00FB21C2"/>
    <w:rsid w:val="00FB36F7"/>
    <w:rsid w:val="00FB4241"/>
    <w:rsid w:val="00FB4D71"/>
    <w:rsid w:val="00FB57A7"/>
    <w:rsid w:val="00FB5902"/>
    <w:rsid w:val="00FB5DB2"/>
    <w:rsid w:val="00FB629A"/>
    <w:rsid w:val="00FB6386"/>
    <w:rsid w:val="00FB64C5"/>
    <w:rsid w:val="00FB6613"/>
    <w:rsid w:val="00FB6CA5"/>
    <w:rsid w:val="00FB6DC8"/>
    <w:rsid w:val="00FB703B"/>
    <w:rsid w:val="00FB72B5"/>
    <w:rsid w:val="00FB7BC1"/>
    <w:rsid w:val="00FC05EB"/>
    <w:rsid w:val="00FC08E1"/>
    <w:rsid w:val="00FC0C45"/>
    <w:rsid w:val="00FC1223"/>
    <w:rsid w:val="00FC142E"/>
    <w:rsid w:val="00FC295F"/>
    <w:rsid w:val="00FC3600"/>
    <w:rsid w:val="00FC3912"/>
    <w:rsid w:val="00FC39B9"/>
    <w:rsid w:val="00FC3AA6"/>
    <w:rsid w:val="00FC3EDD"/>
    <w:rsid w:val="00FC46B7"/>
    <w:rsid w:val="00FC59C4"/>
    <w:rsid w:val="00FC5D60"/>
    <w:rsid w:val="00FC607E"/>
    <w:rsid w:val="00FC678D"/>
    <w:rsid w:val="00FC6F84"/>
    <w:rsid w:val="00FC798C"/>
    <w:rsid w:val="00FD0363"/>
    <w:rsid w:val="00FD06BD"/>
    <w:rsid w:val="00FD158B"/>
    <w:rsid w:val="00FD1887"/>
    <w:rsid w:val="00FD199D"/>
    <w:rsid w:val="00FD2AE2"/>
    <w:rsid w:val="00FD48AF"/>
    <w:rsid w:val="00FD5186"/>
    <w:rsid w:val="00FD5321"/>
    <w:rsid w:val="00FD5F8D"/>
    <w:rsid w:val="00FD5FEF"/>
    <w:rsid w:val="00FD6864"/>
    <w:rsid w:val="00FD73D7"/>
    <w:rsid w:val="00FD7996"/>
    <w:rsid w:val="00FD7C08"/>
    <w:rsid w:val="00FE00AF"/>
    <w:rsid w:val="00FE0121"/>
    <w:rsid w:val="00FE0C9F"/>
    <w:rsid w:val="00FE1356"/>
    <w:rsid w:val="00FE164C"/>
    <w:rsid w:val="00FE1EDD"/>
    <w:rsid w:val="00FE21F9"/>
    <w:rsid w:val="00FE4FBB"/>
    <w:rsid w:val="00FE78F4"/>
    <w:rsid w:val="00FF0060"/>
    <w:rsid w:val="00FF0786"/>
    <w:rsid w:val="00FF1B05"/>
    <w:rsid w:val="00FF20C9"/>
    <w:rsid w:val="00FF253C"/>
    <w:rsid w:val="00FF2E18"/>
    <w:rsid w:val="00FF3C34"/>
    <w:rsid w:val="00FF4A9C"/>
    <w:rsid w:val="00FF5190"/>
    <w:rsid w:val="00FF5BA2"/>
    <w:rsid w:val="00FF6719"/>
    <w:rsid w:val="00FF7C01"/>
    <w:rsid w:val="01482254"/>
    <w:rsid w:val="01DC5361"/>
    <w:rsid w:val="0323279E"/>
    <w:rsid w:val="03A03106"/>
    <w:rsid w:val="040C2C09"/>
    <w:rsid w:val="04E74242"/>
    <w:rsid w:val="04EF7D43"/>
    <w:rsid w:val="05342E3B"/>
    <w:rsid w:val="05C41EA6"/>
    <w:rsid w:val="0633703F"/>
    <w:rsid w:val="066B1F4B"/>
    <w:rsid w:val="06C653AD"/>
    <w:rsid w:val="0708350B"/>
    <w:rsid w:val="07592E91"/>
    <w:rsid w:val="077F3DB8"/>
    <w:rsid w:val="088127F8"/>
    <w:rsid w:val="098E09EE"/>
    <w:rsid w:val="0B5E0F63"/>
    <w:rsid w:val="0D621137"/>
    <w:rsid w:val="0D8B62E7"/>
    <w:rsid w:val="0E422D13"/>
    <w:rsid w:val="0EE1169C"/>
    <w:rsid w:val="0F024E4B"/>
    <w:rsid w:val="0F0B1E7F"/>
    <w:rsid w:val="0FD07D67"/>
    <w:rsid w:val="101D138B"/>
    <w:rsid w:val="106B6BBA"/>
    <w:rsid w:val="10D2626A"/>
    <w:rsid w:val="10E93C89"/>
    <w:rsid w:val="11025235"/>
    <w:rsid w:val="11947F8A"/>
    <w:rsid w:val="11D6510B"/>
    <w:rsid w:val="12267890"/>
    <w:rsid w:val="127B3683"/>
    <w:rsid w:val="129C423A"/>
    <w:rsid w:val="131155A4"/>
    <w:rsid w:val="133E48F7"/>
    <w:rsid w:val="150951A4"/>
    <w:rsid w:val="15AE2F81"/>
    <w:rsid w:val="15B47654"/>
    <w:rsid w:val="1651669D"/>
    <w:rsid w:val="16847221"/>
    <w:rsid w:val="1755298E"/>
    <w:rsid w:val="17A05978"/>
    <w:rsid w:val="18102E34"/>
    <w:rsid w:val="1824438B"/>
    <w:rsid w:val="18896F6D"/>
    <w:rsid w:val="19060045"/>
    <w:rsid w:val="190C2F89"/>
    <w:rsid w:val="197C3BF8"/>
    <w:rsid w:val="19C218F2"/>
    <w:rsid w:val="19C923A9"/>
    <w:rsid w:val="1AC66BDB"/>
    <w:rsid w:val="1B607B1C"/>
    <w:rsid w:val="1C731A70"/>
    <w:rsid w:val="1CF80F39"/>
    <w:rsid w:val="1CFD2202"/>
    <w:rsid w:val="1D1A44C6"/>
    <w:rsid w:val="1DE64F2E"/>
    <w:rsid w:val="1E7565E6"/>
    <w:rsid w:val="1F3E0E37"/>
    <w:rsid w:val="1FAE07DD"/>
    <w:rsid w:val="248859AA"/>
    <w:rsid w:val="24DA45C2"/>
    <w:rsid w:val="24DD7FA6"/>
    <w:rsid w:val="25385C86"/>
    <w:rsid w:val="256D5C6E"/>
    <w:rsid w:val="26D255EE"/>
    <w:rsid w:val="28025A0F"/>
    <w:rsid w:val="290354FA"/>
    <w:rsid w:val="29086FD9"/>
    <w:rsid w:val="29E51507"/>
    <w:rsid w:val="29F227C9"/>
    <w:rsid w:val="2AA65BEB"/>
    <w:rsid w:val="2B312AF6"/>
    <w:rsid w:val="2BB11E8A"/>
    <w:rsid w:val="2BD557BB"/>
    <w:rsid w:val="2C3178DC"/>
    <w:rsid w:val="2C6F3007"/>
    <w:rsid w:val="2CFA6EE9"/>
    <w:rsid w:val="2CFB046E"/>
    <w:rsid w:val="2D8A6242"/>
    <w:rsid w:val="2F461BFE"/>
    <w:rsid w:val="2F953CE7"/>
    <w:rsid w:val="300911E5"/>
    <w:rsid w:val="307A0802"/>
    <w:rsid w:val="30CD4DA3"/>
    <w:rsid w:val="31276BE4"/>
    <w:rsid w:val="317D5D1F"/>
    <w:rsid w:val="322515BC"/>
    <w:rsid w:val="333A79FF"/>
    <w:rsid w:val="33F81C5F"/>
    <w:rsid w:val="343C76FE"/>
    <w:rsid w:val="344A3B7F"/>
    <w:rsid w:val="344B6B0D"/>
    <w:rsid w:val="3602131C"/>
    <w:rsid w:val="36AB6600"/>
    <w:rsid w:val="36B81E22"/>
    <w:rsid w:val="379063BD"/>
    <w:rsid w:val="37A1280D"/>
    <w:rsid w:val="38E82569"/>
    <w:rsid w:val="3A38148B"/>
    <w:rsid w:val="3AD6212F"/>
    <w:rsid w:val="3B1B13E5"/>
    <w:rsid w:val="3CD93C8B"/>
    <w:rsid w:val="3D0C105E"/>
    <w:rsid w:val="3D120C80"/>
    <w:rsid w:val="3E785CC7"/>
    <w:rsid w:val="3F28436D"/>
    <w:rsid w:val="40E86056"/>
    <w:rsid w:val="40FE3C74"/>
    <w:rsid w:val="413345D0"/>
    <w:rsid w:val="41376E39"/>
    <w:rsid w:val="42B46940"/>
    <w:rsid w:val="43A9470F"/>
    <w:rsid w:val="43E063A5"/>
    <w:rsid w:val="443C641B"/>
    <w:rsid w:val="44C22414"/>
    <w:rsid w:val="44D12A80"/>
    <w:rsid w:val="45061261"/>
    <w:rsid w:val="45A579AC"/>
    <w:rsid w:val="46DF0AE2"/>
    <w:rsid w:val="470E5930"/>
    <w:rsid w:val="480126ED"/>
    <w:rsid w:val="48F80DFF"/>
    <w:rsid w:val="498D4C82"/>
    <w:rsid w:val="49C83FD6"/>
    <w:rsid w:val="4C8967D8"/>
    <w:rsid w:val="4CF5533F"/>
    <w:rsid w:val="4DCF4F0A"/>
    <w:rsid w:val="4DDB0727"/>
    <w:rsid w:val="4E3A308A"/>
    <w:rsid w:val="4EA76A4E"/>
    <w:rsid w:val="4EA77B6E"/>
    <w:rsid w:val="4F904ADE"/>
    <w:rsid w:val="4FDA4F28"/>
    <w:rsid w:val="502A683A"/>
    <w:rsid w:val="50846BC7"/>
    <w:rsid w:val="514341F9"/>
    <w:rsid w:val="516A469C"/>
    <w:rsid w:val="51E00E50"/>
    <w:rsid w:val="51E673DD"/>
    <w:rsid w:val="52556AE6"/>
    <w:rsid w:val="53182BA5"/>
    <w:rsid w:val="541E3F2F"/>
    <w:rsid w:val="545C4EA0"/>
    <w:rsid w:val="553C6CEE"/>
    <w:rsid w:val="553E4C1C"/>
    <w:rsid w:val="554D505D"/>
    <w:rsid w:val="556B452C"/>
    <w:rsid w:val="55BA0E98"/>
    <w:rsid w:val="55BE55C9"/>
    <w:rsid w:val="55F9785F"/>
    <w:rsid w:val="572C0169"/>
    <w:rsid w:val="57D5589F"/>
    <w:rsid w:val="581D08E0"/>
    <w:rsid w:val="5A7C1C2E"/>
    <w:rsid w:val="5B384D69"/>
    <w:rsid w:val="5B6F6C35"/>
    <w:rsid w:val="5C450CC1"/>
    <w:rsid w:val="5C515465"/>
    <w:rsid w:val="5C717B03"/>
    <w:rsid w:val="5E20704D"/>
    <w:rsid w:val="5EAB3065"/>
    <w:rsid w:val="5F6A0B67"/>
    <w:rsid w:val="6109772C"/>
    <w:rsid w:val="619D02B0"/>
    <w:rsid w:val="626F6689"/>
    <w:rsid w:val="63555ECC"/>
    <w:rsid w:val="639D1C3A"/>
    <w:rsid w:val="64265E3C"/>
    <w:rsid w:val="65FD33DD"/>
    <w:rsid w:val="65FD6B89"/>
    <w:rsid w:val="66AB1378"/>
    <w:rsid w:val="67255CF4"/>
    <w:rsid w:val="69630841"/>
    <w:rsid w:val="69BF3962"/>
    <w:rsid w:val="6AA15DA6"/>
    <w:rsid w:val="6B4A0261"/>
    <w:rsid w:val="6B604FB4"/>
    <w:rsid w:val="6C310730"/>
    <w:rsid w:val="6C470C87"/>
    <w:rsid w:val="6CF45104"/>
    <w:rsid w:val="6D5E2DCE"/>
    <w:rsid w:val="6E9B5437"/>
    <w:rsid w:val="6EE83FB7"/>
    <w:rsid w:val="709750E6"/>
    <w:rsid w:val="712F0B0A"/>
    <w:rsid w:val="73F701F5"/>
    <w:rsid w:val="747C4A06"/>
    <w:rsid w:val="74EB0EBF"/>
    <w:rsid w:val="75C94586"/>
    <w:rsid w:val="760B5F37"/>
    <w:rsid w:val="76C562A8"/>
    <w:rsid w:val="76D64477"/>
    <w:rsid w:val="76D93346"/>
    <w:rsid w:val="77057BA9"/>
    <w:rsid w:val="77E5384F"/>
    <w:rsid w:val="77F92DB2"/>
    <w:rsid w:val="79421615"/>
    <w:rsid w:val="796674E0"/>
    <w:rsid w:val="79BA37F5"/>
    <w:rsid w:val="7B0D3BD1"/>
    <w:rsid w:val="7B100E21"/>
    <w:rsid w:val="7B1779CC"/>
    <w:rsid w:val="7B874BF7"/>
    <w:rsid w:val="7BC92A07"/>
    <w:rsid w:val="7C4B15EF"/>
    <w:rsid w:val="7DE36D41"/>
    <w:rsid w:val="7E137D41"/>
    <w:rsid w:val="7F7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A3FC61"/>
  <w15:docId w15:val="{94120071-E9AE-4602-A343-95C26858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iPriority="99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Malgun Gothic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algun Gothic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link w:val="ListBullet3Char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link w:val="ListBulletChar"/>
    <w:qFormat/>
    <w:pPr>
      <w:ind w:left="0" w:firstLine="0"/>
    </w:pPr>
  </w:style>
  <w:style w:type="paragraph" w:styleId="NormalIndent">
    <w:name w:val="Normal Indent"/>
    <w:basedOn w:val="Normal"/>
    <w:qFormat/>
    <w:pPr>
      <w:spacing w:after="0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99"/>
    <w:qFormat/>
    <w:pPr>
      <w:spacing w:before="120" w:after="120"/>
    </w:pPr>
    <w:rPr>
      <w:rFonts w:eastAsia="MS Mincho"/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link w:val="BodyText3Char"/>
    <w:qFormat/>
    <w:rPr>
      <w:rFonts w:eastAsia="MS Mincho"/>
      <w:b/>
      <w:i/>
    </w:rPr>
  </w:style>
  <w:style w:type="paragraph" w:styleId="BodyText">
    <w:name w:val="Body Text"/>
    <w:basedOn w:val="Normal"/>
    <w:link w:val="BodyTextChar"/>
    <w:qFormat/>
    <w:pPr>
      <w:widowControl w:val="0"/>
      <w:spacing w:after="120"/>
    </w:pPr>
    <w:rPr>
      <w:rFonts w:eastAsia="MS Mincho"/>
      <w:sz w:val="24"/>
    </w:rPr>
  </w:style>
  <w:style w:type="paragraph" w:styleId="BodyTextIndent">
    <w:name w:val="Body Text Indent"/>
    <w:basedOn w:val="Normal"/>
    <w:link w:val="BodyTextIndentChar"/>
    <w:qFormat/>
    <w:pPr>
      <w:spacing w:before="240" w:after="0"/>
      <w:ind w:left="360"/>
      <w:jc w:val="both"/>
    </w:pPr>
    <w:rPr>
      <w:rFonts w:eastAsia="MS Mincho"/>
      <w:i/>
      <w:sz w:val="22"/>
    </w:rPr>
  </w:style>
  <w:style w:type="paragraph" w:styleId="ListNumber3">
    <w:name w:val="List Number 3"/>
    <w:basedOn w:val="Normal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PlainText">
    <w:name w:val="Plain Text"/>
    <w:basedOn w:val="Normal"/>
    <w:link w:val="PlainTextChar"/>
    <w:uiPriority w:val="99"/>
    <w:qFormat/>
    <w:pPr>
      <w:spacing w:after="0"/>
    </w:pPr>
    <w:rPr>
      <w:rFonts w:ascii="Courier New" w:eastAsia="MS Mincho" w:hAnsi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odyTextIndent2">
    <w:name w:val="Body Text Indent 2"/>
    <w:basedOn w:val="Normal"/>
    <w:link w:val="BodyTextIndent2Char"/>
    <w:qFormat/>
    <w:pPr>
      <w:ind w:left="568" w:hanging="568"/>
    </w:pPr>
    <w:rPr>
      <w:rFonts w:eastAsia="MS Mincho"/>
    </w:rPr>
  </w:style>
  <w:style w:type="paragraph" w:styleId="EndnoteText">
    <w:name w:val="endnote text"/>
    <w:basedOn w:val="Normal"/>
    <w:link w:val="EndnoteTextChar"/>
    <w:qFormat/>
    <w:pPr>
      <w:snapToGrid w:val="0"/>
    </w:pPr>
    <w:rPr>
      <w:rFonts w:eastAsia="SimSun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algun Gothic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ListNumber5">
    <w:name w:val="List Number 5"/>
    <w:basedOn w:val="Normal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both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hAnsi="Courier New"/>
      <w:lang w:val="nb-NO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ms Rmn" w:eastAsia="MS Mincho" w:hAnsi="Tms Rm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uiPriority w:val="99"/>
    <w:unhideWhenUsed/>
    <w:qFormat/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locked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locked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ListChar">
    <w:name w:val="List Char"/>
    <w:link w:val="List"/>
    <w:rPr>
      <w:lang w:val="en-GB" w:eastAsia="en-US"/>
    </w:rPr>
  </w:style>
  <w:style w:type="character" w:customStyle="1" w:styleId="List2Char">
    <w:name w:val="List 2 Char"/>
    <w:link w:val="List2"/>
    <w:rPr>
      <w:lang w:val="en-GB" w:eastAsia="en-US"/>
    </w:rPr>
  </w:style>
  <w:style w:type="character" w:customStyle="1" w:styleId="ListBulletChar">
    <w:name w:val="List Bullet Char"/>
    <w:link w:val="ListBullet"/>
    <w:qFormat/>
    <w:rPr>
      <w:lang w:val="en-GB" w:eastAsia="en-US"/>
    </w:rPr>
  </w:style>
  <w:style w:type="character" w:customStyle="1" w:styleId="ListBullet2Char">
    <w:name w:val="List Bullet 2 Char"/>
    <w:link w:val="ListBullet2"/>
    <w:qFormat/>
    <w:rPr>
      <w:lang w:val="en-GB" w:eastAsia="en-US"/>
    </w:rPr>
  </w:style>
  <w:style w:type="character" w:customStyle="1" w:styleId="ListBullet3Char">
    <w:name w:val="List Bullet 3 Char"/>
    <w:link w:val="ListBullet3"/>
    <w:qFormat/>
    <w:rPr>
      <w:lang w:val="en-GB" w:eastAsia="en-US"/>
    </w:rPr>
  </w:style>
  <w:style w:type="character" w:customStyle="1" w:styleId="CaptionChar">
    <w:name w:val="Caption Char"/>
    <w:link w:val="Caption"/>
    <w:uiPriority w:val="99"/>
    <w:qFormat/>
    <w:locked/>
    <w:rPr>
      <w:rFonts w:eastAsia="MS Mincho"/>
      <w:b/>
      <w:lang w:val="en-GB" w:eastAsia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BodyText3Char">
    <w:name w:val="Body Text 3 Char"/>
    <w:link w:val="BodyText3"/>
    <w:qFormat/>
    <w:rPr>
      <w:rFonts w:eastAsia="MS Mincho"/>
      <w:b/>
      <w:i/>
      <w:lang w:val="en-GB" w:eastAsia="en-US"/>
    </w:rPr>
  </w:style>
  <w:style w:type="character" w:customStyle="1" w:styleId="BodyTextChar">
    <w:name w:val="Body Text Char"/>
    <w:link w:val="BodyText"/>
    <w:qFormat/>
    <w:rPr>
      <w:rFonts w:eastAsia="MS Mincho"/>
      <w:sz w:val="24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eastAsia="MS Mincho"/>
      <w:i/>
      <w:sz w:val="22"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MS Mincho" w:hAnsi="Courier New"/>
      <w:lang w:val="en-GB" w:eastAsia="en-US"/>
    </w:rPr>
  </w:style>
  <w:style w:type="character" w:customStyle="1" w:styleId="DateChar">
    <w:name w:val="Date Char"/>
    <w:link w:val="Date"/>
    <w:qFormat/>
    <w:rPr>
      <w:lang w:val="en-GB" w:eastAsia="en-US"/>
    </w:rPr>
  </w:style>
  <w:style w:type="character" w:customStyle="1" w:styleId="BodyTextIndent2Char">
    <w:name w:val="Body Text Indent 2 Char"/>
    <w:link w:val="BodyTextIndent2"/>
    <w:qFormat/>
    <w:rPr>
      <w:rFonts w:eastAsia="MS Mincho"/>
      <w:lang w:val="en-GB" w:eastAsia="en-US"/>
    </w:rPr>
  </w:style>
  <w:style w:type="character" w:customStyle="1" w:styleId="EndnoteTextChar">
    <w:name w:val="Endnote Text Char"/>
    <w:link w:val="EndnoteText"/>
    <w:qFormat/>
    <w:rPr>
      <w:rFonts w:eastAsia="SimSun"/>
      <w:lang w:val="en-GB" w:eastAsia="en-US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SubtitleChar">
    <w:name w:val="Subtitle Char"/>
    <w:link w:val="Subtitle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FootnoteTextChar">
    <w:name w:val="Footnote Text Char"/>
    <w:link w:val="FootnoteText"/>
    <w:qFormat/>
    <w:rPr>
      <w:sz w:val="16"/>
      <w:lang w:val="en-GB" w:eastAsia="en-US"/>
    </w:rPr>
  </w:style>
  <w:style w:type="character" w:customStyle="1" w:styleId="BodyText2Char">
    <w:name w:val="Body Text 2 Char"/>
    <w:link w:val="BodyText2"/>
    <w:qFormat/>
    <w:rPr>
      <w:rFonts w:eastAsia="MS Mincho"/>
      <w:sz w:val="24"/>
      <w:lang w:val="en-GB" w:eastAsia="en-US"/>
    </w:rPr>
  </w:style>
  <w:style w:type="character" w:customStyle="1" w:styleId="TitleChar">
    <w:name w:val="Title Char"/>
    <w:link w:val="Title"/>
    <w:qFormat/>
    <w:rPr>
      <w:rFonts w:ascii="Courier New" w:hAnsi="Courier New"/>
      <w:lang w:val="nb-NO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ZGSM">
    <w:name w:val="ZGSM"/>
    <w:qFormat/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Malgun Gothic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eastAsia="CG Times (WN)" w:hAnsi="Arial"/>
      <w:sz w:val="18"/>
    </w:rPr>
  </w:style>
  <w:style w:type="character" w:customStyle="1" w:styleId="TALCar">
    <w:name w:val="TAL Car"/>
    <w:link w:val="TAL"/>
    <w:unhideWhenUsed/>
    <w:qFormat/>
    <w:rPr>
      <w:rFonts w:ascii="Arial" w:eastAsia="CG Times (WN)" w:hAnsi="Arial" w:hint="default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lang w:val="en-GB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Pr>
      <w:rFonts w:ascii="Arial" w:eastAsia="CG Times (WN)" w:hAnsi="Arial"/>
      <w:sz w:val="18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algun Gothic" w:hAnsi="Arial"/>
      <w:i/>
      <w:lang w:val="en-GB" w:eastAsia="en-US"/>
    </w:rPr>
  </w:style>
  <w:style w:type="paragraph" w:customStyle="1" w:styleId="B5">
    <w:name w:val="B5"/>
    <w:basedOn w:val="List5"/>
    <w:link w:val="B5Char"/>
    <w:qFormat/>
  </w:style>
  <w:style w:type="character" w:customStyle="1" w:styleId="B5Char">
    <w:name w:val="B5 Char"/>
    <w:link w:val="B5"/>
    <w:qFormat/>
    <w:rPr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algun Gothic" w:hAnsi="Arial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Malgun Gothic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 w:bidi="ar-SA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Pr>
      <w:lang w:val="en-GB" w:eastAsia="en-US"/>
    </w:r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Pr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algun Gothic" w:hAnsi="Arial"/>
      <w:b/>
      <w:sz w:val="34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algun Gothic" w:hAnsi="MS LineDraw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Guidance">
    <w:name w:val="Guidance"/>
    <w:basedOn w:val="Normal"/>
    <w:unhideWhenUsed/>
    <w:qFormat/>
    <w:rPr>
      <w:rFonts w:eastAsia="Times New Roman" w:hint="eastAsia"/>
      <w:i/>
      <w:color w:val="0000FF"/>
    </w:rPr>
  </w:style>
  <w:style w:type="paragraph" w:customStyle="1" w:styleId="B4">
    <w:name w:val="B4"/>
    <w:basedOn w:val="List4"/>
    <w:link w:val="B4Char"/>
    <w:qFormat/>
  </w:style>
  <w:style w:type="character" w:customStyle="1" w:styleId="B4Char">
    <w:name w:val="B4 Char"/>
    <w:link w:val="B4"/>
    <w:qFormat/>
    <w:rPr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doc-header">
    <w:name w:val="tdoc-header"/>
    <w:qFormat/>
    <w:rPr>
      <w:rFonts w:ascii="Arial" w:eastAsia="Malgun Gothic" w:hAnsi="Arial"/>
      <w:sz w:val="24"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Malgun Gothic" w:hAnsi="Arial"/>
      <w:sz w:val="3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lang w:eastAsia="zh-CN"/>
    </w:rPr>
  </w:style>
  <w:style w:type="character" w:customStyle="1" w:styleId="EQChar">
    <w:name w:val="EQ Char"/>
    <w:link w:val="EQ"/>
    <w:qFormat/>
    <w:rPr>
      <w:lang w:val="en-GB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algun Gothic" w:hAnsi="Arial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algun Gothic" w:hAnsi="Arial"/>
      <w:sz w:val="40"/>
      <w:lang w:val="en-GB"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algun Gothic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PL">
    <w:name w:val="PL"/>
    <w:link w:val="PLChar"/>
    <w:qFormat/>
    <w:pPr>
      <w:shd w:val="pct10" w:color="auto" w:fill="auto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Malgun Gothic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pct10" w:color="auto" w:fill="auto"/>
      <w:lang w:val="en-GB" w:eastAsia="en-US"/>
    </w:rPr>
  </w:style>
  <w:style w:type="paragraph" w:customStyle="1" w:styleId="TAJ">
    <w:name w:val="TAJ"/>
    <w:basedOn w:val="TH"/>
    <w:qFormat/>
    <w:rPr>
      <w:rFonts w:eastAsia="SimSun"/>
    </w:rPr>
  </w:style>
  <w:style w:type="paragraph" w:customStyle="1" w:styleId="TabList">
    <w:name w:val="TabList"/>
    <w:basedOn w:val="Normal"/>
    <w:qFormat/>
    <w:pPr>
      <w:tabs>
        <w:tab w:val="left" w:pos="1134"/>
      </w:tabs>
      <w:spacing w:after="0"/>
    </w:pPr>
    <w:rPr>
      <w:rFonts w:eastAsia="MS Mincho"/>
    </w:rPr>
  </w:style>
  <w:style w:type="paragraph" w:customStyle="1" w:styleId="tabletext">
    <w:name w:val="table text"/>
    <w:basedOn w:val="Normal"/>
    <w:next w:val="table"/>
    <w:qFormat/>
    <w:pPr>
      <w:spacing w:after="0"/>
    </w:pPr>
    <w:rPr>
      <w:rFonts w:eastAsia="MS Mincho"/>
      <w:i/>
    </w:rPr>
  </w:style>
  <w:style w:type="paragraph" w:customStyle="1" w:styleId="table">
    <w:name w:val="table"/>
    <w:basedOn w:val="Normal"/>
    <w:next w:val="Normal"/>
    <w:qFormat/>
    <w:pPr>
      <w:spacing w:after="0"/>
      <w:jc w:val="center"/>
    </w:pPr>
    <w:rPr>
      <w:rFonts w:eastAsia="MS Mincho"/>
      <w:lang w:val="en-US"/>
    </w:rPr>
  </w:style>
  <w:style w:type="paragraph" w:customStyle="1" w:styleId="HE">
    <w:name w:val="HE"/>
    <w:basedOn w:val="Normal"/>
    <w:qFormat/>
    <w:pPr>
      <w:spacing w:after="0"/>
    </w:pPr>
    <w:rPr>
      <w:rFonts w:eastAsia="MS Mincho"/>
      <w:b/>
    </w:rPr>
  </w:style>
  <w:style w:type="paragraph" w:customStyle="1" w:styleId="text">
    <w:name w:val="text"/>
    <w:basedOn w:val="Normal"/>
    <w:qFormat/>
    <w:pPr>
      <w:widowControl w:val="0"/>
      <w:spacing w:after="240"/>
      <w:jc w:val="both"/>
    </w:pPr>
    <w:rPr>
      <w:rFonts w:eastAsia="MS Mincho"/>
      <w:sz w:val="24"/>
      <w:lang w:val="en-AU"/>
    </w:rPr>
  </w:style>
  <w:style w:type="paragraph" w:customStyle="1" w:styleId="Reference">
    <w:name w:val="Reference"/>
    <w:basedOn w:val="EX"/>
    <w:qFormat/>
    <w:pPr>
      <w:tabs>
        <w:tab w:val="left" w:pos="567"/>
      </w:tabs>
      <w:ind w:left="567" w:hanging="567"/>
    </w:pPr>
    <w:rPr>
      <w:rFonts w:eastAsia="MS Mincho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qFormat/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Normal"/>
    <w:qFormat/>
    <w:pPr>
      <w:spacing w:after="240"/>
      <w:jc w:val="both"/>
    </w:pPr>
    <w:rPr>
      <w:rFonts w:ascii="Helvetica" w:eastAsia="MS Mincho" w:hAnsi="Helvetica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rFonts w:eastAsia="MS Mincho"/>
    </w:rPr>
  </w:style>
  <w:style w:type="paragraph" w:customStyle="1" w:styleId="List1">
    <w:name w:val="List1"/>
    <w:basedOn w:val="Normal"/>
    <w:qFormat/>
    <w:pPr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/>
    </w:rPr>
  </w:style>
  <w:style w:type="paragraph" w:customStyle="1" w:styleId="TdocText">
    <w:name w:val="Tdoc_Text"/>
    <w:basedOn w:val="Normal"/>
    <w:qFormat/>
    <w:pPr>
      <w:spacing w:before="120" w:after="0"/>
      <w:jc w:val="both"/>
    </w:pPr>
    <w:rPr>
      <w:rFonts w:eastAsia="MS Mincho"/>
      <w:lang w:val="en-US"/>
    </w:rPr>
  </w:style>
  <w:style w:type="paragraph" w:customStyle="1" w:styleId="centered">
    <w:name w:val="centered"/>
    <w:basedOn w:val="Normal"/>
    <w:qFormat/>
    <w:pPr>
      <w:widowControl w:val="0"/>
      <w:spacing w:before="120" w:after="0" w:line="280" w:lineRule="atLeast"/>
      <w:jc w:val="center"/>
    </w:pPr>
    <w:rPr>
      <w:rFonts w:ascii="Bookman" w:eastAsia="MS Mincho" w:hAnsi="Bookman"/>
      <w:lang w:val="en-US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qFormat/>
    <w:pPr>
      <w:numPr>
        <w:numId w:val="3"/>
      </w:numPr>
      <w:spacing w:after="80"/>
    </w:pPr>
    <w:rPr>
      <w:rFonts w:eastAsia="MS Mincho"/>
      <w:sz w:val="18"/>
      <w:lang w:val="en-US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character" w:customStyle="1" w:styleId="B1Char1">
    <w:name w:val="B1 Char1"/>
    <w:qFormat/>
    <w:rPr>
      <w:rFonts w:eastAsia="MS Mincho"/>
      <w:lang w:val="en-GB" w:eastAsia="en-US" w:bidi="ar-SA"/>
    </w:rPr>
  </w:style>
  <w:style w:type="paragraph" w:customStyle="1" w:styleId="TableText0">
    <w:name w:val="TableText"/>
    <w:basedOn w:val="BodyTextIndent"/>
    <w:qFormat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qFormat/>
  </w:style>
  <w:style w:type="paragraph" w:customStyle="1" w:styleId="B1">
    <w:name w:val="B1+"/>
    <w:basedOn w:val="B10"/>
    <w:next w:val="-PAGE-"/>
    <w:qFormat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SimSun"/>
      <w:lang w:eastAsia="zh-CN"/>
    </w:rPr>
  </w:style>
  <w:style w:type="paragraph" w:customStyle="1" w:styleId="-PAGE-">
    <w:name w:val="- PAGE -"/>
    <w:qFormat/>
    <w:rPr>
      <w:rFonts w:eastAsia="Malgun Gothic"/>
      <w:sz w:val="24"/>
      <w:szCs w:val="24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val="en-GB" w:eastAsia="en-US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keepLines w:val="0"/>
      <w:pBdr>
        <w:top w:val="none" w:sz="0" w:space="0" w:color="auto"/>
      </w:pBdr>
      <w:tabs>
        <w:tab w:val="left" w:pos="360"/>
      </w:tabs>
      <w:spacing w:after="120"/>
      <w:ind w:left="357" w:hanging="357"/>
      <w:jc w:val="both"/>
    </w:pPr>
    <w:rPr>
      <w:rFonts w:eastAsia="Batang"/>
      <w:b/>
      <w:kern w:val="28"/>
      <w:sz w:val="24"/>
      <w:lang w:val="en-US"/>
    </w:rPr>
  </w:style>
  <w:style w:type="character" w:customStyle="1" w:styleId="GuidanceChar">
    <w:name w:val="Guidance Char"/>
    <w:qFormat/>
    <w:rPr>
      <w:rFonts w:eastAsia="SimSun"/>
      <w:i/>
      <w:color w:val="0000FF"/>
      <w:lang w:val="en-GB" w:eastAsia="en-US"/>
    </w:rPr>
  </w:style>
  <w:style w:type="paragraph" w:customStyle="1" w:styleId="Bulletedo1">
    <w:name w:val="Bulleted o 1"/>
    <w:basedOn w:val="Normal"/>
    <w:qFormat/>
    <w:pPr>
      <w:numPr>
        <w:numId w:val="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</w:rPr>
  </w:style>
  <w:style w:type="paragraph" w:customStyle="1" w:styleId="TOC10">
    <w:name w:val="TOC 标题1"/>
    <w:basedOn w:val="Heading1"/>
    <w:next w:val="Normal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customStyle="1" w:styleId="TALChar">
    <w:name w:val="TAL Char"/>
    <w:qFormat/>
    <w:rPr>
      <w:rFonts w:ascii="Arial" w:hAnsi="Arial"/>
      <w:sz w:val="18"/>
      <w:lang w:val="en-GB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L0">
    <w:name w:val="TAL (文字)"/>
    <w:qFormat/>
    <w:rPr>
      <w:rFonts w:ascii="Arial" w:hAnsi="Arial"/>
      <w:sz w:val="18"/>
      <w:lang w:val="en-GB" w:eastAsia="ko-KR" w:bidi="ar-SA"/>
    </w:rPr>
  </w:style>
  <w:style w:type="character" w:customStyle="1" w:styleId="CharChar3">
    <w:name w:val="Char Char3"/>
    <w:semiHidden/>
    <w:qFormat/>
    <w:rPr>
      <w:rFonts w:ascii="Arial" w:hAnsi="Arial"/>
      <w:sz w:val="28"/>
      <w:lang w:val="en-GB" w:eastAsia="ko-KR" w:bidi="ar-SA"/>
    </w:rPr>
  </w:style>
  <w:style w:type="character" w:customStyle="1" w:styleId="btChar">
    <w:name w:val="bt Char"/>
    <w:qFormat/>
    <w:rPr>
      <w:lang w:val="en-GB" w:eastAsia="en-US" w:bidi="ar-SA"/>
    </w:rPr>
  </w:style>
  <w:style w:type="character" w:customStyle="1" w:styleId="msoins00">
    <w:name w:val="msoins0"/>
    <w:qFormat/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character" w:customStyle="1" w:styleId="h4Char2">
    <w:name w:val="h4 Char2"/>
    <w:qFormat/>
    <w:rPr>
      <w:rFonts w:ascii="Arial" w:hAnsi="Arial"/>
      <w:sz w:val="24"/>
      <w:lang w:val="en-GB" w:eastAsia="en-US" w:bidi="ar-SA"/>
    </w:rPr>
  </w:style>
  <w:style w:type="paragraph" w:customStyle="1" w:styleId="no0">
    <w:name w:val="no"/>
    <w:basedOn w:val="Normal"/>
    <w:qFormat/>
    <w:pPr>
      <w:overflowPunct w:val="0"/>
      <w:autoSpaceDE w:val="0"/>
      <w:autoSpaceDN w:val="0"/>
      <w:adjustRightInd w:val="0"/>
      <w:ind w:left="1135" w:hanging="851"/>
      <w:textAlignment w:val="baseline"/>
    </w:pPr>
    <w:rPr>
      <w:rFonts w:eastAsia="Calibri"/>
      <w:lang w:val="it-IT" w:eastAsia="it-IT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/>
      <w:spacing w:val="2"/>
      <w:sz w:val="20"/>
    </w:rPr>
  </w:style>
  <w:style w:type="character" w:customStyle="1" w:styleId="IvDbodytextChar">
    <w:name w:val="IvD bodytext Char"/>
    <w:link w:val="IvDbodytext"/>
    <w:qFormat/>
    <w:rPr>
      <w:rFonts w:ascii="Arial" w:hAnsi="Arial"/>
      <w:spacing w:val="2"/>
      <w:lang w:val="en-GB" w:eastAsia="en-US"/>
    </w:rPr>
  </w:style>
  <w:style w:type="paragraph" w:customStyle="1" w:styleId="BL">
    <w:name w:val="BL"/>
    <w:basedOn w:val="Normal"/>
    <w:qFormat/>
    <w:pPr>
      <w:numPr>
        <w:numId w:val="7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  <w:rPr>
      <w:rFonts w:eastAsia="PMingLiU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character" w:customStyle="1" w:styleId="Heading4Char1">
    <w:name w:val="Heading 4 Char1"/>
    <w:qFormat/>
    <w:rPr>
      <w:rFonts w:ascii="Calibri Light" w:eastAsia="Times New Roman" w:hAnsi="Calibri Light" w:cs="Times New Roman"/>
      <w:i/>
      <w:iCs/>
      <w:color w:val="2F5496"/>
      <w:lang w:eastAsia="en-US"/>
    </w:rPr>
  </w:style>
  <w:style w:type="character" w:customStyle="1" w:styleId="Heading5Char1">
    <w:name w:val="Heading 5 Char1"/>
    <w:qFormat/>
    <w:rPr>
      <w:rFonts w:ascii="Calibri Light" w:eastAsia="Times New Roman" w:hAnsi="Calibri Light" w:cs="Times New Roman"/>
      <w:color w:val="2F5496"/>
      <w:lang w:eastAsia="en-US"/>
    </w:rPr>
  </w:style>
  <w:style w:type="paragraph" w:customStyle="1" w:styleId="msonormal0">
    <w:name w:val="msonormal"/>
    <w:basedOn w:val="Normal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character" w:customStyle="1" w:styleId="FootnoteTextChar1">
    <w:name w:val="Footnote Text Char1"/>
    <w:semiHidden/>
    <w:qFormat/>
    <w:rPr>
      <w:rFonts w:ascii="Times New Roman" w:eastAsia="SimSun" w:hAnsi="Times New Roman"/>
      <w:lang w:eastAsia="en-US"/>
    </w:rPr>
  </w:style>
  <w:style w:type="character" w:customStyle="1" w:styleId="HeaderChar1">
    <w:name w:val="Header Char1"/>
    <w:semiHidden/>
    <w:qFormat/>
    <w:rPr>
      <w:rFonts w:ascii="Times New Roman" w:eastAsia="SimSun" w:hAnsi="Times New Roman"/>
      <w:lang w:eastAsia="en-US"/>
    </w:rPr>
  </w:style>
  <w:style w:type="character" w:customStyle="1" w:styleId="CharChar31">
    <w:name w:val="Char Char31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/>
      <w:sz w:val="28"/>
      <w:szCs w:val="2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">
    <w:name w:val="Char Char1"/>
    <w:qFormat/>
    <w:rPr>
      <w:lang w:val="en-GB" w:eastAsia="ja-JP" w:bidi="ar-SA"/>
    </w:rPr>
  </w:style>
  <w:style w:type="paragraph" w:customStyle="1" w:styleId="1Char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">
    <w:name w:val="T1 Char"/>
    <w:qFormat/>
    <w:rPr>
      <w:rFonts w:ascii="Arial" w:hAnsi="Arial" w:cs="Times New Roman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paragraph" w:customStyle="1" w:styleId="3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2">
    <w:name w:val="T1 Char2"/>
    <w:qFormat/>
    <w:rPr>
      <w:rFonts w:ascii="Arial" w:hAnsi="Arial" w:cs="Times New Roman"/>
      <w:sz w:val="20"/>
      <w:szCs w:val="20"/>
      <w:lang w:val="en-GB" w:eastAsia="en-US"/>
    </w:rPr>
  </w:style>
  <w:style w:type="paragraph" w:customStyle="1" w:styleId="10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00">
    <w:name w:val="修订10"/>
    <w:hidden/>
    <w:uiPriority w:val="99"/>
    <w:semiHidden/>
    <w:qFormat/>
    <w:rPr>
      <w:rFonts w:eastAsia="Batang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paragraph" w:customStyle="1" w:styleId="AutoCorrect">
    <w:name w:val="AutoCorrect"/>
    <w:qFormat/>
    <w:rPr>
      <w:rFonts w:eastAsia="Malgun Gothic"/>
      <w:sz w:val="24"/>
      <w:szCs w:val="24"/>
      <w:lang w:val="en-GB" w:eastAsia="ko-KR"/>
    </w:rPr>
  </w:style>
  <w:style w:type="paragraph" w:customStyle="1" w:styleId="PageXofY">
    <w:name w:val="Page X of Y"/>
    <w:qFormat/>
    <w:rPr>
      <w:rFonts w:eastAsia="Malgun Gothic"/>
      <w:sz w:val="24"/>
      <w:szCs w:val="24"/>
      <w:lang w:val="en-GB" w:eastAsia="ko-KR"/>
    </w:rPr>
  </w:style>
  <w:style w:type="paragraph" w:customStyle="1" w:styleId="Createdby">
    <w:name w:val="Created by"/>
    <w:qFormat/>
    <w:rPr>
      <w:rFonts w:eastAsia="Malgun Gothic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eastAsia="Malgun Gothic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eastAsia="Malgun Gothic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eastAsia="Malgun Gothic"/>
      <w:sz w:val="24"/>
      <w:szCs w:val="24"/>
      <w:lang w:val="en-GB" w:eastAsia="ko-KR"/>
    </w:rPr>
  </w:style>
  <w:style w:type="paragraph" w:customStyle="1" w:styleId="Filename">
    <w:name w:val="Filename"/>
    <w:qFormat/>
    <w:rPr>
      <w:rFonts w:eastAsia="Malgun Gothic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eastAsia="Malgun Gothic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eastAsia="Malgun Gothic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eastAsia="Malgun Gothic"/>
      <w:sz w:val="24"/>
      <w:szCs w:val="24"/>
      <w:lang w:val="en-GB" w:eastAsia="ko-KR"/>
    </w:rPr>
  </w:style>
  <w:style w:type="paragraph" w:customStyle="1" w:styleId="INDENT1">
    <w:name w:val="INDENT1"/>
    <w:basedOn w:val="Normal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ja-JP"/>
    </w:rPr>
  </w:style>
  <w:style w:type="paragraph" w:customStyle="1" w:styleId="INDENT2">
    <w:name w:val="INDENT2"/>
    <w:basedOn w:val="Normal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ja-JP"/>
    </w:rPr>
  </w:style>
  <w:style w:type="paragraph" w:customStyle="1" w:styleId="INDENT3">
    <w:name w:val="INDENT3"/>
    <w:basedOn w:val="Normal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ja-JP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ja-JP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Normal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table" w:customStyle="1" w:styleId="TableGrid1">
    <w:name w:val="Table Grid1"/>
    <w:basedOn w:val="TableNormal"/>
    <w:uiPriority w:val="39"/>
    <w:qFormat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Normal"/>
    <w:qFormat/>
    <w:pPr>
      <w:snapToGrid w:val="0"/>
      <w:spacing w:after="0"/>
      <w:textAlignment w:val="baseline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ATC">
    <w:name w:val="ATC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Normal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Heading1"/>
    <w:next w:val="Normal"/>
    <w:qFormat/>
    <w:pPr>
      <w:pBdr>
        <w:top w:val="none" w:sz="0" w:space="0" w:color="auto"/>
      </w:pBdr>
    </w:pPr>
    <w:rPr>
      <w:rFonts w:eastAsia="Times New Roman"/>
      <w:b/>
      <w:color w:val="0000FF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qFormat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qFormat/>
    <w:pPr>
      <w:tabs>
        <w:tab w:val="left" w:pos="928"/>
      </w:tabs>
      <w:ind w:left="928" w:hanging="360"/>
    </w:pPr>
    <w:rPr>
      <w:rFonts w:eastAsia="Batang"/>
      <w:lang w:eastAsia="ko-KR"/>
    </w:rPr>
  </w:style>
  <w:style w:type="table" w:customStyle="1" w:styleId="TableGrid2">
    <w:name w:val="Table Grid2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Left0cmHanging349cmAfter9pt">
    <w:name w:val="Style Heading 6 + Left:  0 cm Hanging:  3.49 cm After:  9 pt"/>
    <w:basedOn w:val="Heading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Heading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吹き出し3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BodyText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SimSun" w:hAnsi="Arial" w:cs="Arial"/>
      <w:sz w:val="20"/>
      <w:lang w:val="en-US"/>
    </w:rPr>
  </w:style>
  <w:style w:type="paragraph" w:customStyle="1" w:styleId="b11">
    <w:name w:val="b1"/>
    <w:basedOn w:val="Normal"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1">
    <w:name w:val="吹き出し1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20">
    <w:name w:val="吹き出し2"/>
    <w:basedOn w:val="Normal"/>
    <w:semiHidden/>
    <w:qFormat/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91">
    <w:name w:val="目次 91"/>
    <w:basedOn w:val="TOC8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en-GB"/>
    </w:rPr>
  </w:style>
  <w:style w:type="paragraph" w:customStyle="1" w:styleId="12">
    <w:name w:val="図表番号1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eastAsia="MS Mincho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eastAsia="MS Mincho"/>
      <w:lang w:val="en-GB" w:eastAsia="en-US"/>
    </w:rPr>
  </w:style>
  <w:style w:type="paragraph" w:customStyle="1" w:styleId="FooterCentred">
    <w:name w:val="FooterCentred"/>
    <w:basedOn w:val="Footer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sz w:val="20"/>
      <w:lang w:eastAsia="en-GB"/>
    </w:rPr>
  </w:style>
  <w:style w:type="paragraph" w:customStyle="1" w:styleId="NumberedList">
    <w:name w:val="Numbered List"/>
    <w:basedOn w:val="Para1"/>
    <w:qFormat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b/>
      <w:sz w:val="20"/>
      <w:lang w:eastAsia="en-GB"/>
    </w:rPr>
  </w:style>
  <w:style w:type="paragraph" w:customStyle="1" w:styleId="13">
    <w:name w:val="図表目次1"/>
    <w:basedOn w:val="Normal"/>
    <w:next w:val="Normal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2">
    <w:name w:val="t2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Normal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Normal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SimSun"/>
      <w:sz w:val="32"/>
      <w:lang w:eastAsia="es-ES"/>
    </w:rPr>
  </w:style>
  <w:style w:type="paragraph" w:customStyle="1" w:styleId="TitleText">
    <w:name w:val="Title Text"/>
    <w:basedOn w:val="Normal"/>
    <w:next w:val="Normal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qFormat/>
    <w:pPr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BodyText"/>
    <w:qFormat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lang w:eastAsia="de-DE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eastAsia="SimSu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Normal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SimSun" w:hAnsi="Arial" w:cs="SimSun"/>
      <w:b/>
      <w:bCs/>
      <w:sz w:val="28"/>
      <w:lang w:val="en-US" w:eastAsia="zh-CN"/>
    </w:rPr>
  </w:style>
  <w:style w:type="table" w:customStyle="1" w:styleId="31">
    <w:name w:val="网格型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Times New Roman" w:hAnsi="Arial" w:cs="Arial"/>
      <w:sz w:val="18"/>
      <w:szCs w:val="18"/>
      <w:lang w:val="en-US" w:eastAsia="ko-KR"/>
    </w:rPr>
  </w:style>
  <w:style w:type="paragraph" w:customStyle="1" w:styleId="StyleTAC">
    <w:name w:val="Style TAC +"/>
    <w:basedOn w:val="TAC"/>
    <w:next w:val="TAC"/>
    <w:link w:val="StyleTACChar"/>
    <w:qFormat/>
    <w:rPr>
      <w:kern w:val="2"/>
    </w:rPr>
  </w:style>
  <w:style w:type="character" w:customStyle="1" w:styleId="StyleTACChar">
    <w:name w:val="Style TAC + Char"/>
    <w:link w:val="StyleTAC"/>
    <w:qFormat/>
    <w:rPr>
      <w:rFonts w:ascii="Arial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table" w:customStyle="1" w:styleId="TableGrid4">
    <w:name w:val="Table Grid4"/>
    <w:basedOn w:val="TableNormal"/>
    <w:qFormat/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NormalText">
    <w:name w:val="3GPP Normal Text"/>
    <w:basedOn w:val="BodyText"/>
    <w:link w:val="3GPPNormalTextChar"/>
    <w:qFormat/>
    <w:pPr>
      <w:widowControl/>
      <w:ind w:hanging="22"/>
      <w:jc w:val="both"/>
    </w:pPr>
    <w:rPr>
      <w:rFonts w:ascii="Arial" w:hAnsi="Arial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 w:cs="Arial"/>
      <w:sz w:val="24"/>
      <w:szCs w:val="24"/>
      <w:lang w:eastAsia="en-US"/>
    </w:rPr>
  </w:style>
  <w:style w:type="table" w:customStyle="1" w:styleId="14">
    <w:name w:val="表格格線1"/>
    <w:basedOn w:val="TableNormal"/>
    <w:qFormat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</w:style>
  <w:style w:type="paragraph" w:customStyle="1" w:styleId="H53GPP">
    <w:name w:val="H5 3GPP"/>
    <w:basedOn w:val="Normal"/>
    <w:link w:val="H53GPPChar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eastAsia="SimSun" w:hAnsi="Arial"/>
      <w:snapToGrid w:val="0"/>
      <w:sz w:val="22"/>
      <w:szCs w:val="22"/>
    </w:rPr>
  </w:style>
  <w:style w:type="character" w:customStyle="1" w:styleId="H53GPPChar">
    <w:name w:val="H5 3GPP Char"/>
    <w:link w:val="H53GPP"/>
    <w:qFormat/>
    <w:rPr>
      <w:rFonts w:ascii="Arial" w:eastAsia="SimSun" w:hAnsi="Arial"/>
      <w:snapToGrid w:val="0"/>
      <w:sz w:val="22"/>
      <w:szCs w:val="22"/>
      <w:lang w:val="en-GB" w:eastAsia="en-US"/>
    </w:rPr>
  </w:style>
  <w:style w:type="paragraph" w:customStyle="1" w:styleId="15">
    <w:name w:val="副标题1"/>
    <w:basedOn w:val="Normal"/>
    <w:next w:val="Normal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ascii="Calibri Light" w:eastAsia="SimSun" w:hAnsi="Calibri Light"/>
      <w:b/>
      <w:bCs/>
      <w:kern w:val="28"/>
      <w:sz w:val="32"/>
      <w:szCs w:val="32"/>
      <w:lang w:eastAsia="ko-KR"/>
    </w:rPr>
  </w:style>
  <w:style w:type="character" w:customStyle="1" w:styleId="Underrubrik2Char1">
    <w:name w:val="Underrubrik2 Char1"/>
    <w:uiPriority w:val="9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21">
    <w:name w:val="修订2"/>
    <w:hidden/>
    <w:semiHidden/>
    <w:qFormat/>
    <w:rPr>
      <w:rFonts w:eastAsia="Batang"/>
      <w:lang w:val="en-GB" w:eastAsia="en-US"/>
    </w:rPr>
  </w:style>
  <w:style w:type="character" w:customStyle="1" w:styleId="Heading9Char1">
    <w:name w:val="Heading 9 Char1"/>
    <w:semiHidden/>
    <w:qFormat/>
    <w:rPr>
      <w:rFonts w:ascii="Calibri Light" w:eastAsia="Malgun Gothic" w:hAnsi="Calibri Light" w:cs="Times New Roman"/>
      <w:i/>
      <w:iCs/>
      <w:color w:val="272727"/>
      <w:sz w:val="21"/>
      <w:szCs w:val="21"/>
      <w:lang w:val="en-GB"/>
    </w:rPr>
  </w:style>
  <w:style w:type="character" w:customStyle="1" w:styleId="Char1">
    <w:name w:val="副标题 Char1"/>
    <w:qFormat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B8">
    <w:name w:val="B8"/>
    <w:basedOn w:val="B7"/>
    <w:link w:val="B8Char"/>
    <w:qFormat/>
    <w:pPr>
      <w:ind w:left="2552"/>
    </w:p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Pr>
      <w:rFonts w:eastAsia="MS Mincho"/>
      <w:lang w:val="en-GB" w:eastAsia="ja-JP"/>
    </w:rPr>
  </w:style>
  <w:style w:type="character" w:customStyle="1" w:styleId="B7Char">
    <w:name w:val="B7 Char"/>
    <w:link w:val="B7"/>
    <w:qFormat/>
    <w:rPr>
      <w:rFonts w:eastAsia="MS Mincho"/>
      <w:lang w:val="en-GB" w:eastAsia="ja-JP"/>
    </w:rPr>
  </w:style>
  <w:style w:type="character" w:customStyle="1" w:styleId="B8Char">
    <w:name w:val="B8 Char"/>
    <w:link w:val="B8"/>
    <w:qFormat/>
    <w:rPr>
      <w:rFonts w:eastAsia="MS Mincho"/>
    </w:rPr>
  </w:style>
  <w:style w:type="character" w:customStyle="1" w:styleId="CRCoverPageZchn">
    <w:name w:val="CR Cover Page Zchn"/>
    <w:qFormat/>
    <w:rPr>
      <w:rFonts w:ascii="Arial" w:eastAsia="SimSun" w:hAnsi="Arial"/>
      <w:lang w:eastAsia="en-US" w:bidi="ar-SA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qFormat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omments">
    <w:name w:val="Comments"/>
    <w:basedOn w:val="Normal"/>
    <w:link w:val="CommentsChar"/>
    <w:qFormat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16">
    <w:name w:val="网格型1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ja-JP"/>
    </w:rPr>
  </w:style>
  <w:style w:type="paragraph" w:customStyle="1" w:styleId="wordsection1">
    <w:name w:val="wordsection1"/>
    <w:basedOn w:val="Normal"/>
    <w:qFormat/>
    <w:pPr>
      <w:spacing w:after="0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22">
    <w:name w:val="网格型2"/>
    <w:basedOn w:val="TableNormal"/>
    <w:uiPriority w:val="39"/>
    <w:qFormat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eastAsia="Malgun Gothic"/>
      <w:lang w:val="en-GB" w:eastAsia="en-US"/>
    </w:rPr>
  </w:style>
  <w:style w:type="paragraph" w:customStyle="1" w:styleId="B9">
    <w:name w:val="B9"/>
    <w:basedOn w:val="B8"/>
    <w:qFormat/>
    <w:pPr>
      <w:ind w:left="2836"/>
    </w:pPr>
    <w:rPr>
      <w:rFonts w:eastAsia="Times New Roman"/>
      <w:lang w:val="en-US"/>
    </w:rPr>
  </w:style>
  <w:style w:type="paragraph" w:customStyle="1" w:styleId="B10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0"/>
    <w:qFormat/>
    <w:rPr>
      <w:rFonts w:eastAsia="Times New Roman"/>
      <w:lang w:val="en-GB" w:eastAsia="ja-JP"/>
    </w:rPr>
  </w:style>
  <w:style w:type="paragraph" w:customStyle="1" w:styleId="Revision10">
    <w:name w:val="Revision1"/>
    <w:hidden/>
    <w:uiPriority w:val="99"/>
    <w:semiHidden/>
    <w:qFormat/>
    <w:rPr>
      <w:rFonts w:eastAsia="MS Mincho"/>
      <w:lang w:val="en-GB" w:eastAsia="en-US"/>
    </w:rPr>
  </w:style>
  <w:style w:type="table" w:customStyle="1" w:styleId="5">
    <w:name w:val="网格型5"/>
    <w:basedOn w:val="TableNormal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0">
    <w:name w:val="修订100"/>
    <w:hidden/>
    <w:uiPriority w:val="99"/>
    <w:semiHidden/>
    <w:qFormat/>
    <w:rPr>
      <w:rFonts w:eastAsia="Batang"/>
      <w:lang w:val="en-GB" w:eastAsia="en-US"/>
    </w:rPr>
  </w:style>
  <w:style w:type="paragraph" w:customStyle="1" w:styleId="10000">
    <w:name w:val="修订1000"/>
    <w:hidden/>
    <w:semiHidden/>
    <w:qFormat/>
    <w:rPr>
      <w:rFonts w:eastAsia="Batang"/>
      <w:lang w:val="en-GB" w:eastAsia="en-US"/>
    </w:rPr>
  </w:style>
  <w:style w:type="paragraph" w:customStyle="1" w:styleId="100000">
    <w:name w:val="修订10000"/>
    <w:hidden/>
    <w:semiHidden/>
    <w:qFormat/>
    <w:rPr>
      <w:rFonts w:eastAsia="Batang"/>
      <w:lang w:val="en-GB" w:eastAsia="en-US"/>
    </w:rPr>
  </w:style>
  <w:style w:type="paragraph" w:customStyle="1" w:styleId="1000000">
    <w:name w:val="修订100000"/>
    <w:hidden/>
    <w:semiHidden/>
    <w:qFormat/>
    <w:rPr>
      <w:rFonts w:eastAsia="Batang"/>
      <w:lang w:val="en-GB" w:eastAsia="en-US"/>
    </w:rPr>
  </w:style>
  <w:style w:type="paragraph" w:customStyle="1" w:styleId="10000000">
    <w:name w:val="修订1000000"/>
    <w:hidden/>
    <w:semiHidden/>
    <w:qFormat/>
    <w:rPr>
      <w:rFonts w:eastAsia="Batang"/>
      <w:lang w:val="en-GB" w:eastAsia="en-US"/>
    </w:rPr>
  </w:style>
  <w:style w:type="paragraph" w:customStyle="1" w:styleId="100000000">
    <w:name w:val="修订10000000"/>
    <w:hidden/>
    <w:semiHidden/>
    <w:qFormat/>
    <w:rPr>
      <w:rFonts w:eastAsia="Batang"/>
      <w:lang w:val="en-GB" w:eastAsia="en-US"/>
    </w:rPr>
  </w:style>
  <w:style w:type="paragraph" w:customStyle="1" w:styleId="1000000000">
    <w:name w:val="修订100000000"/>
    <w:hidden/>
    <w:semiHidden/>
    <w:qFormat/>
    <w:rPr>
      <w:rFonts w:eastAsia="Batang"/>
      <w:lang w:val="en-GB" w:eastAsia="en-US"/>
    </w:rPr>
  </w:style>
  <w:style w:type="paragraph" w:customStyle="1" w:styleId="10000000000">
    <w:name w:val="修订1000000000"/>
    <w:hidden/>
    <w:semiHidden/>
    <w:qFormat/>
    <w:rPr>
      <w:rFonts w:eastAsia="Batang"/>
      <w:lang w:val="en-GB" w:eastAsia="en-US"/>
    </w:rPr>
  </w:style>
  <w:style w:type="paragraph" w:customStyle="1" w:styleId="100000000000">
    <w:name w:val="修订10000000000"/>
    <w:hidden/>
    <w:semiHidden/>
    <w:qFormat/>
    <w:rPr>
      <w:rFonts w:eastAsia="Batang"/>
      <w:lang w:val="en-GB" w:eastAsia="en-US"/>
    </w:rPr>
  </w:style>
  <w:style w:type="paragraph" w:customStyle="1" w:styleId="1000000000000">
    <w:name w:val="修订100000000000"/>
    <w:hidden/>
    <w:semiHidden/>
    <w:qFormat/>
    <w:rPr>
      <w:rFonts w:eastAsia="Batang"/>
      <w:lang w:val="en-GB" w:eastAsia="en-US"/>
    </w:rPr>
  </w:style>
  <w:style w:type="paragraph" w:customStyle="1" w:styleId="10000000000000">
    <w:name w:val="修订1000000000000"/>
    <w:hidden/>
    <w:semiHidden/>
    <w:qFormat/>
    <w:rPr>
      <w:rFonts w:eastAsia="Batang"/>
      <w:lang w:val="en-GB" w:eastAsia="en-US"/>
    </w:rPr>
  </w:style>
  <w:style w:type="character" w:customStyle="1" w:styleId="TFZchn">
    <w:name w:val="TF Zchn"/>
    <w:qFormat/>
    <w:locked/>
    <w:rPr>
      <w:rFonts w:ascii="Arial" w:hAnsi="Arial"/>
      <w:b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EmailDiscussion">
    <w:name w:val="EmailDiscussion"/>
    <w:basedOn w:val="Normal"/>
    <w:next w:val="Normal"/>
    <w:qFormat/>
    <w:pPr>
      <w:numPr>
        <w:numId w:val="9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295E04"/>
    <w:pPr>
      <w:spacing w:after="0" w:line="240" w:lineRule="auto"/>
    </w:pPr>
    <w:rPr>
      <w:rFonts w:eastAsia="Malgun Gothic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C00E3CA65C4780081CBAE9A69171" ma:contentTypeVersion="0" ma:contentTypeDescription="Create a new document." ma:contentTypeScope="" ma:versionID="53bfd80d3f9c286ec677b224f716d7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03184DB-0BE7-4B60-AE1D-4797E1697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F71CF-65B9-41AA-AE3D-BEC1A22FB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61D4E-BE80-436C-9654-0D19CFD5D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4B69E-6CE8-444A-B5B0-2A6865E4AE67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776</Words>
  <Characters>5590</Characters>
  <Application>Microsoft Office Word</Application>
  <DocSecurity>0</DocSecurity>
  <Lines>46</Lines>
  <Paragraphs>12</Paragraphs>
  <ScaleCrop>false</ScaleCrop>
  <Company>Samsung Research America Inc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Helka-Liina Maattanen</dc:creator>
  <cp:lastModifiedBy>Helka-Liina</cp:lastModifiedBy>
  <cp:revision>4</cp:revision>
  <cp:lastPrinted>2021-06-04T02:10:00Z</cp:lastPrinted>
  <dcterms:created xsi:type="dcterms:W3CDTF">2023-03-10T11:35:00Z</dcterms:created>
  <dcterms:modified xsi:type="dcterms:W3CDTF">2023-03-10T11:36:00Z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(3)v61U9OD7wcdQoLYVakm4ibIO7k5sFc0O3wCRNvrayDMqqEpxteR1i7EWlpyj79yeu8vX5Aok
aatMX+6zM9mqYc2HHCcjQ/kx3K6kSAMtXL679hVMhgn/wNz6SyrW6kXT+oVLj6M9dd/26Eqi
69zPxxatW9PRR7kigYtzB1Wm6ZAA0yDJlh4BEhRTwud+JhN5D+j17Taj/NLPDcXscORrjrNq
CpD6uOf99IOAusB/Qd</vt:lpwstr>
  </property>
  <property fmtid="{D5CDD505-2E9C-101B-9397-08002B2CF9AE}" pid="4" name="_2015_ms_pID_7253431">
    <vt:lpwstr>vTArnt7/lQwxUJ1tGrb+7svCQVRlDGoL82wcE1NM8LVnc6BWJmXXmN
HLJCQAJ0OFhbAVfczQmH6EXxC/uoBQZr/BGyTEPGzByZxBUYXUrR43CsCvAxYVYHLf4F2Pyf
J7sCaSE6mbRcKkvjI9U4OCZTyVhvtWHvv4fGlYDDbESdvTfHN1IjS5FjovJk7rZbgQui+FCf
fOw8RQaZDj6Xpp3F+AnYTx1pgy7Cx1zv6sbu</vt:lpwstr>
  </property>
  <property fmtid="{D5CDD505-2E9C-101B-9397-08002B2CF9AE}" pid="5" name="CWMec32a1993c204f3bb08b914d5db405d4">
    <vt:lpwstr>CWMn2w9r1v91mt5Am562oOxoNpWmzHufCrorWH/cOQ/QVQC58WT0/Z2K0KF2w08OeHpFNWnREL4oGXQbPIx8Im7DA==</vt:lpwstr>
  </property>
  <property fmtid="{D5CDD505-2E9C-101B-9397-08002B2CF9AE}" pid="6" name="ContentTypeId">
    <vt:lpwstr>0x010100A117C00E3CA65C4780081CBAE9A69171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_2015_ms_pID_7253432">
    <vt:lpwstr>ww==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2023-03-10T00:17:00Z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368713d5-4a0c-4fc1-886b-73c9400ac9de</vt:lpwstr>
  </property>
  <property fmtid="{D5CDD505-2E9C-101B-9397-08002B2CF9AE}" pid="18" name="MSIP_Label_83bcef13-7cac-433f-ba1d-47a323951816_ContentBits">
    <vt:lpwstr>0</vt:lpwstr>
  </property>
</Properties>
</file>