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58164" w14:textId="77777777" w:rsidR="004E363B" w:rsidRDefault="002154CB">
      <w:pPr>
        <w:pStyle w:val="CRCoverPage"/>
        <w:tabs>
          <w:tab w:val="right" w:pos="9639"/>
        </w:tabs>
        <w:spacing w:after="0"/>
        <w:rPr>
          <w:b/>
          <w:sz w:val="24"/>
          <w:lang w:eastAsia="zh-CN"/>
        </w:rPr>
      </w:pPr>
      <w:r>
        <w:rPr>
          <w:b/>
          <w:sz w:val="24"/>
          <w:lang w:eastAsia="zh-CN"/>
        </w:rPr>
        <w:t>3GPP TSG-</w:t>
      </w:r>
      <w:r>
        <w:rPr>
          <w:rFonts w:hint="eastAsia"/>
          <w:b/>
          <w:sz w:val="24"/>
          <w:lang w:eastAsia="zh-CN"/>
        </w:rPr>
        <w:t>RAN WG</w:t>
      </w:r>
      <w:r>
        <w:rPr>
          <w:b/>
          <w:sz w:val="24"/>
          <w:lang w:eastAsia="zh-CN"/>
        </w:rPr>
        <w:t>2 Meeting #121</w:t>
      </w:r>
      <w:r>
        <w:rPr>
          <w:rFonts w:hint="eastAsia"/>
          <w:b/>
          <w:sz w:val="24"/>
          <w:lang w:eastAsia="zh-CN"/>
        </w:rPr>
        <w:tab/>
      </w:r>
      <w:r>
        <w:rPr>
          <w:b/>
          <w:sz w:val="24"/>
          <w:lang w:eastAsia="zh-CN"/>
        </w:rPr>
        <w:t xml:space="preserve"> R2-2301982</w:t>
      </w:r>
    </w:p>
    <w:p w14:paraId="70E1A933" w14:textId="77777777" w:rsidR="004E363B" w:rsidRDefault="002154CB">
      <w:pPr>
        <w:pStyle w:val="CRCoverPage"/>
        <w:tabs>
          <w:tab w:val="right" w:pos="9639"/>
        </w:tabs>
        <w:spacing w:after="0"/>
        <w:rPr>
          <w:b/>
          <w:sz w:val="24"/>
          <w:lang w:eastAsia="zh-CN"/>
        </w:rPr>
      </w:pPr>
      <w:r>
        <w:rPr>
          <w:b/>
          <w:sz w:val="24"/>
          <w:lang w:eastAsia="zh-CN"/>
        </w:rPr>
        <w:t>Athens, Greece, 27th February</w:t>
      </w:r>
      <w:r>
        <w:rPr>
          <w:rFonts w:hint="eastAsia"/>
          <w:b/>
          <w:sz w:val="24"/>
          <w:lang w:eastAsia="zh-CN"/>
        </w:rPr>
        <w:t xml:space="preserve"> </w:t>
      </w:r>
      <w:r>
        <w:rPr>
          <w:b/>
          <w:sz w:val="24"/>
          <w:lang w:eastAsia="zh-CN"/>
        </w:rPr>
        <w:t>– 3rd March, 2023</w:t>
      </w:r>
      <w:r>
        <w:rPr>
          <w:b/>
          <w:sz w:val="24"/>
          <w:lang w:eastAsia="zh-CN"/>
        </w:rPr>
        <w:tab/>
      </w:r>
    </w:p>
    <w:p w14:paraId="1C24FB7F" w14:textId="77777777" w:rsidR="004E363B" w:rsidRDefault="004E363B">
      <w:pPr>
        <w:pStyle w:val="CRCoverPage"/>
        <w:tabs>
          <w:tab w:val="right" w:pos="9639"/>
        </w:tabs>
        <w:spacing w:after="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E363B" w14:paraId="585D8857" w14:textId="77777777">
        <w:tc>
          <w:tcPr>
            <w:tcW w:w="9641" w:type="dxa"/>
            <w:gridSpan w:val="9"/>
            <w:tcBorders>
              <w:top w:val="single" w:sz="4" w:space="0" w:color="auto"/>
              <w:left w:val="single" w:sz="4" w:space="0" w:color="auto"/>
              <w:right w:val="single" w:sz="4" w:space="0" w:color="auto"/>
            </w:tcBorders>
          </w:tcPr>
          <w:p w14:paraId="51D0F540" w14:textId="77777777" w:rsidR="004E363B" w:rsidRDefault="002154CB">
            <w:pPr>
              <w:pStyle w:val="CRCoverPage"/>
              <w:spacing w:after="0"/>
              <w:jc w:val="right"/>
              <w:rPr>
                <w:i/>
              </w:rPr>
            </w:pPr>
            <w:r>
              <w:rPr>
                <w:i/>
                <w:sz w:val="14"/>
              </w:rPr>
              <w:t>CR-Form-v12.2</w:t>
            </w:r>
          </w:p>
        </w:tc>
      </w:tr>
      <w:tr w:rsidR="004E363B" w14:paraId="3647F576" w14:textId="77777777">
        <w:tc>
          <w:tcPr>
            <w:tcW w:w="9641" w:type="dxa"/>
            <w:gridSpan w:val="9"/>
            <w:tcBorders>
              <w:left w:val="single" w:sz="4" w:space="0" w:color="auto"/>
              <w:right w:val="single" w:sz="4" w:space="0" w:color="auto"/>
            </w:tcBorders>
          </w:tcPr>
          <w:p w14:paraId="1744679F" w14:textId="77777777" w:rsidR="004E363B" w:rsidRDefault="002154CB">
            <w:pPr>
              <w:pStyle w:val="CRCoverPage"/>
              <w:spacing w:after="0"/>
              <w:jc w:val="center"/>
            </w:pPr>
            <w:r>
              <w:rPr>
                <w:b/>
                <w:sz w:val="32"/>
              </w:rPr>
              <w:t>CHANGE REQUEST</w:t>
            </w:r>
          </w:p>
        </w:tc>
      </w:tr>
      <w:tr w:rsidR="004E363B" w14:paraId="047F9112" w14:textId="77777777">
        <w:tc>
          <w:tcPr>
            <w:tcW w:w="9641" w:type="dxa"/>
            <w:gridSpan w:val="9"/>
            <w:tcBorders>
              <w:left w:val="single" w:sz="4" w:space="0" w:color="auto"/>
              <w:right w:val="single" w:sz="4" w:space="0" w:color="auto"/>
            </w:tcBorders>
          </w:tcPr>
          <w:p w14:paraId="01A07A46" w14:textId="77777777" w:rsidR="004E363B" w:rsidRDefault="004E363B">
            <w:pPr>
              <w:pStyle w:val="CRCoverPage"/>
              <w:spacing w:after="0"/>
              <w:rPr>
                <w:sz w:val="8"/>
                <w:szCs w:val="8"/>
              </w:rPr>
            </w:pPr>
          </w:p>
        </w:tc>
      </w:tr>
      <w:tr w:rsidR="004E363B" w14:paraId="30C2D3E2" w14:textId="77777777">
        <w:tc>
          <w:tcPr>
            <w:tcW w:w="142" w:type="dxa"/>
            <w:tcBorders>
              <w:left w:val="single" w:sz="4" w:space="0" w:color="auto"/>
            </w:tcBorders>
          </w:tcPr>
          <w:p w14:paraId="2CED1783" w14:textId="77777777" w:rsidR="004E363B" w:rsidRDefault="004E363B">
            <w:pPr>
              <w:pStyle w:val="CRCoverPage"/>
              <w:spacing w:after="0"/>
              <w:jc w:val="right"/>
            </w:pPr>
          </w:p>
        </w:tc>
        <w:tc>
          <w:tcPr>
            <w:tcW w:w="1559" w:type="dxa"/>
            <w:shd w:val="pct30" w:color="FFFF00" w:fill="auto"/>
          </w:tcPr>
          <w:p w14:paraId="1EABD5DD" w14:textId="77777777" w:rsidR="004E363B" w:rsidRDefault="002154CB">
            <w:pPr>
              <w:pStyle w:val="CRCoverPage"/>
              <w:spacing w:after="0"/>
              <w:ind w:right="100"/>
              <w:jc w:val="right"/>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31</w:t>
            </w:r>
          </w:p>
        </w:tc>
        <w:tc>
          <w:tcPr>
            <w:tcW w:w="709" w:type="dxa"/>
          </w:tcPr>
          <w:p w14:paraId="41384E99" w14:textId="77777777" w:rsidR="004E363B" w:rsidRDefault="002154CB">
            <w:pPr>
              <w:pStyle w:val="CRCoverPage"/>
              <w:spacing w:after="0"/>
              <w:jc w:val="center"/>
            </w:pPr>
            <w:r>
              <w:rPr>
                <w:b/>
                <w:sz w:val="28"/>
              </w:rPr>
              <w:t>CR</w:t>
            </w:r>
          </w:p>
        </w:tc>
        <w:tc>
          <w:tcPr>
            <w:tcW w:w="1276" w:type="dxa"/>
            <w:shd w:val="pct30" w:color="FFFF00" w:fill="auto"/>
          </w:tcPr>
          <w:p w14:paraId="282C1478" w14:textId="77777777" w:rsidR="004E363B" w:rsidRDefault="002154CB">
            <w:pPr>
              <w:pStyle w:val="CRCoverPage"/>
              <w:spacing w:after="0"/>
              <w:jc w:val="center"/>
              <w:rPr>
                <w:b/>
                <w:sz w:val="28"/>
                <w:szCs w:val="28"/>
              </w:rPr>
            </w:pPr>
            <w:proofErr w:type="spellStart"/>
            <w:r>
              <w:rPr>
                <w:rFonts w:eastAsiaTheme="minorEastAsia"/>
                <w:b/>
                <w:sz w:val="28"/>
                <w:lang w:val="en-US" w:eastAsia="zh-CN"/>
              </w:rPr>
              <w:t>xxxx</w:t>
            </w:r>
            <w:proofErr w:type="spellEnd"/>
          </w:p>
        </w:tc>
        <w:tc>
          <w:tcPr>
            <w:tcW w:w="709" w:type="dxa"/>
          </w:tcPr>
          <w:p w14:paraId="3E1A0953" w14:textId="77777777" w:rsidR="004E363B" w:rsidRDefault="002154CB">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07E484CE" w14:textId="77777777" w:rsidR="004E363B" w:rsidRDefault="002154CB">
            <w:pPr>
              <w:pStyle w:val="CRCoverPage"/>
              <w:spacing w:after="0"/>
              <w:jc w:val="center"/>
              <w:rPr>
                <w:b/>
                <w:sz w:val="28"/>
                <w:szCs w:val="28"/>
                <w:lang w:eastAsia="zh-CN"/>
              </w:rPr>
            </w:pPr>
            <w:r>
              <w:rPr>
                <w:rFonts w:eastAsiaTheme="minorEastAsia"/>
                <w:b/>
                <w:sz w:val="28"/>
                <w:lang w:val="en-US" w:eastAsia="zh-CN"/>
              </w:rPr>
              <w:t>-</w:t>
            </w:r>
          </w:p>
        </w:tc>
        <w:tc>
          <w:tcPr>
            <w:tcW w:w="2410" w:type="dxa"/>
          </w:tcPr>
          <w:p w14:paraId="64C78988" w14:textId="77777777" w:rsidR="004E363B" w:rsidRDefault="002154CB">
            <w:pPr>
              <w:pStyle w:val="CRCoverPage"/>
              <w:tabs>
                <w:tab w:val="right" w:pos="1825"/>
              </w:tabs>
              <w:spacing w:after="0"/>
              <w:jc w:val="center"/>
            </w:pPr>
            <w:r>
              <w:rPr>
                <w:b/>
                <w:sz w:val="28"/>
                <w:szCs w:val="28"/>
              </w:rPr>
              <w:t>Current version:</w:t>
            </w:r>
          </w:p>
        </w:tc>
        <w:tc>
          <w:tcPr>
            <w:tcW w:w="1701" w:type="dxa"/>
            <w:shd w:val="pct30" w:color="FFFF00" w:fill="auto"/>
          </w:tcPr>
          <w:p w14:paraId="55F4172C" w14:textId="77777777" w:rsidR="004E363B" w:rsidRDefault="002154CB">
            <w:pPr>
              <w:pStyle w:val="CRCoverPage"/>
              <w:spacing w:after="0"/>
              <w:jc w:val="center"/>
              <w:rPr>
                <w:sz w:val="28"/>
                <w:lang w:eastAsia="zh-CN"/>
              </w:rPr>
            </w:pPr>
            <w:r>
              <w:rPr>
                <w:b/>
                <w:sz w:val="28"/>
                <w:lang w:val="en-US" w:eastAsia="zh-CN"/>
              </w:rPr>
              <w:t>17</w:t>
            </w:r>
            <w:r>
              <w:rPr>
                <w:rFonts w:hint="eastAsia"/>
                <w:b/>
                <w:sz w:val="28"/>
                <w:lang w:val="en-US" w:eastAsia="zh-CN"/>
              </w:rPr>
              <w:t>.</w:t>
            </w:r>
            <w:r>
              <w:rPr>
                <w:rFonts w:eastAsia="SimSun"/>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1029DAFD" w14:textId="77777777" w:rsidR="004E363B" w:rsidRDefault="004E363B">
            <w:pPr>
              <w:pStyle w:val="CRCoverPage"/>
              <w:spacing w:after="0"/>
            </w:pPr>
          </w:p>
        </w:tc>
      </w:tr>
      <w:tr w:rsidR="004E363B" w14:paraId="74434A0B" w14:textId="77777777">
        <w:tc>
          <w:tcPr>
            <w:tcW w:w="9641" w:type="dxa"/>
            <w:gridSpan w:val="9"/>
            <w:tcBorders>
              <w:left w:val="single" w:sz="4" w:space="0" w:color="auto"/>
              <w:right w:val="single" w:sz="4" w:space="0" w:color="auto"/>
            </w:tcBorders>
          </w:tcPr>
          <w:p w14:paraId="3D4752E1" w14:textId="77777777" w:rsidR="004E363B" w:rsidRDefault="004E363B">
            <w:pPr>
              <w:pStyle w:val="CRCoverPage"/>
              <w:spacing w:after="0"/>
            </w:pPr>
          </w:p>
        </w:tc>
      </w:tr>
      <w:tr w:rsidR="004E363B" w14:paraId="4462EDA9" w14:textId="77777777">
        <w:tc>
          <w:tcPr>
            <w:tcW w:w="9641" w:type="dxa"/>
            <w:gridSpan w:val="9"/>
            <w:tcBorders>
              <w:top w:val="single" w:sz="4" w:space="0" w:color="auto"/>
            </w:tcBorders>
          </w:tcPr>
          <w:p w14:paraId="547C6CB3" w14:textId="77777777" w:rsidR="004E363B" w:rsidRDefault="002154C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4E363B" w14:paraId="32A5C22F" w14:textId="77777777">
        <w:tc>
          <w:tcPr>
            <w:tcW w:w="9641" w:type="dxa"/>
            <w:gridSpan w:val="9"/>
          </w:tcPr>
          <w:p w14:paraId="2244560C" w14:textId="77777777" w:rsidR="004E363B" w:rsidRDefault="004E363B">
            <w:pPr>
              <w:pStyle w:val="CRCoverPage"/>
              <w:spacing w:after="0"/>
              <w:rPr>
                <w:sz w:val="8"/>
                <w:szCs w:val="8"/>
              </w:rPr>
            </w:pPr>
          </w:p>
        </w:tc>
      </w:tr>
    </w:tbl>
    <w:p w14:paraId="1C1744EA" w14:textId="77777777" w:rsidR="004E363B" w:rsidRDefault="004E363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E363B" w14:paraId="0FA7B1AF" w14:textId="77777777">
        <w:tc>
          <w:tcPr>
            <w:tcW w:w="2835" w:type="dxa"/>
          </w:tcPr>
          <w:p w14:paraId="43BB958E" w14:textId="77777777" w:rsidR="004E363B" w:rsidRDefault="002154CB">
            <w:pPr>
              <w:pStyle w:val="CRCoverPage"/>
              <w:tabs>
                <w:tab w:val="right" w:pos="2751"/>
              </w:tabs>
              <w:spacing w:after="0"/>
              <w:rPr>
                <w:b/>
                <w:i/>
              </w:rPr>
            </w:pPr>
            <w:r>
              <w:rPr>
                <w:b/>
                <w:i/>
              </w:rPr>
              <w:t>Proposed change affects:</w:t>
            </w:r>
          </w:p>
        </w:tc>
        <w:tc>
          <w:tcPr>
            <w:tcW w:w="1418" w:type="dxa"/>
          </w:tcPr>
          <w:p w14:paraId="0E654C8B" w14:textId="77777777" w:rsidR="004E363B" w:rsidRDefault="002154C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362FCF" w14:textId="77777777" w:rsidR="004E363B" w:rsidRDefault="004E363B">
            <w:pPr>
              <w:pStyle w:val="CRCoverPage"/>
              <w:spacing w:after="0"/>
              <w:jc w:val="center"/>
              <w:rPr>
                <w:b/>
                <w:caps/>
              </w:rPr>
            </w:pPr>
          </w:p>
        </w:tc>
        <w:tc>
          <w:tcPr>
            <w:tcW w:w="709" w:type="dxa"/>
            <w:tcBorders>
              <w:left w:val="single" w:sz="4" w:space="0" w:color="auto"/>
            </w:tcBorders>
          </w:tcPr>
          <w:p w14:paraId="3CD504B2" w14:textId="77777777" w:rsidR="004E363B" w:rsidRDefault="002154C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21FB1A" w14:textId="77777777" w:rsidR="004E363B" w:rsidRDefault="002154CB">
            <w:pPr>
              <w:pStyle w:val="CRCoverPage"/>
              <w:spacing w:after="0"/>
              <w:jc w:val="center"/>
              <w:rPr>
                <w:b/>
                <w:caps/>
                <w:lang w:eastAsia="zh-CN"/>
              </w:rPr>
            </w:pPr>
            <w:r>
              <w:rPr>
                <w:rFonts w:hint="eastAsia"/>
                <w:b/>
                <w:caps/>
                <w:lang w:eastAsia="zh-CN"/>
              </w:rPr>
              <w:t>x</w:t>
            </w:r>
          </w:p>
        </w:tc>
        <w:tc>
          <w:tcPr>
            <w:tcW w:w="2126" w:type="dxa"/>
          </w:tcPr>
          <w:p w14:paraId="59AAF780" w14:textId="77777777" w:rsidR="004E363B" w:rsidRDefault="002154C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E5C84A" w14:textId="77777777" w:rsidR="004E363B" w:rsidRDefault="002154CB">
            <w:pPr>
              <w:pStyle w:val="CRCoverPage"/>
              <w:spacing w:after="0"/>
              <w:jc w:val="center"/>
              <w:rPr>
                <w:b/>
                <w:caps/>
                <w:lang w:eastAsia="zh-CN"/>
              </w:rPr>
            </w:pPr>
            <w:r>
              <w:rPr>
                <w:rFonts w:hint="eastAsia"/>
                <w:b/>
                <w:caps/>
                <w:lang w:eastAsia="zh-CN"/>
              </w:rPr>
              <w:t>x</w:t>
            </w:r>
          </w:p>
        </w:tc>
        <w:tc>
          <w:tcPr>
            <w:tcW w:w="1418" w:type="dxa"/>
            <w:tcBorders>
              <w:left w:val="nil"/>
            </w:tcBorders>
          </w:tcPr>
          <w:p w14:paraId="204169BE" w14:textId="77777777" w:rsidR="004E363B" w:rsidRDefault="002154C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273F8" w14:textId="77777777" w:rsidR="004E363B" w:rsidRDefault="004E363B">
            <w:pPr>
              <w:pStyle w:val="CRCoverPage"/>
              <w:spacing w:after="0"/>
              <w:jc w:val="center"/>
              <w:rPr>
                <w:b/>
                <w:bCs/>
                <w:caps/>
              </w:rPr>
            </w:pPr>
          </w:p>
        </w:tc>
      </w:tr>
    </w:tbl>
    <w:p w14:paraId="2F585015" w14:textId="77777777" w:rsidR="004E363B" w:rsidRDefault="004E363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E363B" w14:paraId="5A8655EF" w14:textId="77777777">
        <w:tc>
          <w:tcPr>
            <w:tcW w:w="9640" w:type="dxa"/>
            <w:gridSpan w:val="11"/>
          </w:tcPr>
          <w:p w14:paraId="6A04F05F" w14:textId="77777777" w:rsidR="004E363B" w:rsidRDefault="004E363B">
            <w:pPr>
              <w:pStyle w:val="CRCoverPage"/>
              <w:spacing w:after="0"/>
              <w:rPr>
                <w:sz w:val="8"/>
                <w:szCs w:val="8"/>
              </w:rPr>
            </w:pPr>
          </w:p>
        </w:tc>
      </w:tr>
      <w:tr w:rsidR="004E363B" w14:paraId="63F2159B" w14:textId="77777777">
        <w:tc>
          <w:tcPr>
            <w:tcW w:w="1843" w:type="dxa"/>
            <w:tcBorders>
              <w:top w:val="single" w:sz="4" w:space="0" w:color="auto"/>
              <w:left w:val="single" w:sz="4" w:space="0" w:color="auto"/>
            </w:tcBorders>
          </w:tcPr>
          <w:p w14:paraId="6E9BA177" w14:textId="77777777" w:rsidR="004E363B" w:rsidRDefault="002154C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38E44CB" w14:textId="77777777" w:rsidR="004E363B" w:rsidRDefault="002154CB">
            <w:pPr>
              <w:pStyle w:val="CRCoverPage"/>
              <w:spacing w:after="0"/>
              <w:ind w:left="100"/>
            </w:pPr>
            <w:r>
              <w:t>Corrections on satellite ephemeris indication</w:t>
            </w:r>
          </w:p>
        </w:tc>
      </w:tr>
      <w:tr w:rsidR="004E363B" w14:paraId="6503775D" w14:textId="77777777">
        <w:tc>
          <w:tcPr>
            <w:tcW w:w="1843" w:type="dxa"/>
            <w:tcBorders>
              <w:left w:val="single" w:sz="4" w:space="0" w:color="auto"/>
            </w:tcBorders>
          </w:tcPr>
          <w:p w14:paraId="5933D0CC" w14:textId="77777777" w:rsidR="004E363B" w:rsidRDefault="004E363B">
            <w:pPr>
              <w:pStyle w:val="CRCoverPage"/>
              <w:spacing w:after="0"/>
              <w:rPr>
                <w:b/>
                <w:i/>
                <w:sz w:val="8"/>
                <w:szCs w:val="8"/>
              </w:rPr>
            </w:pPr>
          </w:p>
        </w:tc>
        <w:tc>
          <w:tcPr>
            <w:tcW w:w="7797" w:type="dxa"/>
            <w:gridSpan w:val="10"/>
            <w:tcBorders>
              <w:right w:val="single" w:sz="4" w:space="0" w:color="auto"/>
            </w:tcBorders>
          </w:tcPr>
          <w:p w14:paraId="33DDF4C2" w14:textId="77777777" w:rsidR="004E363B" w:rsidRDefault="004E363B">
            <w:pPr>
              <w:pStyle w:val="CRCoverPage"/>
              <w:spacing w:after="0"/>
              <w:rPr>
                <w:sz w:val="8"/>
                <w:szCs w:val="8"/>
              </w:rPr>
            </w:pPr>
          </w:p>
        </w:tc>
      </w:tr>
      <w:tr w:rsidR="004E363B" w14:paraId="0C7D01AA" w14:textId="77777777">
        <w:tc>
          <w:tcPr>
            <w:tcW w:w="1843" w:type="dxa"/>
            <w:tcBorders>
              <w:left w:val="single" w:sz="4" w:space="0" w:color="auto"/>
            </w:tcBorders>
          </w:tcPr>
          <w:p w14:paraId="5107102A" w14:textId="77777777" w:rsidR="004E363B" w:rsidRDefault="002154C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703EBE2" w14:textId="77777777" w:rsidR="004E363B" w:rsidRDefault="002154CB">
            <w:pPr>
              <w:pStyle w:val="CRCoverPage"/>
              <w:spacing w:after="0"/>
              <w:ind w:left="100"/>
            </w:pPr>
            <w:r>
              <w:t>Ericsson</w:t>
            </w:r>
          </w:p>
        </w:tc>
      </w:tr>
      <w:tr w:rsidR="004E363B" w14:paraId="5A84FCB8" w14:textId="77777777">
        <w:tc>
          <w:tcPr>
            <w:tcW w:w="1843" w:type="dxa"/>
            <w:tcBorders>
              <w:left w:val="single" w:sz="4" w:space="0" w:color="auto"/>
            </w:tcBorders>
          </w:tcPr>
          <w:p w14:paraId="32B591F4" w14:textId="77777777" w:rsidR="004E363B" w:rsidRDefault="002154C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AD0425" w14:textId="77777777" w:rsidR="004E363B" w:rsidRDefault="002154CB">
            <w:pPr>
              <w:pStyle w:val="CRCoverPage"/>
              <w:spacing w:after="0"/>
              <w:ind w:left="100"/>
              <w:rPr>
                <w:lang w:eastAsia="zh-CN"/>
              </w:rPr>
            </w:pPr>
            <w:r>
              <w:rPr>
                <w:rFonts w:hint="eastAsia"/>
                <w:lang w:eastAsia="zh-CN"/>
              </w:rPr>
              <w:t>R2</w:t>
            </w:r>
          </w:p>
        </w:tc>
      </w:tr>
      <w:tr w:rsidR="004E363B" w14:paraId="72DDE9EA" w14:textId="77777777">
        <w:tc>
          <w:tcPr>
            <w:tcW w:w="1843" w:type="dxa"/>
            <w:tcBorders>
              <w:left w:val="single" w:sz="4" w:space="0" w:color="auto"/>
            </w:tcBorders>
          </w:tcPr>
          <w:p w14:paraId="3AE013A8" w14:textId="77777777" w:rsidR="004E363B" w:rsidRDefault="004E363B">
            <w:pPr>
              <w:pStyle w:val="CRCoverPage"/>
              <w:spacing w:after="0"/>
              <w:rPr>
                <w:b/>
                <w:i/>
                <w:sz w:val="8"/>
                <w:szCs w:val="8"/>
              </w:rPr>
            </w:pPr>
          </w:p>
        </w:tc>
        <w:tc>
          <w:tcPr>
            <w:tcW w:w="7797" w:type="dxa"/>
            <w:gridSpan w:val="10"/>
            <w:tcBorders>
              <w:right w:val="single" w:sz="4" w:space="0" w:color="auto"/>
            </w:tcBorders>
          </w:tcPr>
          <w:p w14:paraId="415EF4B0" w14:textId="77777777" w:rsidR="004E363B" w:rsidRDefault="004E363B">
            <w:pPr>
              <w:pStyle w:val="CRCoverPage"/>
              <w:spacing w:after="0"/>
              <w:rPr>
                <w:sz w:val="8"/>
                <w:szCs w:val="8"/>
              </w:rPr>
            </w:pPr>
          </w:p>
        </w:tc>
      </w:tr>
      <w:tr w:rsidR="004E363B" w14:paraId="33C0CD7C" w14:textId="77777777">
        <w:tc>
          <w:tcPr>
            <w:tcW w:w="1843" w:type="dxa"/>
            <w:tcBorders>
              <w:left w:val="single" w:sz="4" w:space="0" w:color="auto"/>
            </w:tcBorders>
          </w:tcPr>
          <w:p w14:paraId="46639804" w14:textId="77777777" w:rsidR="004E363B" w:rsidRDefault="002154CB">
            <w:pPr>
              <w:pStyle w:val="CRCoverPage"/>
              <w:tabs>
                <w:tab w:val="right" w:pos="1759"/>
              </w:tabs>
              <w:spacing w:after="0"/>
              <w:rPr>
                <w:b/>
                <w:i/>
              </w:rPr>
            </w:pPr>
            <w:r>
              <w:rPr>
                <w:b/>
                <w:i/>
              </w:rPr>
              <w:t>Work item code:</w:t>
            </w:r>
          </w:p>
        </w:tc>
        <w:tc>
          <w:tcPr>
            <w:tcW w:w="3686" w:type="dxa"/>
            <w:gridSpan w:val="5"/>
            <w:shd w:val="pct30" w:color="FFFF00" w:fill="auto"/>
          </w:tcPr>
          <w:p w14:paraId="75CB9B68" w14:textId="77777777" w:rsidR="004E363B" w:rsidRDefault="002154CB">
            <w:pPr>
              <w:pStyle w:val="CRCoverPage"/>
              <w:spacing w:after="0"/>
              <w:ind w:left="100"/>
            </w:pPr>
            <w:proofErr w:type="spellStart"/>
            <w:r>
              <w:t>NR_NTN_solutions</w:t>
            </w:r>
            <w:proofErr w:type="spellEnd"/>
          </w:p>
        </w:tc>
        <w:tc>
          <w:tcPr>
            <w:tcW w:w="567" w:type="dxa"/>
            <w:tcBorders>
              <w:left w:val="nil"/>
            </w:tcBorders>
          </w:tcPr>
          <w:p w14:paraId="1F15C956" w14:textId="77777777" w:rsidR="004E363B" w:rsidRDefault="004E363B">
            <w:pPr>
              <w:pStyle w:val="CRCoverPage"/>
              <w:spacing w:after="0"/>
              <w:ind w:right="100"/>
            </w:pPr>
          </w:p>
        </w:tc>
        <w:tc>
          <w:tcPr>
            <w:tcW w:w="1417" w:type="dxa"/>
            <w:gridSpan w:val="3"/>
            <w:tcBorders>
              <w:left w:val="nil"/>
            </w:tcBorders>
          </w:tcPr>
          <w:p w14:paraId="21D9B918" w14:textId="77777777" w:rsidR="004E363B" w:rsidRDefault="002154CB">
            <w:pPr>
              <w:pStyle w:val="CRCoverPage"/>
              <w:spacing w:after="0"/>
              <w:jc w:val="right"/>
            </w:pPr>
            <w:r>
              <w:rPr>
                <w:b/>
                <w:i/>
              </w:rPr>
              <w:t>Date:</w:t>
            </w:r>
          </w:p>
        </w:tc>
        <w:tc>
          <w:tcPr>
            <w:tcW w:w="2127" w:type="dxa"/>
            <w:tcBorders>
              <w:right w:val="single" w:sz="4" w:space="0" w:color="auto"/>
            </w:tcBorders>
            <w:shd w:val="pct30" w:color="FFFF00" w:fill="auto"/>
          </w:tcPr>
          <w:p w14:paraId="389E80D2" w14:textId="77777777" w:rsidR="004E363B" w:rsidRDefault="002154CB">
            <w:pPr>
              <w:pStyle w:val="CRCoverPage"/>
              <w:spacing w:after="0"/>
              <w:ind w:left="100"/>
            </w:pPr>
            <w:r>
              <w:t>20</w:t>
            </w:r>
            <w:r>
              <w:rPr>
                <w:rFonts w:hint="eastAsia"/>
                <w:lang w:eastAsia="zh-CN"/>
              </w:rPr>
              <w:t>2</w:t>
            </w:r>
            <w:r>
              <w:rPr>
                <w:rFonts w:eastAsiaTheme="minorEastAsia"/>
                <w:lang w:eastAsia="zh-CN"/>
              </w:rPr>
              <w:t>3</w:t>
            </w:r>
            <w:r>
              <w:rPr>
                <w:rFonts w:hint="eastAsia"/>
                <w:lang w:eastAsia="zh-CN"/>
              </w:rPr>
              <w:t>-</w:t>
            </w:r>
            <w:r>
              <w:rPr>
                <w:rFonts w:eastAsiaTheme="minorEastAsia"/>
                <w:lang w:eastAsia="zh-CN"/>
              </w:rPr>
              <w:t>03-03</w:t>
            </w:r>
          </w:p>
        </w:tc>
      </w:tr>
      <w:tr w:rsidR="004E363B" w14:paraId="0C83B3C4" w14:textId="77777777">
        <w:tc>
          <w:tcPr>
            <w:tcW w:w="1843" w:type="dxa"/>
            <w:tcBorders>
              <w:left w:val="single" w:sz="4" w:space="0" w:color="auto"/>
            </w:tcBorders>
          </w:tcPr>
          <w:p w14:paraId="0697D5AF" w14:textId="77777777" w:rsidR="004E363B" w:rsidRDefault="004E363B">
            <w:pPr>
              <w:pStyle w:val="CRCoverPage"/>
              <w:spacing w:after="0"/>
              <w:rPr>
                <w:b/>
                <w:i/>
                <w:sz w:val="8"/>
                <w:szCs w:val="8"/>
              </w:rPr>
            </w:pPr>
          </w:p>
        </w:tc>
        <w:tc>
          <w:tcPr>
            <w:tcW w:w="1986" w:type="dxa"/>
            <w:gridSpan w:val="4"/>
          </w:tcPr>
          <w:p w14:paraId="09ED4091" w14:textId="77777777" w:rsidR="004E363B" w:rsidRDefault="004E363B">
            <w:pPr>
              <w:pStyle w:val="CRCoverPage"/>
              <w:spacing w:after="0"/>
              <w:rPr>
                <w:sz w:val="8"/>
                <w:szCs w:val="8"/>
              </w:rPr>
            </w:pPr>
          </w:p>
        </w:tc>
        <w:tc>
          <w:tcPr>
            <w:tcW w:w="2267" w:type="dxa"/>
            <w:gridSpan w:val="2"/>
          </w:tcPr>
          <w:p w14:paraId="6DD2B1AC" w14:textId="77777777" w:rsidR="004E363B" w:rsidRDefault="004E363B">
            <w:pPr>
              <w:pStyle w:val="CRCoverPage"/>
              <w:spacing w:after="0"/>
              <w:rPr>
                <w:sz w:val="8"/>
                <w:szCs w:val="8"/>
              </w:rPr>
            </w:pPr>
          </w:p>
        </w:tc>
        <w:tc>
          <w:tcPr>
            <w:tcW w:w="1417" w:type="dxa"/>
            <w:gridSpan w:val="3"/>
          </w:tcPr>
          <w:p w14:paraId="46F6F9C3" w14:textId="77777777" w:rsidR="004E363B" w:rsidRDefault="004E363B">
            <w:pPr>
              <w:pStyle w:val="CRCoverPage"/>
              <w:spacing w:after="0"/>
              <w:rPr>
                <w:sz w:val="8"/>
                <w:szCs w:val="8"/>
              </w:rPr>
            </w:pPr>
          </w:p>
        </w:tc>
        <w:tc>
          <w:tcPr>
            <w:tcW w:w="2127" w:type="dxa"/>
            <w:tcBorders>
              <w:right w:val="single" w:sz="4" w:space="0" w:color="auto"/>
            </w:tcBorders>
          </w:tcPr>
          <w:p w14:paraId="0BD8856F" w14:textId="77777777" w:rsidR="004E363B" w:rsidRDefault="004E363B">
            <w:pPr>
              <w:pStyle w:val="CRCoverPage"/>
              <w:spacing w:after="0"/>
              <w:rPr>
                <w:sz w:val="8"/>
                <w:szCs w:val="8"/>
              </w:rPr>
            </w:pPr>
          </w:p>
        </w:tc>
      </w:tr>
      <w:tr w:rsidR="004E363B" w14:paraId="0DBBBCFD" w14:textId="77777777">
        <w:trPr>
          <w:cantSplit/>
        </w:trPr>
        <w:tc>
          <w:tcPr>
            <w:tcW w:w="1843" w:type="dxa"/>
            <w:tcBorders>
              <w:left w:val="single" w:sz="4" w:space="0" w:color="auto"/>
            </w:tcBorders>
          </w:tcPr>
          <w:p w14:paraId="339421C6" w14:textId="77777777" w:rsidR="004E363B" w:rsidRDefault="002154CB">
            <w:pPr>
              <w:pStyle w:val="CRCoverPage"/>
              <w:tabs>
                <w:tab w:val="right" w:pos="1759"/>
              </w:tabs>
              <w:spacing w:after="0"/>
              <w:rPr>
                <w:b/>
                <w:i/>
              </w:rPr>
            </w:pPr>
            <w:r>
              <w:rPr>
                <w:b/>
                <w:i/>
              </w:rPr>
              <w:t>Category:</w:t>
            </w:r>
          </w:p>
        </w:tc>
        <w:tc>
          <w:tcPr>
            <w:tcW w:w="851" w:type="dxa"/>
            <w:shd w:val="pct30" w:color="FFFF00" w:fill="auto"/>
          </w:tcPr>
          <w:p w14:paraId="54E06BEA" w14:textId="77777777" w:rsidR="004E363B" w:rsidRDefault="002154CB">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 xml:space="preserve"> </w:t>
            </w:r>
            <w:r>
              <w:rPr>
                <w:b/>
                <w:lang w:eastAsia="zh-CN"/>
              </w:rPr>
              <w:t>F</w:t>
            </w:r>
            <w:r>
              <w:t xml:space="preserve"> </w:t>
            </w:r>
            <w:r>
              <w:fldChar w:fldCharType="end"/>
            </w:r>
            <w:r>
              <w:rPr>
                <w:b/>
              </w:rPr>
              <w:t xml:space="preserve"> </w:t>
            </w:r>
          </w:p>
        </w:tc>
        <w:tc>
          <w:tcPr>
            <w:tcW w:w="3402" w:type="dxa"/>
            <w:gridSpan w:val="5"/>
            <w:tcBorders>
              <w:left w:val="nil"/>
            </w:tcBorders>
          </w:tcPr>
          <w:p w14:paraId="4098D8AF" w14:textId="77777777" w:rsidR="004E363B" w:rsidRDefault="004E363B">
            <w:pPr>
              <w:pStyle w:val="CRCoverPage"/>
              <w:spacing w:after="0"/>
            </w:pPr>
          </w:p>
        </w:tc>
        <w:tc>
          <w:tcPr>
            <w:tcW w:w="1417" w:type="dxa"/>
            <w:gridSpan w:val="3"/>
            <w:tcBorders>
              <w:left w:val="nil"/>
            </w:tcBorders>
          </w:tcPr>
          <w:p w14:paraId="42BD81E6" w14:textId="77777777" w:rsidR="004E363B" w:rsidRDefault="002154CB">
            <w:pPr>
              <w:pStyle w:val="CRCoverPage"/>
              <w:spacing w:after="0"/>
              <w:jc w:val="right"/>
              <w:rPr>
                <w:b/>
                <w:i/>
              </w:rPr>
            </w:pPr>
            <w:r>
              <w:rPr>
                <w:b/>
                <w:i/>
              </w:rPr>
              <w:t>Release:</w:t>
            </w:r>
          </w:p>
        </w:tc>
        <w:tc>
          <w:tcPr>
            <w:tcW w:w="2127" w:type="dxa"/>
            <w:tcBorders>
              <w:right w:val="single" w:sz="4" w:space="0" w:color="auto"/>
            </w:tcBorders>
            <w:shd w:val="pct30" w:color="FFFF00" w:fill="auto"/>
          </w:tcPr>
          <w:p w14:paraId="7B2D239A" w14:textId="77777777" w:rsidR="004E363B" w:rsidRDefault="002154CB">
            <w:pPr>
              <w:pStyle w:val="CRCoverPage"/>
              <w:spacing w:after="0"/>
              <w:ind w:left="100"/>
              <w:rPr>
                <w:lang w:eastAsia="zh-CN"/>
              </w:rPr>
            </w:pPr>
            <w:r>
              <w:t>Rel-1</w:t>
            </w:r>
            <w:r>
              <w:rPr>
                <w:rFonts w:hint="eastAsia"/>
                <w:lang w:eastAsia="zh-CN"/>
              </w:rPr>
              <w:t>7</w:t>
            </w:r>
          </w:p>
        </w:tc>
      </w:tr>
      <w:tr w:rsidR="004E363B" w14:paraId="2D8A0C8A" w14:textId="77777777">
        <w:tc>
          <w:tcPr>
            <w:tcW w:w="1843" w:type="dxa"/>
            <w:tcBorders>
              <w:left w:val="single" w:sz="4" w:space="0" w:color="auto"/>
              <w:bottom w:val="single" w:sz="4" w:space="0" w:color="auto"/>
            </w:tcBorders>
          </w:tcPr>
          <w:p w14:paraId="764DFB11" w14:textId="77777777" w:rsidR="004E363B" w:rsidRDefault="004E363B">
            <w:pPr>
              <w:pStyle w:val="CRCoverPage"/>
              <w:spacing w:after="0"/>
              <w:rPr>
                <w:b/>
                <w:i/>
              </w:rPr>
            </w:pPr>
          </w:p>
        </w:tc>
        <w:tc>
          <w:tcPr>
            <w:tcW w:w="4677" w:type="dxa"/>
            <w:gridSpan w:val="8"/>
            <w:tcBorders>
              <w:bottom w:val="single" w:sz="4" w:space="0" w:color="auto"/>
            </w:tcBorders>
          </w:tcPr>
          <w:p w14:paraId="28A5AE1E" w14:textId="77777777" w:rsidR="004E363B" w:rsidRDefault="002154C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1580F3" w14:textId="77777777" w:rsidR="004E363B" w:rsidRDefault="002154C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F00D222" w14:textId="77777777" w:rsidR="004E363B" w:rsidRDefault="002154C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E363B" w14:paraId="6FB26F98" w14:textId="77777777">
        <w:tc>
          <w:tcPr>
            <w:tcW w:w="1843" w:type="dxa"/>
          </w:tcPr>
          <w:p w14:paraId="240FC7BA" w14:textId="77777777" w:rsidR="004E363B" w:rsidRDefault="004E363B">
            <w:pPr>
              <w:pStyle w:val="CRCoverPage"/>
              <w:spacing w:after="0"/>
              <w:rPr>
                <w:b/>
                <w:i/>
                <w:sz w:val="8"/>
                <w:szCs w:val="8"/>
              </w:rPr>
            </w:pPr>
          </w:p>
        </w:tc>
        <w:tc>
          <w:tcPr>
            <w:tcW w:w="7797" w:type="dxa"/>
            <w:gridSpan w:val="10"/>
          </w:tcPr>
          <w:p w14:paraId="0C6DE9E3" w14:textId="77777777" w:rsidR="004E363B" w:rsidRDefault="004E363B">
            <w:pPr>
              <w:pStyle w:val="CRCoverPage"/>
              <w:spacing w:after="0"/>
              <w:rPr>
                <w:sz w:val="8"/>
                <w:szCs w:val="8"/>
              </w:rPr>
            </w:pPr>
          </w:p>
        </w:tc>
      </w:tr>
      <w:tr w:rsidR="004E363B" w14:paraId="58AC0AD3" w14:textId="77777777">
        <w:tc>
          <w:tcPr>
            <w:tcW w:w="2694" w:type="dxa"/>
            <w:gridSpan w:val="2"/>
            <w:tcBorders>
              <w:top w:val="single" w:sz="4" w:space="0" w:color="auto"/>
              <w:left w:val="single" w:sz="4" w:space="0" w:color="auto"/>
            </w:tcBorders>
          </w:tcPr>
          <w:p w14:paraId="2B701B06" w14:textId="77777777" w:rsidR="004E363B" w:rsidRDefault="002154C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6C971F3" w14:textId="77777777" w:rsidR="004E363B" w:rsidRDefault="002154CB">
            <w:pPr>
              <w:pStyle w:val="CRCoverPage"/>
              <w:spacing w:after="0"/>
              <w:ind w:left="100"/>
              <w:rPr>
                <w:lang w:eastAsia="zh-CN"/>
              </w:rPr>
            </w:pPr>
            <w:r>
              <w:rPr>
                <w:lang w:eastAsia="zh-CN"/>
              </w:rPr>
              <w:t xml:space="preserve">RAN4 informed RAN2 that UE may ignore measurements if network does not provide ephemeris information for the cell. Current SIB19 can provide </w:t>
            </w:r>
            <w:proofErr w:type="spellStart"/>
            <w:r>
              <w:rPr>
                <w:lang w:eastAsia="zh-CN"/>
              </w:rPr>
              <w:t>neighbor</w:t>
            </w:r>
            <w:proofErr w:type="spellEnd"/>
            <w:r>
              <w:rPr>
                <w:lang w:eastAsia="zh-CN"/>
              </w:rPr>
              <w:t xml:space="preserve"> satellite ephemeris via two lists, both of size 4. This assumes that the PCIs in the list are from neighbouring satellites. If this list is used to inform about </w:t>
            </w:r>
            <w:proofErr w:type="spellStart"/>
            <w:r>
              <w:rPr>
                <w:lang w:eastAsia="zh-CN"/>
              </w:rPr>
              <w:t>neighbor</w:t>
            </w:r>
            <w:proofErr w:type="spellEnd"/>
            <w:r>
              <w:rPr>
                <w:lang w:eastAsia="zh-CN"/>
              </w:rPr>
              <w:t xml:space="preserve"> cells provided by same satellite, the ntn-Config-r17 is repeated 4 times in addition to the ntn-Config-r17 in the SIB19 for the serving satellite. This increases the SIB size which may be issue in some scenarios.</w:t>
            </w:r>
          </w:p>
          <w:p w14:paraId="792536AA" w14:textId="77777777" w:rsidR="004E363B" w:rsidRDefault="004E363B">
            <w:pPr>
              <w:pStyle w:val="CRCoverPage"/>
              <w:spacing w:after="0"/>
              <w:ind w:left="100"/>
              <w:rPr>
                <w:lang w:eastAsia="zh-CN"/>
              </w:rPr>
            </w:pPr>
          </w:p>
          <w:p w14:paraId="23AF0B39" w14:textId="77777777" w:rsidR="004E363B" w:rsidRDefault="004E363B">
            <w:pPr>
              <w:pStyle w:val="CRCoverPage"/>
              <w:spacing w:after="0"/>
              <w:ind w:left="100"/>
              <w:rPr>
                <w:lang w:eastAsia="zh-CN"/>
              </w:rPr>
            </w:pPr>
          </w:p>
          <w:p w14:paraId="0D4E601A" w14:textId="77777777" w:rsidR="004E363B" w:rsidRDefault="002154CB">
            <w:pPr>
              <w:pStyle w:val="CRCoverPage"/>
              <w:spacing w:after="0"/>
              <w:ind w:left="100"/>
              <w:rPr>
                <w:lang w:eastAsia="zh-CN"/>
              </w:rPr>
            </w:pPr>
            <w:r>
              <w:rPr>
                <w:lang w:eastAsia="zh-CN"/>
              </w:rPr>
              <w:t xml:space="preserve">For connected mode UEs configured with measurements, it is not clear whether cells found on carrier pointed out by MO would belong to serving satellite or a </w:t>
            </w:r>
            <w:proofErr w:type="spellStart"/>
            <w:r>
              <w:rPr>
                <w:lang w:eastAsia="zh-CN"/>
              </w:rPr>
              <w:t>neighbor</w:t>
            </w:r>
            <w:proofErr w:type="spellEnd"/>
            <w:r>
              <w:rPr>
                <w:lang w:eastAsia="zh-CN"/>
              </w:rPr>
              <w:t xml:space="preserve"> satellite for which ntn-Config-r17 is provided in SIB19 if the PCI is not pointed out in SIB19. </w:t>
            </w:r>
          </w:p>
          <w:p w14:paraId="12C9897C" w14:textId="77777777" w:rsidR="004E363B" w:rsidRDefault="004E363B">
            <w:pPr>
              <w:pStyle w:val="CRCoverPage"/>
              <w:spacing w:after="0"/>
              <w:ind w:left="100"/>
            </w:pPr>
          </w:p>
        </w:tc>
      </w:tr>
      <w:tr w:rsidR="004E363B" w14:paraId="72D0E7EA" w14:textId="77777777">
        <w:tc>
          <w:tcPr>
            <w:tcW w:w="2694" w:type="dxa"/>
            <w:gridSpan w:val="2"/>
            <w:tcBorders>
              <w:left w:val="single" w:sz="4" w:space="0" w:color="auto"/>
            </w:tcBorders>
          </w:tcPr>
          <w:p w14:paraId="5B282402" w14:textId="77777777" w:rsidR="004E363B" w:rsidRDefault="004E363B">
            <w:pPr>
              <w:pStyle w:val="CRCoverPage"/>
              <w:spacing w:after="0"/>
              <w:rPr>
                <w:b/>
                <w:i/>
                <w:sz w:val="8"/>
                <w:szCs w:val="8"/>
              </w:rPr>
            </w:pPr>
          </w:p>
        </w:tc>
        <w:tc>
          <w:tcPr>
            <w:tcW w:w="6946" w:type="dxa"/>
            <w:gridSpan w:val="9"/>
            <w:tcBorders>
              <w:right w:val="single" w:sz="4" w:space="0" w:color="auto"/>
            </w:tcBorders>
          </w:tcPr>
          <w:p w14:paraId="2DFA3506" w14:textId="77777777" w:rsidR="004E363B" w:rsidRDefault="004E363B">
            <w:pPr>
              <w:pStyle w:val="CRCoverPage"/>
              <w:spacing w:after="0"/>
              <w:rPr>
                <w:sz w:val="8"/>
                <w:szCs w:val="8"/>
              </w:rPr>
            </w:pPr>
          </w:p>
        </w:tc>
      </w:tr>
      <w:tr w:rsidR="004E363B" w14:paraId="229962AE" w14:textId="77777777">
        <w:tc>
          <w:tcPr>
            <w:tcW w:w="2694" w:type="dxa"/>
            <w:gridSpan w:val="2"/>
            <w:tcBorders>
              <w:left w:val="single" w:sz="4" w:space="0" w:color="auto"/>
            </w:tcBorders>
          </w:tcPr>
          <w:p w14:paraId="535DF9D0" w14:textId="77777777" w:rsidR="004E363B" w:rsidRDefault="002154C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7457980" w14:textId="77777777" w:rsidR="004E363B" w:rsidRDefault="002154CB">
            <w:pPr>
              <w:pStyle w:val="CRCoverPage"/>
              <w:numPr>
                <w:ilvl w:val="0"/>
                <w:numId w:val="11"/>
              </w:numPr>
              <w:spacing w:after="0"/>
              <w:rPr>
                <w:lang w:eastAsia="zh-CN"/>
              </w:rPr>
            </w:pPr>
            <w:r>
              <w:rPr>
                <w:lang w:eastAsia="zh-CN"/>
              </w:rPr>
              <w:t xml:space="preserve">Add in the field description of SIB19 “If </w:t>
            </w:r>
            <w:proofErr w:type="spellStart"/>
            <w:r>
              <w:rPr>
                <w:i/>
                <w:iCs/>
                <w:lang w:eastAsia="zh-CN"/>
              </w:rPr>
              <w:t>ntn-Config</w:t>
            </w:r>
            <w:proofErr w:type="spellEnd"/>
            <w:r>
              <w:rPr>
                <w:lang w:eastAsia="zh-CN"/>
              </w:rPr>
              <w:t xml:space="preserve"> is absent for an entry in </w:t>
            </w:r>
            <w:proofErr w:type="spellStart"/>
            <w:r>
              <w:rPr>
                <w:i/>
                <w:iCs/>
                <w:lang w:eastAsia="zh-CN"/>
              </w:rPr>
              <w:t>ntn-NeighCellConfigList</w:t>
            </w:r>
            <w:proofErr w:type="spellEnd"/>
            <w:r>
              <w:rPr>
                <w:lang w:eastAsia="zh-CN"/>
              </w:rPr>
              <w:t xml:space="preserve">, the </w:t>
            </w:r>
            <w:proofErr w:type="spellStart"/>
            <w:r>
              <w:rPr>
                <w:i/>
                <w:iCs/>
                <w:lang w:eastAsia="zh-CN"/>
              </w:rPr>
              <w:t>ntn-Config</w:t>
            </w:r>
            <w:proofErr w:type="spellEnd"/>
            <w:r>
              <w:rPr>
                <w:lang w:eastAsia="zh-CN"/>
              </w:rPr>
              <w:t xml:space="preserve"> provided in the previous entry in </w:t>
            </w:r>
            <w:proofErr w:type="spellStart"/>
            <w:r>
              <w:rPr>
                <w:i/>
                <w:iCs/>
                <w:lang w:eastAsia="zh-CN"/>
              </w:rPr>
              <w:t>ntn-NeighCellConfigList</w:t>
            </w:r>
            <w:proofErr w:type="spellEnd"/>
            <w:r>
              <w:rPr>
                <w:lang w:eastAsia="zh-CN"/>
              </w:rPr>
              <w:t xml:space="preserve"> applies. Network provides </w:t>
            </w:r>
            <w:proofErr w:type="spellStart"/>
            <w:r>
              <w:rPr>
                <w:i/>
                <w:iCs/>
                <w:lang w:eastAsia="zh-CN"/>
              </w:rPr>
              <w:t>ntn-Config</w:t>
            </w:r>
            <w:proofErr w:type="spellEnd"/>
            <w:r>
              <w:rPr>
                <w:lang w:eastAsia="zh-CN"/>
              </w:rPr>
              <w:t xml:space="preserve"> for the first entry of </w:t>
            </w:r>
            <w:proofErr w:type="spellStart"/>
            <w:r>
              <w:rPr>
                <w:i/>
                <w:iCs/>
                <w:lang w:eastAsia="zh-CN"/>
              </w:rPr>
              <w:t>ntn-NeighCellConfigList</w:t>
            </w:r>
            <w:proofErr w:type="spellEnd"/>
            <w:r>
              <w:rPr>
                <w:lang w:eastAsia="zh-CN"/>
              </w:rPr>
              <w:t>.”</w:t>
            </w:r>
          </w:p>
          <w:p w14:paraId="1F5314A5" w14:textId="77777777" w:rsidR="004E363B" w:rsidRDefault="004E363B">
            <w:pPr>
              <w:pStyle w:val="CRCoverPage"/>
              <w:spacing w:after="0"/>
              <w:ind w:left="460"/>
              <w:rPr>
                <w:lang w:eastAsia="zh-CN"/>
              </w:rPr>
            </w:pPr>
          </w:p>
          <w:p w14:paraId="514BBC0E" w14:textId="77777777" w:rsidR="004E363B" w:rsidRDefault="002154CB">
            <w:pPr>
              <w:pStyle w:val="CRCoverPage"/>
              <w:numPr>
                <w:ilvl w:val="0"/>
                <w:numId w:val="11"/>
              </w:numPr>
              <w:spacing w:after="0"/>
              <w:rPr>
                <w:lang w:eastAsia="zh-CN"/>
              </w:rPr>
            </w:pPr>
            <w:r>
              <w:rPr>
                <w:lang w:eastAsia="zh-CN"/>
              </w:rPr>
              <w:t xml:space="preserve">Add a field description of </w:t>
            </w:r>
            <w:proofErr w:type="spellStart"/>
            <w:r>
              <w:rPr>
                <w:lang w:eastAsia="zh-CN"/>
              </w:rPr>
              <w:t>servingCellMO</w:t>
            </w:r>
            <w:proofErr w:type="spellEnd"/>
            <w:r>
              <w:rPr>
                <w:lang w:eastAsia="zh-CN"/>
              </w:rPr>
              <w:t xml:space="preserve"> “For NTN deployments, UE may assume the PCIs in </w:t>
            </w:r>
            <w:proofErr w:type="spellStart"/>
            <w:r>
              <w:rPr>
                <w:i/>
                <w:iCs/>
                <w:lang w:eastAsia="zh-CN"/>
              </w:rPr>
              <w:t>cellsToAddModList</w:t>
            </w:r>
            <w:proofErr w:type="spellEnd"/>
            <w:r>
              <w:rPr>
                <w:i/>
                <w:iCs/>
                <w:lang w:eastAsia="zh-CN"/>
              </w:rPr>
              <w:t xml:space="preserve">, </w:t>
            </w:r>
            <w:proofErr w:type="spellStart"/>
            <w:r>
              <w:rPr>
                <w:i/>
                <w:iCs/>
                <w:lang w:eastAsia="zh-CN"/>
              </w:rPr>
              <w:t>allowedCellsToAddModList</w:t>
            </w:r>
            <w:proofErr w:type="spellEnd"/>
            <w:r>
              <w:rPr>
                <w:i/>
                <w:iCs/>
                <w:lang w:eastAsia="zh-CN"/>
              </w:rPr>
              <w:t xml:space="preserve"> </w:t>
            </w:r>
            <w:r>
              <w:rPr>
                <w:lang w:eastAsia="zh-CN"/>
              </w:rPr>
              <w:t xml:space="preserve">or </w:t>
            </w:r>
            <w:proofErr w:type="spellStart"/>
            <w:r>
              <w:rPr>
                <w:i/>
                <w:iCs/>
                <w:lang w:eastAsia="zh-CN"/>
              </w:rPr>
              <w:t>excludedCellsToAddModList</w:t>
            </w:r>
            <w:proofErr w:type="spellEnd"/>
            <w:r>
              <w:rPr>
                <w:lang w:eastAsia="zh-CN"/>
              </w:rPr>
              <w:t xml:space="preserve"> configured in this </w:t>
            </w:r>
            <w:proofErr w:type="spellStart"/>
            <w:r>
              <w:rPr>
                <w:i/>
                <w:iCs/>
                <w:lang w:eastAsia="zh-CN"/>
              </w:rPr>
              <w:t>MeasObjectNR</w:t>
            </w:r>
            <w:proofErr w:type="spellEnd"/>
            <w:r>
              <w:rPr>
                <w:i/>
                <w:iCs/>
                <w:lang w:eastAsia="zh-CN"/>
              </w:rPr>
              <w:t xml:space="preserve"> </w:t>
            </w:r>
            <w:r>
              <w:rPr>
                <w:lang w:eastAsia="zh-CN"/>
              </w:rPr>
              <w:t>to belong to the serving satellite.”</w:t>
            </w:r>
          </w:p>
          <w:p w14:paraId="617A552D" w14:textId="77777777" w:rsidR="004E363B" w:rsidRDefault="004E363B">
            <w:pPr>
              <w:pStyle w:val="TAL"/>
              <w:rPr>
                <w:iCs/>
              </w:rPr>
            </w:pPr>
          </w:p>
          <w:p w14:paraId="2D22955C" w14:textId="77777777" w:rsidR="004E363B" w:rsidRDefault="002154CB">
            <w:pPr>
              <w:pStyle w:val="CRCoverPage"/>
              <w:spacing w:after="0"/>
              <w:ind w:left="100"/>
              <w:rPr>
                <w:b/>
              </w:rPr>
            </w:pPr>
            <w:r>
              <w:rPr>
                <w:b/>
              </w:rPr>
              <w:t>Impact Analysis</w:t>
            </w:r>
          </w:p>
          <w:p w14:paraId="22C8C77C" w14:textId="77777777" w:rsidR="004E363B" w:rsidRDefault="002154CB">
            <w:pPr>
              <w:pStyle w:val="CRCoverPage"/>
              <w:spacing w:after="0"/>
              <w:ind w:left="100"/>
              <w:rPr>
                <w:lang w:val="en-US" w:eastAsia="zh-CN"/>
              </w:rPr>
            </w:pPr>
            <w:r>
              <w:rPr>
                <w:lang w:val="en-US" w:eastAsia="zh-CN"/>
              </w:rPr>
              <w:lastRenderedPageBreak/>
              <w:t>Impacted 5G architecture options: NR SA</w:t>
            </w:r>
            <w:r>
              <w:t xml:space="preserve"> </w:t>
            </w:r>
          </w:p>
          <w:p w14:paraId="0B99AA74" w14:textId="77777777" w:rsidR="004E363B" w:rsidRDefault="004E363B">
            <w:pPr>
              <w:pStyle w:val="CRCoverPage"/>
              <w:spacing w:after="0"/>
              <w:ind w:left="100"/>
              <w:rPr>
                <w:u w:val="single"/>
              </w:rPr>
            </w:pPr>
          </w:p>
          <w:p w14:paraId="212CE5C8" w14:textId="77777777" w:rsidR="004E363B" w:rsidRDefault="002154CB">
            <w:pPr>
              <w:pStyle w:val="CRCoverPage"/>
              <w:spacing w:after="0"/>
              <w:ind w:left="100"/>
            </w:pPr>
            <w:r>
              <w:rPr>
                <w:u w:val="single"/>
              </w:rPr>
              <w:t xml:space="preserve">Impacted functionality: </w:t>
            </w:r>
            <w:r>
              <w:t xml:space="preserve">NTN </w:t>
            </w:r>
            <w:proofErr w:type="spellStart"/>
            <w:r>
              <w:t>neighbor</w:t>
            </w:r>
            <w:proofErr w:type="spellEnd"/>
            <w:r>
              <w:t xml:space="preserve"> cell measurements</w:t>
            </w:r>
          </w:p>
          <w:p w14:paraId="5277E1A0" w14:textId="77777777" w:rsidR="004E363B" w:rsidRDefault="004E363B">
            <w:pPr>
              <w:pStyle w:val="CRCoverPage"/>
              <w:spacing w:after="0"/>
              <w:ind w:left="100"/>
            </w:pPr>
          </w:p>
          <w:p w14:paraId="5C17AB43" w14:textId="77777777" w:rsidR="004E363B" w:rsidRDefault="002154CB">
            <w:pPr>
              <w:pStyle w:val="CRCoverPage"/>
              <w:spacing w:after="0"/>
              <w:ind w:left="100"/>
              <w:rPr>
                <w:u w:val="single"/>
              </w:rPr>
            </w:pPr>
            <w:r>
              <w:rPr>
                <w:u w:val="single"/>
              </w:rPr>
              <w:t>Inter-operability:</w:t>
            </w:r>
          </w:p>
          <w:p w14:paraId="13121803" w14:textId="77777777" w:rsidR="004E363B" w:rsidRDefault="002154C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UE may not measure a PCI in case it does not know the ntn-Config-r17 provided linking to that PCI.</w:t>
            </w:r>
          </w:p>
          <w:p w14:paraId="382FE96E" w14:textId="77777777" w:rsidR="004E363B" w:rsidRDefault="004E363B">
            <w:pPr>
              <w:pStyle w:val="CRCoverPage"/>
              <w:spacing w:after="0"/>
              <w:ind w:left="100"/>
              <w:rPr>
                <w:lang w:eastAsia="zh-CN"/>
              </w:rPr>
            </w:pPr>
          </w:p>
          <w:p w14:paraId="211AFF99" w14:textId="77777777" w:rsidR="004E363B" w:rsidRDefault="002154CB">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there is </w:t>
            </w:r>
            <w:r>
              <w:rPr>
                <w:color w:val="000000"/>
              </w:rPr>
              <w:t>no inter-operability issue</w:t>
            </w:r>
            <w:commentRangeStart w:id="0"/>
            <w:r>
              <w:rPr>
                <w:lang w:eastAsia="zh-CN"/>
              </w:rPr>
              <w:t>.</w:t>
            </w:r>
            <w:commentRangeEnd w:id="0"/>
            <w:r>
              <w:rPr>
                <w:rStyle w:val="CommentReference"/>
                <w:rFonts w:ascii="Times New Roman" w:hAnsi="Times New Roman"/>
              </w:rPr>
              <w:commentReference w:id="0"/>
            </w:r>
          </w:p>
          <w:p w14:paraId="35AF5695" w14:textId="77777777" w:rsidR="004E363B" w:rsidRDefault="004E363B">
            <w:pPr>
              <w:pStyle w:val="TAL"/>
              <w:rPr>
                <w:rFonts w:cs="Arial"/>
                <w:lang w:eastAsia="zh-CN"/>
              </w:rPr>
            </w:pPr>
          </w:p>
        </w:tc>
      </w:tr>
      <w:tr w:rsidR="004E363B" w14:paraId="63F73E60" w14:textId="77777777">
        <w:tc>
          <w:tcPr>
            <w:tcW w:w="2694" w:type="dxa"/>
            <w:gridSpan w:val="2"/>
            <w:tcBorders>
              <w:left w:val="single" w:sz="4" w:space="0" w:color="auto"/>
            </w:tcBorders>
          </w:tcPr>
          <w:p w14:paraId="716B6ACD" w14:textId="77777777" w:rsidR="004E363B" w:rsidRDefault="004E363B">
            <w:pPr>
              <w:pStyle w:val="CRCoverPage"/>
              <w:spacing w:after="0"/>
              <w:rPr>
                <w:b/>
                <w:i/>
                <w:sz w:val="8"/>
                <w:szCs w:val="8"/>
              </w:rPr>
            </w:pPr>
          </w:p>
        </w:tc>
        <w:tc>
          <w:tcPr>
            <w:tcW w:w="6946" w:type="dxa"/>
            <w:gridSpan w:val="9"/>
            <w:tcBorders>
              <w:right w:val="single" w:sz="4" w:space="0" w:color="auto"/>
            </w:tcBorders>
          </w:tcPr>
          <w:p w14:paraId="40ED2027" w14:textId="77777777" w:rsidR="004E363B" w:rsidRDefault="004E363B">
            <w:pPr>
              <w:pStyle w:val="CRCoverPage"/>
              <w:spacing w:after="0"/>
              <w:rPr>
                <w:sz w:val="8"/>
                <w:szCs w:val="8"/>
              </w:rPr>
            </w:pPr>
          </w:p>
        </w:tc>
      </w:tr>
      <w:tr w:rsidR="004E363B" w14:paraId="67E0A5A7" w14:textId="77777777">
        <w:tc>
          <w:tcPr>
            <w:tcW w:w="2694" w:type="dxa"/>
            <w:gridSpan w:val="2"/>
            <w:tcBorders>
              <w:left w:val="single" w:sz="4" w:space="0" w:color="auto"/>
              <w:bottom w:val="single" w:sz="4" w:space="0" w:color="auto"/>
            </w:tcBorders>
          </w:tcPr>
          <w:p w14:paraId="1F20CA49" w14:textId="77777777" w:rsidR="004E363B" w:rsidRDefault="002154C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FD0B17" w14:textId="77777777" w:rsidR="004E363B" w:rsidRDefault="002154CB">
            <w:pPr>
              <w:pStyle w:val="CRCoverPage"/>
              <w:spacing w:after="0"/>
            </w:pPr>
            <w:commentRangeStart w:id="1"/>
            <w:r>
              <w:rPr>
                <w:lang w:eastAsia="zh-CN"/>
              </w:rPr>
              <w:t>UE may not measure a PCI in case it does not know the ntn-Config-r17 provided linking to that PCI</w:t>
            </w:r>
            <w:commentRangeEnd w:id="1"/>
            <w:r>
              <w:rPr>
                <w:rStyle w:val="CommentReference"/>
                <w:rFonts w:ascii="Times New Roman" w:hAnsi="Times New Roman"/>
              </w:rPr>
              <w:commentReference w:id="1"/>
            </w:r>
          </w:p>
        </w:tc>
      </w:tr>
      <w:tr w:rsidR="004E363B" w14:paraId="607D8BB7" w14:textId="77777777">
        <w:tc>
          <w:tcPr>
            <w:tcW w:w="2694" w:type="dxa"/>
            <w:gridSpan w:val="2"/>
          </w:tcPr>
          <w:p w14:paraId="303FDF5F" w14:textId="77777777" w:rsidR="004E363B" w:rsidRDefault="004E363B">
            <w:pPr>
              <w:pStyle w:val="CRCoverPage"/>
              <w:spacing w:after="0"/>
              <w:rPr>
                <w:b/>
                <w:i/>
                <w:sz w:val="8"/>
                <w:szCs w:val="8"/>
              </w:rPr>
            </w:pPr>
          </w:p>
        </w:tc>
        <w:tc>
          <w:tcPr>
            <w:tcW w:w="6946" w:type="dxa"/>
            <w:gridSpan w:val="9"/>
          </w:tcPr>
          <w:p w14:paraId="1D6901FA" w14:textId="77777777" w:rsidR="004E363B" w:rsidRDefault="004E363B">
            <w:pPr>
              <w:pStyle w:val="CRCoverPage"/>
              <w:spacing w:after="0"/>
              <w:rPr>
                <w:sz w:val="8"/>
                <w:szCs w:val="8"/>
              </w:rPr>
            </w:pPr>
          </w:p>
        </w:tc>
      </w:tr>
      <w:tr w:rsidR="004E363B" w14:paraId="208EBC0D" w14:textId="77777777">
        <w:tc>
          <w:tcPr>
            <w:tcW w:w="2694" w:type="dxa"/>
            <w:gridSpan w:val="2"/>
            <w:tcBorders>
              <w:top w:val="single" w:sz="4" w:space="0" w:color="auto"/>
              <w:left w:val="single" w:sz="4" w:space="0" w:color="auto"/>
            </w:tcBorders>
          </w:tcPr>
          <w:p w14:paraId="4B65D8A7" w14:textId="77777777" w:rsidR="004E363B" w:rsidRDefault="002154C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D354B19" w14:textId="77777777" w:rsidR="004E363B" w:rsidRDefault="002154CB">
            <w:pPr>
              <w:pStyle w:val="CRCoverPage"/>
              <w:spacing w:after="0"/>
            </w:pPr>
            <w:r>
              <w:t xml:space="preserve"> 6.3.1, 6.3.2</w:t>
            </w:r>
          </w:p>
        </w:tc>
      </w:tr>
      <w:tr w:rsidR="004E363B" w14:paraId="4E4747C8" w14:textId="77777777">
        <w:tc>
          <w:tcPr>
            <w:tcW w:w="2694" w:type="dxa"/>
            <w:gridSpan w:val="2"/>
            <w:tcBorders>
              <w:left w:val="single" w:sz="4" w:space="0" w:color="auto"/>
            </w:tcBorders>
          </w:tcPr>
          <w:p w14:paraId="1ED0FA85" w14:textId="77777777" w:rsidR="004E363B" w:rsidRDefault="004E363B">
            <w:pPr>
              <w:pStyle w:val="CRCoverPage"/>
              <w:spacing w:after="0"/>
              <w:rPr>
                <w:b/>
                <w:i/>
                <w:sz w:val="8"/>
                <w:szCs w:val="8"/>
              </w:rPr>
            </w:pPr>
          </w:p>
        </w:tc>
        <w:tc>
          <w:tcPr>
            <w:tcW w:w="6946" w:type="dxa"/>
            <w:gridSpan w:val="9"/>
            <w:tcBorders>
              <w:right w:val="single" w:sz="4" w:space="0" w:color="auto"/>
            </w:tcBorders>
          </w:tcPr>
          <w:p w14:paraId="522771D8" w14:textId="77777777" w:rsidR="004E363B" w:rsidRDefault="004E363B">
            <w:pPr>
              <w:pStyle w:val="CRCoverPage"/>
              <w:spacing w:after="0"/>
              <w:rPr>
                <w:sz w:val="8"/>
                <w:szCs w:val="8"/>
              </w:rPr>
            </w:pPr>
          </w:p>
        </w:tc>
      </w:tr>
      <w:tr w:rsidR="004E363B" w14:paraId="0CD0C210" w14:textId="77777777">
        <w:tc>
          <w:tcPr>
            <w:tcW w:w="2694" w:type="dxa"/>
            <w:gridSpan w:val="2"/>
            <w:tcBorders>
              <w:left w:val="single" w:sz="4" w:space="0" w:color="auto"/>
            </w:tcBorders>
          </w:tcPr>
          <w:p w14:paraId="1F99951B" w14:textId="77777777" w:rsidR="004E363B" w:rsidRDefault="004E363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1F9F14B" w14:textId="77777777" w:rsidR="004E363B" w:rsidRDefault="002154C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AAA4D5" w14:textId="77777777" w:rsidR="004E363B" w:rsidRDefault="002154CB">
            <w:pPr>
              <w:pStyle w:val="CRCoverPage"/>
              <w:spacing w:after="0"/>
              <w:jc w:val="center"/>
              <w:rPr>
                <w:b/>
                <w:caps/>
              </w:rPr>
            </w:pPr>
            <w:r>
              <w:rPr>
                <w:b/>
                <w:caps/>
              </w:rPr>
              <w:t>N</w:t>
            </w:r>
          </w:p>
        </w:tc>
        <w:tc>
          <w:tcPr>
            <w:tcW w:w="2977" w:type="dxa"/>
            <w:gridSpan w:val="4"/>
          </w:tcPr>
          <w:p w14:paraId="4982705F" w14:textId="77777777" w:rsidR="004E363B" w:rsidRDefault="004E363B">
            <w:pPr>
              <w:pStyle w:val="CRCoverPage"/>
              <w:tabs>
                <w:tab w:val="right" w:pos="2893"/>
              </w:tabs>
              <w:spacing w:after="0"/>
            </w:pPr>
          </w:p>
        </w:tc>
        <w:tc>
          <w:tcPr>
            <w:tcW w:w="3401" w:type="dxa"/>
            <w:gridSpan w:val="3"/>
            <w:tcBorders>
              <w:right w:val="single" w:sz="4" w:space="0" w:color="auto"/>
            </w:tcBorders>
            <w:shd w:val="clear" w:color="FFFF00" w:fill="auto"/>
          </w:tcPr>
          <w:p w14:paraId="2C1DC30E" w14:textId="77777777" w:rsidR="004E363B" w:rsidRDefault="004E363B">
            <w:pPr>
              <w:pStyle w:val="CRCoverPage"/>
              <w:spacing w:after="0"/>
              <w:ind w:left="99"/>
            </w:pPr>
          </w:p>
        </w:tc>
      </w:tr>
      <w:tr w:rsidR="004E363B" w14:paraId="58E5802C" w14:textId="77777777">
        <w:tc>
          <w:tcPr>
            <w:tcW w:w="2694" w:type="dxa"/>
            <w:gridSpan w:val="2"/>
            <w:tcBorders>
              <w:left w:val="single" w:sz="4" w:space="0" w:color="auto"/>
            </w:tcBorders>
          </w:tcPr>
          <w:p w14:paraId="3FB18859" w14:textId="77777777" w:rsidR="004E363B" w:rsidRDefault="002154C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8C8A270" w14:textId="77777777" w:rsidR="004E363B" w:rsidRDefault="004E363B">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C6FF0" w14:textId="77777777" w:rsidR="004E363B" w:rsidRDefault="002154CB">
            <w:pPr>
              <w:pStyle w:val="CRCoverPage"/>
              <w:spacing w:after="0"/>
              <w:jc w:val="center"/>
              <w:rPr>
                <w:b/>
                <w:caps/>
              </w:rPr>
            </w:pPr>
            <w:r>
              <w:rPr>
                <w:rFonts w:hint="eastAsia"/>
                <w:b/>
                <w:caps/>
                <w:lang w:eastAsia="zh-CN"/>
              </w:rPr>
              <w:t>X</w:t>
            </w:r>
          </w:p>
        </w:tc>
        <w:tc>
          <w:tcPr>
            <w:tcW w:w="2977" w:type="dxa"/>
            <w:gridSpan w:val="4"/>
          </w:tcPr>
          <w:p w14:paraId="4C2F2E71" w14:textId="77777777" w:rsidR="004E363B" w:rsidRDefault="002154C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915803D" w14:textId="77777777" w:rsidR="004E363B" w:rsidRDefault="002154CB">
            <w:pPr>
              <w:pStyle w:val="CRCoverPage"/>
              <w:spacing w:after="0"/>
              <w:ind w:left="99"/>
              <w:rPr>
                <w:lang w:eastAsia="zh-CN"/>
              </w:rPr>
            </w:pPr>
            <w:r>
              <w:t>TS/TR ... CR ...</w:t>
            </w:r>
          </w:p>
        </w:tc>
      </w:tr>
      <w:tr w:rsidR="004E363B" w14:paraId="3E8EBB21" w14:textId="77777777">
        <w:tc>
          <w:tcPr>
            <w:tcW w:w="2694" w:type="dxa"/>
            <w:gridSpan w:val="2"/>
            <w:tcBorders>
              <w:left w:val="single" w:sz="4" w:space="0" w:color="auto"/>
            </w:tcBorders>
          </w:tcPr>
          <w:p w14:paraId="7772F3EB" w14:textId="77777777" w:rsidR="004E363B" w:rsidRDefault="002154C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0479B5" w14:textId="77777777" w:rsidR="004E363B" w:rsidRDefault="004E363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DC7A2" w14:textId="77777777" w:rsidR="004E363B" w:rsidRDefault="002154CB">
            <w:pPr>
              <w:pStyle w:val="CRCoverPage"/>
              <w:spacing w:after="0"/>
              <w:jc w:val="center"/>
              <w:rPr>
                <w:b/>
                <w:caps/>
                <w:lang w:eastAsia="zh-CN"/>
              </w:rPr>
            </w:pPr>
            <w:r>
              <w:rPr>
                <w:rFonts w:hint="eastAsia"/>
                <w:b/>
                <w:caps/>
                <w:lang w:eastAsia="zh-CN"/>
              </w:rPr>
              <w:t>X</w:t>
            </w:r>
          </w:p>
        </w:tc>
        <w:tc>
          <w:tcPr>
            <w:tcW w:w="2977" w:type="dxa"/>
            <w:gridSpan w:val="4"/>
          </w:tcPr>
          <w:p w14:paraId="09A05225" w14:textId="77777777" w:rsidR="004E363B" w:rsidRDefault="002154CB">
            <w:pPr>
              <w:pStyle w:val="CRCoverPage"/>
              <w:spacing w:after="0"/>
            </w:pPr>
            <w:r>
              <w:t xml:space="preserve"> Test specifications</w:t>
            </w:r>
          </w:p>
        </w:tc>
        <w:tc>
          <w:tcPr>
            <w:tcW w:w="3401" w:type="dxa"/>
            <w:gridSpan w:val="3"/>
            <w:tcBorders>
              <w:right w:val="single" w:sz="4" w:space="0" w:color="auto"/>
            </w:tcBorders>
            <w:shd w:val="pct30" w:color="FFFF00" w:fill="auto"/>
          </w:tcPr>
          <w:p w14:paraId="667C0312" w14:textId="77777777" w:rsidR="004E363B" w:rsidRDefault="002154CB">
            <w:pPr>
              <w:pStyle w:val="CRCoverPage"/>
              <w:spacing w:after="0"/>
              <w:ind w:left="99"/>
            </w:pPr>
            <w:r>
              <w:t xml:space="preserve">TS/TR ... CR ... </w:t>
            </w:r>
          </w:p>
        </w:tc>
      </w:tr>
      <w:tr w:rsidR="004E363B" w14:paraId="4296BDAF" w14:textId="77777777">
        <w:tc>
          <w:tcPr>
            <w:tcW w:w="2694" w:type="dxa"/>
            <w:gridSpan w:val="2"/>
            <w:tcBorders>
              <w:left w:val="single" w:sz="4" w:space="0" w:color="auto"/>
            </w:tcBorders>
          </w:tcPr>
          <w:p w14:paraId="04ADC8EB" w14:textId="77777777" w:rsidR="004E363B" w:rsidRDefault="002154C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019060" w14:textId="77777777" w:rsidR="004E363B" w:rsidRDefault="004E363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C84C5" w14:textId="77777777" w:rsidR="004E363B" w:rsidRDefault="002154CB">
            <w:pPr>
              <w:pStyle w:val="CRCoverPage"/>
              <w:spacing w:after="0"/>
              <w:jc w:val="center"/>
              <w:rPr>
                <w:b/>
                <w:caps/>
                <w:lang w:eastAsia="zh-CN"/>
              </w:rPr>
            </w:pPr>
            <w:r>
              <w:rPr>
                <w:rFonts w:hint="eastAsia"/>
                <w:b/>
                <w:caps/>
                <w:lang w:eastAsia="zh-CN"/>
              </w:rPr>
              <w:t>X</w:t>
            </w:r>
          </w:p>
        </w:tc>
        <w:tc>
          <w:tcPr>
            <w:tcW w:w="2977" w:type="dxa"/>
            <w:gridSpan w:val="4"/>
          </w:tcPr>
          <w:p w14:paraId="004E67DD" w14:textId="77777777" w:rsidR="004E363B" w:rsidRDefault="002154CB">
            <w:pPr>
              <w:pStyle w:val="CRCoverPage"/>
              <w:spacing w:after="0"/>
            </w:pPr>
            <w:r>
              <w:t xml:space="preserve"> O&amp;M Specifications</w:t>
            </w:r>
          </w:p>
        </w:tc>
        <w:tc>
          <w:tcPr>
            <w:tcW w:w="3401" w:type="dxa"/>
            <w:gridSpan w:val="3"/>
            <w:tcBorders>
              <w:right w:val="single" w:sz="4" w:space="0" w:color="auto"/>
            </w:tcBorders>
            <w:shd w:val="pct30" w:color="FFFF00" w:fill="auto"/>
          </w:tcPr>
          <w:p w14:paraId="5AF34B25" w14:textId="77777777" w:rsidR="004E363B" w:rsidRDefault="002154CB">
            <w:pPr>
              <w:pStyle w:val="CRCoverPage"/>
              <w:spacing w:after="0"/>
              <w:ind w:left="99"/>
            </w:pPr>
            <w:r>
              <w:t xml:space="preserve">TS/TR ... CR ... </w:t>
            </w:r>
          </w:p>
        </w:tc>
      </w:tr>
      <w:tr w:rsidR="004E363B" w14:paraId="2DAC50C1" w14:textId="77777777">
        <w:tc>
          <w:tcPr>
            <w:tcW w:w="2694" w:type="dxa"/>
            <w:gridSpan w:val="2"/>
            <w:tcBorders>
              <w:left w:val="single" w:sz="4" w:space="0" w:color="auto"/>
            </w:tcBorders>
          </w:tcPr>
          <w:p w14:paraId="2BF7B260" w14:textId="77777777" w:rsidR="004E363B" w:rsidRDefault="004E363B">
            <w:pPr>
              <w:pStyle w:val="CRCoverPage"/>
              <w:spacing w:after="0"/>
              <w:rPr>
                <w:b/>
                <w:i/>
              </w:rPr>
            </w:pPr>
          </w:p>
        </w:tc>
        <w:tc>
          <w:tcPr>
            <w:tcW w:w="6946" w:type="dxa"/>
            <w:gridSpan w:val="9"/>
            <w:tcBorders>
              <w:right w:val="single" w:sz="4" w:space="0" w:color="auto"/>
            </w:tcBorders>
          </w:tcPr>
          <w:p w14:paraId="5882D182" w14:textId="77777777" w:rsidR="004E363B" w:rsidRDefault="004E363B">
            <w:pPr>
              <w:pStyle w:val="CRCoverPage"/>
              <w:spacing w:after="0"/>
            </w:pPr>
          </w:p>
        </w:tc>
      </w:tr>
      <w:tr w:rsidR="004E363B" w14:paraId="149835AD" w14:textId="77777777">
        <w:tc>
          <w:tcPr>
            <w:tcW w:w="2694" w:type="dxa"/>
            <w:gridSpan w:val="2"/>
            <w:tcBorders>
              <w:left w:val="single" w:sz="4" w:space="0" w:color="auto"/>
              <w:bottom w:val="single" w:sz="4" w:space="0" w:color="auto"/>
            </w:tcBorders>
          </w:tcPr>
          <w:p w14:paraId="46A2BE80" w14:textId="77777777" w:rsidR="004E363B" w:rsidRDefault="002154C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C730BCA" w14:textId="77777777" w:rsidR="004E363B" w:rsidRDefault="002154CB">
            <w:pPr>
              <w:pStyle w:val="CRCoverPage"/>
              <w:spacing w:after="0"/>
              <w:ind w:left="100"/>
            </w:pPr>
            <w:r>
              <w:t>First change is functionally NBC, second change is NBC.</w:t>
            </w:r>
          </w:p>
        </w:tc>
      </w:tr>
      <w:tr w:rsidR="004E363B" w14:paraId="320B6A2E" w14:textId="77777777">
        <w:tc>
          <w:tcPr>
            <w:tcW w:w="2694" w:type="dxa"/>
            <w:gridSpan w:val="2"/>
            <w:tcBorders>
              <w:top w:val="single" w:sz="4" w:space="0" w:color="auto"/>
              <w:bottom w:val="single" w:sz="4" w:space="0" w:color="auto"/>
            </w:tcBorders>
          </w:tcPr>
          <w:p w14:paraId="2E4FF9E7" w14:textId="77777777" w:rsidR="004E363B" w:rsidRDefault="004E363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D468" w14:textId="77777777" w:rsidR="004E363B" w:rsidRDefault="004E363B">
            <w:pPr>
              <w:pStyle w:val="CRCoverPage"/>
              <w:spacing w:after="0"/>
              <w:ind w:left="100"/>
              <w:rPr>
                <w:sz w:val="8"/>
                <w:szCs w:val="8"/>
              </w:rPr>
            </w:pPr>
          </w:p>
        </w:tc>
      </w:tr>
      <w:tr w:rsidR="004E363B" w14:paraId="63383C3B" w14:textId="77777777">
        <w:tc>
          <w:tcPr>
            <w:tcW w:w="2694" w:type="dxa"/>
            <w:gridSpan w:val="2"/>
            <w:tcBorders>
              <w:top w:val="single" w:sz="4" w:space="0" w:color="auto"/>
              <w:left w:val="single" w:sz="4" w:space="0" w:color="auto"/>
              <w:bottom w:val="single" w:sz="4" w:space="0" w:color="auto"/>
            </w:tcBorders>
          </w:tcPr>
          <w:p w14:paraId="7AF53CBA" w14:textId="77777777" w:rsidR="004E363B" w:rsidRDefault="002154C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7997E" w14:textId="77777777" w:rsidR="004E363B" w:rsidRDefault="004E363B">
            <w:pPr>
              <w:pStyle w:val="CRCoverPage"/>
              <w:spacing w:after="0"/>
              <w:ind w:left="100"/>
            </w:pPr>
          </w:p>
        </w:tc>
      </w:tr>
    </w:tbl>
    <w:p w14:paraId="7F6B8BE1" w14:textId="77777777" w:rsidR="004E363B" w:rsidRDefault="004E363B">
      <w:pPr>
        <w:pStyle w:val="CRCoverPage"/>
        <w:spacing w:after="0"/>
        <w:rPr>
          <w:sz w:val="8"/>
          <w:szCs w:val="8"/>
        </w:rPr>
      </w:pPr>
    </w:p>
    <w:p w14:paraId="5BE23EE2" w14:textId="77777777" w:rsidR="004E363B" w:rsidRDefault="004E363B">
      <w:pPr>
        <w:rPr>
          <w:b/>
          <w:lang w:eastAsia="zh-CN"/>
        </w:rPr>
      </w:pPr>
      <w:bookmarkStart w:id="2" w:name="_Toc37126928"/>
      <w:bookmarkStart w:id="3" w:name="_Toc46492041"/>
      <w:bookmarkStart w:id="4" w:name="_Toc46492149"/>
      <w:bookmarkStart w:id="5" w:name="_Toc12616317"/>
      <w:bookmarkStart w:id="6" w:name="_Toc108991485"/>
    </w:p>
    <w:p w14:paraId="11933F98" w14:textId="77777777" w:rsidR="004E363B" w:rsidRDefault="002154CB">
      <w:pPr>
        <w:spacing w:after="0"/>
        <w:rPr>
          <w:b/>
          <w:lang w:eastAsia="zh-CN"/>
        </w:rPr>
      </w:pPr>
      <w:r>
        <w:rPr>
          <w:b/>
          <w:lang w:eastAsia="zh-CN"/>
        </w:rPr>
        <w:br w:type="page"/>
      </w:r>
    </w:p>
    <w:p w14:paraId="2108DE90" w14:textId="77777777" w:rsidR="004E363B" w:rsidRDefault="004E363B">
      <w:pPr>
        <w:rPr>
          <w:b/>
          <w:lang w:eastAsia="zh-CN"/>
        </w:rPr>
        <w:sectPr w:rsidR="004E363B">
          <w:headerReference w:type="default" r:id="rId18"/>
          <w:footnotePr>
            <w:numRestart w:val="eachSect"/>
          </w:footnotePr>
          <w:pgSz w:w="11907" w:h="16840"/>
          <w:pgMar w:top="1418" w:right="1134" w:bottom="1134" w:left="1134" w:header="680" w:footer="567" w:gutter="0"/>
          <w:cols w:space="720"/>
          <w:docGrid w:linePitch="272"/>
        </w:sectPr>
      </w:pPr>
    </w:p>
    <w:p w14:paraId="6C4EF68D" w14:textId="77777777" w:rsidR="004E363B" w:rsidRDefault="004E363B">
      <w:pPr>
        <w:rPr>
          <w:b/>
          <w:lang w:eastAsia="zh-CN"/>
        </w:rPr>
      </w:pPr>
    </w:p>
    <w:p w14:paraId="2C5580ED" w14:textId="77777777" w:rsidR="004E363B" w:rsidRDefault="004E363B">
      <w:pPr>
        <w:rPr>
          <w:b/>
          <w:lang w:eastAsia="zh-CN"/>
        </w:rPr>
      </w:pPr>
    </w:p>
    <w:p w14:paraId="673FC7C1" w14:textId="77777777" w:rsidR="004E363B" w:rsidRDefault="002154C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14DF3825" w14:textId="77777777" w:rsidR="004E363B" w:rsidRDefault="002154CB">
      <w:pPr>
        <w:pStyle w:val="Heading3"/>
      </w:pPr>
      <w:bookmarkStart w:id="7" w:name="_Toc60777158"/>
      <w:bookmarkStart w:id="8" w:name="_Toc115428949"/>
      <w:bookmarkStart w:id="9" w:name="_Hlk54206873"/>
      <w:bookmarkEnd w:id="2"/>
      <w:bookmarkEnd w:id="3"/>
      <w:bookmarkEnd w:id="4"/>
      <w:bookmarkEnd w:id="5"/>
      <w:bookmarkEnd w:id="6"/>
      <w:r>
        <w:t>6.3.1</w:t>
      </w:r>
      <w:r>
        <w:tab/>
      </w:r>
      <w:bookmarkEnd w:id="7"/>
      <w:bookmarkEnd w:id="8"/>
      <w:r>
        <w:t>System information blocks</w:t>
      </w:r>
    </w:p>
    <w:bookmarkEnd w:id="9"/>
    <w:p w14:paraId="52798EAD" w14:textId="77777777" w:rsidR="004E363B" w:rsidRDefault="002154CB">
      <w:pPr>
        <w:pStyle w:val="EX"/>
        <w:spacing w:after="0"/>
        <w:ind w:left="0" w:firstLine="0"/>
        <w:rPr>
          <w:rFonts w:eastAsia="SimSun"/>
          <w:lang w:eastAsia="zh-CN"/>
        </w:rPr>
      </w:pPr>
      <w:r>
        <w:rPr>
          <w:rFonts w:eastAsia="SimSun"/>
          <w:lang w:eastAsia="zh-CN"/>
        </w:rPr>
        <w:t>…</w:t>
      </w:r>
    </w:p>
    <w:p w14:paraId="1C635545" w14:textId="77777777" w:rsidR="004E363B" w:rsidRDefault="004E363B">
      <w:pPr>
        <w:pStyle w:val="EX"/>
        <w:spacing w:after="0"/>
        <w:ind w:left="0" w:firstLine="0"/>
        <w:rPr>
          <w:rFonts w:eastAsia="SimSun"/>
          <w:lang w:eastAsia="zh-CN"/>
        </w:rPr>
      </w:pPr>
    </w:p>
    <w:p w14:paraId="29CB0A6A" w14:textId="77777777" w:rsidR="004E363B" w:rsidRDefault="002154CB">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SIB19</w:t>
      </w:r>
    </w:p>
    <w:p w14:paraId="6D5B4FE2" w14:textId="77777777" w:rsidR="004E363B" w:rsidRDefault="002154CB">
      <w:r>
        <w:rPr>
          <w:i/>
          <w:iCs/>
        </w:rPr>
        <w:t>SIB19</w:t>
      </w:r>
      <w:r>
        <w:t xml:space="preserve"> contains satellite assistance information for NTN access.</w:t>
      </w:r>
    </w:p>
    <w:p w14:paraId="631486F6" w14:textId="77777777" w:rsidR="004E363B" w:rsidRDefault="002154CB">
      <w:pPr>
        <w:keepNext/>
        <w:keepLines/>
        <w:spacing w:before="60"/>
        <w:jc w:val="center"/>
        <w:rPr>
          <w:rFonts w:ascii="Arial" w:hAnsi="Arial"/>
          <w:b/>
        </w:rPr>
      </w:pPr>
      <w:r>
        <w:rPr>
          <w:rFonts w:ascii="Arial" w:hAnsi="Arial"/>
          <w:b/>
          <w:bCs/>
          <w:i/>
          <w:iCs/>
        </w:rPr>
        <w:t xml:space="preserve">SIB19 </w:t>
      </w:r>
      <w:r>
        <w:rPr>
          <w:rFonts w:ascii="Arial" w:hAnsi="Arial"/>
          <w:b/>
          <w:bCs/>
          <w:iCs/>
        </w:rPr>
        <w:t>information element</w:t>
      </w:r>
    </w:p>
    <w:p w14:paraId="258A80EE" w14:textId="77777777" w:rsidR="004E363B" w:rsidRDefault="002154CB">
      <w:pPr>
        <w:pStyle w:val="PL"/>
        <w:rPr>
          <w:color w:val="808080"/>
        </w:rPr>
      </w:pPr>
      <w:r>
        <w:rPr>
          <w:color w:val="808080"/>
        </w:rPr>
        <w:t>-- ASN1START</w:t>
      </w:r>
    </w:p>
    <w:p w14:paraId="4D810413" w14:textId="77777777" w:rsidR="004E363B" w:rsidRDefault="002154CB">
      <w:pPr>
        <w:pStyle w:val="PL"/>
        <w:rPr>
          <w:color w:val="808080"/>
        </w:rPr>
      </w:pPr>
      <w:r>
        <w:rPr>
          <w:color w:val="808080"/>
        </w:rPr>
        <w:t>-- TAG-SIB19-START</w:t>
      </w:r>
    </w:p>
    <w:p w14:paraId="69863008" w14:textId="77777777" w:rsidR="004E363B" w:rsidRDefault="004E363B">
      <w:pPr>
        <w:pStyle w:val="PL"/>
      </w:pPr>
    </w:p>
    <w:p w14:paraId="5BED88A8" w14:textId="77777777" w:rsidR="004E363B" w:rsidRDefault="002154CB">
      <w:pPr>
        <w:pStyle w:val="PL"/>
      </w:pPr>
      <w:r>
        <w:t>SIB19-r</w:t>
      </w:r>
      <w:proofErr w:type="gramStart"/>
      <w:r>
        <w:t>17 ::=</w:t>
      </w:r>
      <w:proofErr w:type="gramEnd"/>
      <w:r>
        <w:t xml:space="preserve"> </w:t>
      </w:r>
      <w:r>
        <w:rPr>
          <w:color w:val="993366"/>
        </w:rPr>
        <w:t>SEQUENCE</w:t>
      </w:r>
      <w:r>
        <w:t xml:space="preserve"> {</w:t>
      </w:r>
    </w:p>
    <w:p w14:paraId="42A0887F" w14:textId="77777777" w:rsidR="004E363B" w:rsidRDefault="002154CB">
      <w:pPr>
        <w:pStyle w:val="PL"/>
        <w:rPr>
          <w:color w:val="808080"/>
        </w:rPr>
      </w:pPr>
      <w:r>
        <w:t xml:space="preserve">    </w:t>
      </w:r>
      <w:bookmarkStart w:id="10" w:name="OLE_LINK144"/>
      <w:bookmarkStart w:id="11" w:name="OLE_LINK143"/>
      <w:bookmarkStart w:id="12" w:name="OLE_LINK145"/>
      <w:r>
        <w:t>ntn-Config</w:t>
      </w:r>
      <w:bookmarkEnd w:id="10"/>
      <w:bookmarkEnd w:id="11"/>
      <w:bookmarkEnd w:id="12"/>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23A14675" w14:textId="77777777" w:rsidR="004E363B" w:rsidRDefault="002154CB">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7D18B391" w14:textId="77777777" w:rsidR="004E363B" w:rsidRDefault="002154CB">
      <w:pPr>
        <w:pStyle w:val="PL"/>
        <w:rPr>
          <w:color w:val="808080"/>
        </w:rPr>
      </w:pPr>
      <w:r>
        <w:t xml:space="preserve">    referenceLocation-r17                    </w:t>
      </w:r>
      <w:bookmarkStart w:id="13" w:name="_Hlk94000021"/>
      <w:proofErr w:type="spellStart"/>
      <w:r>
        <w:t>ReferenceLocation-r17</w:t>
      </w:r>
      <w:proofErr w:type="spellEnd"/>
      <w:r>
        <w:t xml:space="preserve">                           </w:t>
      </w:r>
      <w:bookmarkEnd w:id="13"/>
      <w:proofErr w:type="gramStart"/>
      <w:r>
        <w:rPr>
          <w:color w:val="993366"/>
        </w:rPr>
        <w:t>OPTIONAL</w:t>
      </w:r>
      <w:r>
        <w:t xml:space="preserve">,   </w:t>
      </w:r>
      <w:proofErr w:type="gramEnd"/>
      <w:r>
        <w:t xml:space="preserve">    </w:t>
      </w:r>
      <w:r>
        <w:rPr>
          <w:color w:val="808080"/>
        </w:rPr>
        <w:t>-- Need R</w:t>
      </w:r>
    </w:p>
    <w:p w14:paraId="37ADC34D" w14:textId="77777777" w:rsidR="004E363B" w:rsidRDefault="002154CB">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202A441B" w14:textId="77777777" w:rsidR="004E363B" w:rsidRDefault="002154CB">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10837F33" w14:textId="77777777" w:rsidR="004E363B" w:rsidRDefault="002154CB">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FB394A1" w14:textId="77777777" w:rsidR="004E363B" w:rsidRDefault="002154CB">
      <w:pPr>
        <w:pStyle w:val="PL"/>
      </w:pPr>
      <w:r>
        <w:t xml:space="preserve">    ...,</w:t>
      </w:r>
    </w:p>
    <w:p w14:paraId="4759BACE" w14:textId="77777777" w:rsidR="004E363B" w:rsidRDefault="002154CB">
      <w:pPr>
        <w:pStyle w:val="PL"/>
      </w:pPr>
      <w:r>
        <w:t xml:space="preserve">    [[</w:t>
      </w:r>
    </w:p>
    <w:p w14:paraId="58605444" w14:textId="77777777" w:rsidR="004E363B" w:rsidRDefault="002154CB">
      <w:pPr>
        <w:pStyle w:val="PL"/>
        <w:rPr>
          <w:color w:val="808080"/>
        </w:rPr>
      </w:pPr>
      <w:r>
        <w:t xml:space="preserve">    ntn-NeighCellConfigListExt-v1720         NTN-NeighCellConfigList-r17                     </w:t>
      </w:r>
      <w:r>
        <w:rPr>
          <w:color w:val="993366"/>
        </w:rPr>
        <w:t>OPTIONAL</w:t>
      </w:r>
      <w:r>
        <w:t xml:space="preserve">        </w:t>
      </w:r>
      <w:r>
        <w:rPr>
          <w:color w:val="808080"/>
        </w:rPr>
        <w:t>-- Need R</w:t>
      </w:r>
    </w:p>
    <w:p w14:paraId="028D8FF8" w14:textId="77777777" w:rsidR="004E363B" w:rsidRDefault="002154CB">
      <w:pPr>
        <w:pStyle w:val="PL"/>
      </w:pPr>
      <w:r>
        <w:t xml:space="preserve">    ]]</w:t>
      </w:r>
    </w:p>
    <w:p w14:paraId="0BD8D9B7" w14:textId="77777777" w:rsidR="004E363B" w:rsidRDefault="002154CB">
      <w:pPr>
        <w:pStyle w:val="PL"/>
      </w:pPr>
      <w:r>
        <w:t>}</w:t>
      </w:r>
    </w:p>
    <w:p w14:paraId="1924F2F0" w14:textId="77777777" w:rsidR="004E363B" w:rsidRDefault="004E363B">
      <w:pPr>
        <w:pStyle w:val="PL"/>
      </w:pPr>
    </w:p>
    <w:p w14:paraId="3988A729" w14:textId="77777777" w:rsidR="004E363B" w:rsidRDefault="002154CB">
      <w:pPr>
        <w:pStyle w:val="PL"/>
      </w:pPr>
      <w:r>
        <w:lastRenderedPageBreak/>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4A81B383" w14:textId="77777777" w:rsidR="004E363B" w:rsidRDefault="004E363B">
      <w:pPr>
        <w:pStyle w:val="PL"/>
      </w:pPr>
    </w:p>
    <w:p w14:paraId="6CD0820D" w14:textId="77777777" w:rsidR="004E363B" w:rsidRDefault="002154CB">
      <w:pPr>
        <w:pStyle w:val="PL"/>
      </w:pPr>
      <w:r>
        <w:t>NTN-NeighCellConfig-r</w:t>
      </w:r>
      <w:proofErr w:type="gramStart"/>
      <w:r>
        <w:t>17 ::=</w:t>
      </w:r>
      <w:proofErr w:type="gramEnd"/>
      <w:r>
        <w:t xml:space="preserve">              </w:t>
      </w:r>
      <w:r>
        <w:rPr>
          <w:color w:val="993366"/>
        </w:rPr>
        <w:t>SEQUENCE</w:t>
      </w:r>
      <w:r>
        <w:t xml:space="preserve"> {</w:t>
      </w:r>
    </w:p>
    <w:p w14:paraId="161A2848" w14:textId="77777777" w:rsidR="004E363B" w:rsidRDefault="002154CB">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048819DE" w14:textId="77777777" w:rsidR="004E363B" w:rsidRDefault="002154CB">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7455069A" w14:textId="77777777" w:rsidR="004E363B" w:rsidRDefault="002154CB">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7CEB418B" w14:textId="77777777" w:rsidR="004E363B" w:rsidRDefault="002154CB">
      <w:pPr>
        <w:pStyle w:val="PL"/>
      </w:pPr>
      <w:r>
        <w:t>}</w:t>
      </w:r>
    </w:p>
    <w:p w14:paraId="683E7E95" w14:textId="77777777" w:rsidR="004E363B" w:rsidRDefault="004E363B">
      <w:pPr>
        <w:pStyle w:val="PL"/>
      </w:pPr>
    </w:p>
    <w:p w14:paraId="408B1B88" w14:textId="77777777" w:rsidR="004E363B" w:rsidRDefault="002154CB">
      <w:pPr>
        <w:pStyle w:val="PL"/>
        <w:rPr>
          <w:color w:val="808080"/>
        </w:rPr>
      </w:pPr>
      <w:r>
        <w:rPr>
          <w:color w:val="808080"/>
        </w:rPr>
        <w:t>-- TAG-SIB19-STOP</w:t>
      </w:r>
    </w:p>
    <w:p w14:paraId="33ABFE7C" w14:textId="77777777" w:rsidR="004E363B" w:rsidRDefault="002154CB">
      <w:pPr>
        <w:pStyle w:val="PL"/>
        <w:rPr>
          <w:color w:val="808080"/>
        </w:rPr>
      </w:pPr>
      <w:r>
        <w:rPr>
          <w:color w:val="808080"/>
        </w:rPr>
        <w:t>-- ASN1STOP</w:t>
      </w:r>
    </w:p>
    <w:p w14:paraId="684E98DC" w14:textId="77777777" w:rsidR="004E363B" w:rsidRDefault="004E363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4E363B" w14:paraId="20AA7700"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A4B2A82" w14:textId="77777777" w:rsidR="004E363B" w:rsidRDefault="002154CB">
            <w:pPr>
              <w:keepNext/>
              <w:keepLines/>
              <w:spacing w:after="0"/>
              <w:jc w:val="center"/>
              <w:rPr>
                <w:rFonts w:ascii="Arial" w:hAnsi="Arial"/>
                <w:b/>
                <w:sz w:val="18"/>
                <w:lang w:eastAsia="en-GB"/>
              </w:rPr>
            </w:pPr>
            <w:r>
              <w:rPr>
                <w:rFonts w:ascii="Arial" w:hAnsi="Arial"/>
                <w:b/>
                <w:i/>
                <w:sz w:val="18"/>
                <w:lang w:eastAsia="en-GB"/>
              </w:rPr>
              <w:t xml:space="preserve">SIB19 </w:t>
            </w:r>
            <w:r>
              <w:rPr>
                <w:rFonts w:ascii="Arial" w:hAnsi="Arial"/>
                <w:b/>
                <w:iCs/>
                <w:sz w:val="18"/>
                <w:lang w:eastAsia="en-GB"/>
              </w:rPr>
              <w:t>field descriptions</w:t>
            </w:r>
          </w:p>
        </w:tc>
      </w:tr>
      <w:tr w:rsidR="004E363B" w14:paraId="0AF46027"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6A3F033" w14:textId="77777777" w:rsidR="004E363B" w:rsidRDefault="002154CB">
            <w:pPr>
              <w:pStyle w:val="TAL"/>
              <w:rPr>
                <w:b/>
                <w:bCs/>
                <w:i/>
                <w:iCs/>
                <w:kern w:val="2"/>
              </w:rPr>
            </w:pPr>
            <w:proofErr w:type="spellStart"/>
            <w:r>
              <w:rPr>
                <w:b/>
                <w:bCs/>
                <w:i/>
                <w:iCs/>
                <w:kern w:val="2"/>
              </w:rPr>
              <w:t>distanceThresh</w:t>
            </w:r>
            <w:proofErr w:type="spellEnd"/>
          </w:p>
          <w:p w14:paraId="1A42AD05" w14:textId="77777777" w:rsidR="004E363B" w:rsidRDefault="002154CB">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4E363B" w14:paraId="385D56C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C1968A5" w14:textId="77777777" w:rsidR="004E363B" w:rsidRDefault="002154CB">
            <w:pPr>
              <w:pStyle w:val="TAL"/>
              <w:rPr>
                <w:b/>
                <w:bCs/>
                <w:i/>
                <w:iCs/>
                <w:kern w:val="2"/>
              </w:rPr>
            </w:pPr>
            <w:proofErr w:type="spellStart"/>
            <w:r>
              <w:rPr>
                <w:b/>
                <w:bCs/>
                <w:i/>
                <w:iCs/>
                <w:kern w:val="2"/>
              </w:rPr>
              <w:t>ntn-Config</w:t>
            </w:r>
            <w:proofErr w:type="spellEnd"/>
          </w:p>
          <w:p w14:paraId="55D06FC9" w14:textId="77777777" w:rsidR="004E363B" w:rsidRDefault="002154CB">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4E363B" w14:paraId="7F4275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FD7B5B6" w14:textId="77777777" w:rsidR="004E363B" w:rsidRDefault="002154CB">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4162ECA5" w14:textId="77777777" w:rsidR="004E363B" w:rsidRDefault="002154CB">
            <w:pPr>
              <w:pStyle w:val="TAL"/>
              <w:rPr>
                <w:b/>
                <w:bCs/>
                <w:kern w:val="2"/>
              </w:rPr>
            </w:pPr>
            <w:r>
              <w:rPr>
                <w:lang w:eastAsia="zh-CN"/>
              </w:rPr>
              <w:t xml:space="preserve">Provides a list of NTN neighbour cells including their </w:t>
            </w:r>
            <w:proofErr w:type="spellStart"/>
            <w:r>
              <w:rPr>
                <w:i/>
                <w:iCs/>
                <w:lang w:eastAsia="zh-CN"/>
              </w:rPr>
              <w:t>ntn-Config</w:t>
            </w:r>
            <w:proofErr w:type="spellEnd"/>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ntn-Config</w:t>
            </w:r>
            <w:proofErr w:type="spellEnd"/>
            <w:r>
              <w:rPr>
                <w:i/>
                <w:iCs/>
                <w:lang w:eastAsia="zh-CN"/>
              </w:rPr>
              <w:t xml:space="preserve">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ntn-Config</w:t>
            </w:r>
            <w:proofErr w:type="spellEnd"/>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commentRangeStart w:id="14"/>
            <w:r>
              <w:rPr>
                <w:lang w:eastAsia="zh-CN"/>
              </w:rPr>
              <w:t xml:space="preserve"> </w:t>
            </w:r>
            <w:ins w:id="15" w:author="Helka-Liina" w:date="2023-03-03T09:54:00Z">
              <w:r>
                <w:rPr>
                  <w:lang w:eastAsia="zh-CN"/>
                </w:rPr>
                <w:t>N</w:t>
              </w:r>
            </w:ins>
            <w:ins w:id="16" w:author="Helka-Liina" w:date="2023-03-03T09:55:00Z">
              <w:r>
                <w:rPr>
                  <w:lang w:eastAsia="zh-CN"/>
                </w:rPr>
                <w:t xml:space="preserve">etwork provides </w:t>
              </w:r>
              <w:proofErr w:type="spellStart"/>
              <w:r>
                <w:rPr>
                  <w:i/>
                  <w:iCs/>
                  <w:lang w:eastAsia="zh-CN"/>
                </w:rPr>
                <w:t>ntn-Config</w:t>
              </w:r>
              <w:proofErr w:type="spellEnd"/>
              <w:r>
                <w:rPr>
                  <w:lang w:eastAsia="zh-CN"/>
                </w:rPr>
                <w:t xml:space="preserve"> for the first entry of </w:t>
              </w:r>
              <w:proofErr w:type="spellStart"/>
              <w:r>
                <w:rPr>
                  <w:i/>
                  <w:iCs/>
                  <w:lang w:eastAsia="zh-CN"/>
                </w:rPr>
                <w:t>ntn-NeighCellConfigList</w:t>
              </w:r>
            </w:ins>
            <w:proofErr w:type="spellEnd"/>
            <w:r>
              <w:rPr>
                <w:i/>
                <w:iCs/>
                <w:lang w:eastAsia="zh-CN"/>
              </w:rPr>
              <w:t>.</w:t>
            </w:r>
            <w:r>
              <w:rPr>
                <w:lang w:eastAsia="zh-CN"/>
              </w:rPr>
              <w:t xml:space="preserve"> </w:t>
            </w:r>
            <w:ins w:id="17" w:author="Helka-Liina" w:date="2023-03-03T09:54:00Z">
              <w:r>
                <w:rPr>
                  <w:lang w:eastAsia="zh-CN"/>
                </w:rPr>
                <w:t xml:space="preserve">If </w:t>
              </w:r>
            </w:ins>
            <w:ins w:id="18" w:author="Helka-Liina" w:date="2023-03-09T11:36:00Z">
              <w:r>
                <w:rPr>
                  <w:lang w:eastAsia="zh-CN"/>
                </w:rPr>
                <w:t xml:space="preserve">the </w:t>
              </w:r>
            </w:ins>
            <w:proofErr w:type="spellStart"/>
            <w:ins w:id="19" w:author="Helka-Liina" w:date="2023-03-03T09:54:00Z">
              <w:r>
                <w:rPr>
                  <w:i/>
                  <w:iCs/>
                  <w:lang w:eastAsia="zh-CN"/>
                </w:rPr>
                <w:t>ntn-Config</w:t>
              </w:r>
              <w:proofErr w:type="spellEnd"/>
              <w:r>
                <w:rPr>
                  <w:lang w:eastAsia="zh-CN"/>
                </w:rPr>
                <w:t xml:space="preserve"> is absent for </w:t>
              </w:r>
              <w:proofErr w:type="spellStart"/>
              <w:r>
                <w:rPr>
                  <w:lang w:eastAsia="zh-CN"/>
                </w:rPr>
                <w:t xml:space="preserve">an </w:t>
              </w:r>
            </w:ins>
            <w:ins w:id="20" w:author="Helka-Liina" w:date="2023-03-09T11:37:00Z">
              <w:r>
                <w:rPr>
                  <w:lang w:eastAsia="zh-CN"/>
                </w:rPr>
                <w:t>other</w:t>
              </w:r>
              <w:proofErr w:type="spellEnd"/>
              <w:r>
                <w:rPr>
                  <w:lang w:eastAsia="zh-CN"/>
                </w:rPr>
                <w:t xml:space="preserve"> </w:t>
              </w:r>
            </w:ins>
            <w:ins w:id="21" w:author="Helka-Liina" w:date="2023-03-03T09:54:00Z">
              <w:r>
                <w:rPr>
                  <w:lang w:eastAsia="zh-CN"/>
                </w:rPr>
                <w:t xml:space="preserve">entry in </w:t>
              </w:r>
              <w:proofErr w:type="spellStart"/>
              <w:r>
                <w:rPr>
                  <w:i/>
                  <w:iCs/>
                  <w:lang w:eastAsia="zh-CN"/>
                </w:rPr>
                <w:t>ntn-NeighCellConfigList</w:t>
              </w:r>
              <w:proofErr w:type="spellEnd"/>
              <w:r>
                <w:rPr>
                  <w:lang w:eastAsia="zh-CN"/>
                </w:rPr>
                <w:t xml:space="preserve">, the </w:t>
              </w:r>
              <w:proofErr w:type="spellStart"/>
              <w:r>
                <w:rPr>
                  <w:i/>
                  <w:iCs/>
                  <w:lang w:eastAsia="zh-CN"/>
                </w:rPr>
                <w:t>ntn-Config</w:t>
              </w:r>
              <w:proofErr w:type="spellEnd"/>
              <w:r>
                <w:rPr>
                  <w:lang w:eastAsia="zh-CN"/>
                </w:rPr>
                <w:t xml:space="preserve"> provided in the previous entry in </w:t>
              </w:r>
              <w:proofErr w:type="spellStart"/>
              <w:r>
                <w:rPr>
                  <w:i/>
                  <w:iCs/>
                  <w:lang w:eastAsia="zh-CN"/>
                </w:rPr>
                <w:t>ntn-NeighCellConfigList</w:t>
              </w:r>
              <w:proofErr w:type="spellEnd"/>
              <w:r>
                <w:rPr>
                  <w:lang w:eastAsia="zh-CN"/>
                </w:rPr>
                <w:t xml:space="preserve"> applies. </w:t>
              </w:r>
            </w:ins>
            <w:commentRangeEnd w:id="14"/>
            <w:r>
              <w:rPr>
                <w:rStyle w:val="CommentReference"/>
                <w:rFonts w:ascii="Times New Roman" w:eastAsia="Malgun Gothic" w:hAnsi="Times New Roman"/>
              </w:rPr>
              <w:commentReference w:id="14"/>
            </w:r>
          </w:p>
        </w:tc>
      </w:tr>
      <w:tr w:rsidR="004E363B" w14:paraId="4394A07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39151E9" w14:textId="77777777" w:rsidR="004E363B" w:rsidRDefault="002154CB">
            <w:pPr>
              <w:pStyle w:val="TAL"/>
              <w:rPr>
                <w:b/>
                <w:bCs/>
                <w:i/>
                <w:iCs/>
                <w:lang w:eastAsia="sv-SE"/>
              </w:rPr>
            </w:pPr>
            <w:proofErr w:type="spellStart"/>
            <w:r>
              <w:rPr>
                <w:b/>
                <w:bCs/>
                <w:i/>
                <w:iCs/>
                <w:lang w:eastAsia="sv-SE"/>
              </w:rPr>
              <w:t>referenceLocation</w:t>
            </w:r>
            <w:proofErr w:type="spellEnd"/>
          </w:p>
          <w:p w14:paraId="6900178E" w14:textId="77777777" w:rsidR="004E363B" w:rsidRDefault="002154CB">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4E363B" w14:paraId="0582834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7DCD511" w14:textId="77777777" w:rsidR="004E363B" w:rsidRDefault="002154CB">
            <w:pPr>
              <w:pStyle w:val="TAL"/>
              <w:rPr>
                <w:b/>
                <w:bCs/>
                <w:i/>
                <w:lang w:eastAsia="en-GB"/>
              </w:rPr>
            </w:pPr>
            <w:r>
              <w:rPr>
                <w:b/>
                <w:bCs/>
                <w:i/>
                <w:lang w:eastAsia="en-GB"/>
              </w:rPr>
              <w:t>t-Service</w:t>
            </w:r>
          </w:p>
          <w:p w14:paraId="2DE6ACDE" w14:textId="77777777" w:rsidR="004E363B" w:rsidRDefault="002154CB">
            <w:pPr>
              <w:pStyle w:val="TAL"/>
            </w:pPr>
            <w:r>
              <w:rPr>
                <w:iCs/>
                <w:lang w:eastAsia="en-GB"/>
              </w:rPr>
              <w:t>Indicates the time</w:t>
            </w:r>
            <w:r>
              <w:t xml:space="preserve"> information on when a cell provided via NTN quasi-Earth fixed system is going to stop serving the area it is currently covering. </w:t>
            </w:r>
            <w:r>
              <w:rPr>
                <w:szCs w:val="22"/>
              </w:rPr>
              <w:t xml:space="preserve">The field indicates a time in multiples of 10 </w:t>
            </w:r>
            <w:proofErr w:type="spellStart"/>
            <w:r>
              <w:rPr>
                <w:szCs w:val="22"/>
              </w:rPr>
              <w:t>ms</w:t>
            </w:r>
            <w:proofErr w:type="spellEnd"/>
            <w:r>
              <w:rPr>
                <w:szCs w:val="22"/>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7AF2672B" w14:textId="77777777" w:rsidR="004E363B" w:rsidRDefault="004E363B"/>
    <w:p w14:paraId="406CE7EA" w14:textId="77777777" w:rsidR="004E363B" w:rsidRDefault="004E363B">
      <w:pPr>
        <w:pStyle w:val="EX"/>
        <w:spacing w:after="0"/>
        <w:ind w:left="0" w:firstLine="0"/>
        <w:rPr>
          <w:rFonts w:eastAsia="SimSun"/>
          <w:lang w:eastAsia="zh-CN"/>
        </w:rPr>
      </w:pPr>
    </w:p>
    <w:p w14:paraId="2D09C943" w14:textId="77777777" w:rsidR="004E363B" w:rsidRDefault="002154C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asciiTheme="minorEastAsia" w:eastAsiaTheme="minorEastAsia" w:hAnsiTheme="minorEastAsia"/>
          <w:i/>
          <w:lang w:eastAsia="zh-CN"/>
        </w:rPr>
        <w:t>NEXT CHANGE</w:t>
      </w:r>
    </w:p>
    <w:p w14:paraId="6B7ACD3A" w14:textId="77777777" w:rsidR="004E363B" w:rsidRDefault="002154CB">
      <w:pPr>
        <w:pStyle w:val="Heading3"/>
      </w:pPr>
      <w:r>
        <w:lastRenderedPageBreak/>
        <w:t>6.3.2</w:t>
      </w:r>
      <w:r>
        <w:tab/>
        <w:t>Radio resource control information elements</w:t>
      </w:r>
    </w:p>
    <w:p w14:paraId="61202B9F" w14:textId="77777777" w:rsidR="004E363B" w:rsidRDefault="002154CB">
      <w:pPr>
        <w:pStyle w:val="EX"/>
        <w:spacing w:after="0"/>
        <w:ind w:left="0" w:firstLine="0"/>
        <w:rPr>
          <w:ins w:id="22" w:author="Helka-Liina" w:date="2023-03-09T11:37:00Z"/>
          <w:rFonts w:eastAsia="SimSun"/>
          <w:lang w:eastAsia="zh-CN"/>
        </w:rPr>
      </w:pPr>
      <w:r>
        <w:rPr>
          <w:rFonts w:eastAsia="SimSun"/>
          <w:lang w:eastAsia="zh-CN"/>
        </w:rPr>
        <w:t>…</w:t>
      </w:r>
    </w:p>
    <w:p w14:paraId="2A364EDA" w14:textId="77777777" w:rsidR="004E363B" w:rsidRDefault="004E363B">
      <w:pPr>
        <w:pStyle w:val="EX"/>
        <w:spacing w:after="0"/>
        <w:ind w:left="0" w:firstLine="0"/>
        <w:rPr>
          <w:ins w:id="23" w:author="Helka-Liina" w:date="2023-03-09T11:37:00Z"/>
          <w:rFonts w:eastAsia="SimSun"/>
          <w:lang w:eastAsia="zh-CN"/>
        </w:rPr>
      </w:pPr>
    </w:p>
    <w:p w14:paraId="007BBDBE" w14:textId="77777777" w:rsidR="004E363B" w:rsidRDefault="002154CB">
      <w:pPr>
        <w:pStyle w:val="Heading4"/>
        <w:rPr>
          <w:i/>
          <w:iCs/>
        </w:rPr>
      </w:pPr>
      <w:bookmarkStart w:id="24" w:name="_Toc60777261"/>
      <w:bookmarkStart w:id="25" w:name="_Toc124713206"/>
      <w:r>
        <w:rPr>
          <w:i/>
          <w:iCs/>
        </w:rPr>
        <w:t>–</w:t>
      </w:r>
      <w:r>
        <w:rPr>
          <w:i/>
          <w:iCs/>
        </w:rPr>
        <w:tab/>
      </w:r>
      <w:proofErr w:type="spellStart"/>
      <w:r>
        <w:rPr>
          <w:i/>
          <w:iCs/>
        </w:rPr>
        <w:t>MeasObjectNR</w:t>
      </w:r>
      <w:bookmarkEnd w:id="24"/>
      <w:bookmarkEnd w:id="25"/>
      <w:proofErr w:type="spellEnd"/>
    </w:p>
    <w:p w14:paraId="262ACC82" w14:textId="77777777" w:rsidR="004E363B" w:rsidRDefault="002154CB">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52F470B1" w14:textId="77777777" w:rsidR="004E363B" w:rsidRDefault="002154CB">
      <w:pPr>
        <w:pStyle w:val="TH"/>
      </w:pPr>
      <w:proofErr w:type="spellStart"/>
      <w:r>
        <w:rPr>
          <w:i/>
        </w:rPr>
        <w:t>MeasObjectNR</w:t>
      </w:r>
      <w:proofErr w:type="spellEnd"/>
      <w:r>
        <w:t xml:space="preserve"> information element</w:t>
      </w:r>
    </w:p>
    <w:p w14:paraId="06941700" w14:textId="77777777" w:rsidR="004E363B" w:rsidRDefault="002154CB">
      <w:pPr>
        <w:pStyle w:val="PL"/>
        <w:rPr>
          <w:color w:val="808080"/>
        </w:rPr>
      </w:pPr>
      <w:r>
        <w:rPr>
          <w:color w:val="808080"/>
        </w:rPr>
        <w:t>-- ASN1START</w:t>
      </w:r>
    </w:p>
    <w:p w14:paraId="7A430AF3" w14:textId="77777777" w:rsidR="004E363B" w:rsidRDefault="002154CB">
      <w:pPr>
        <w:pStyle w:val="PL"/>
        <w:rPr>
          <w:color w:val="808080"/>
        </w:rPr>
      </w:pPr>
      <w:r>
        <w:rPr>
          <w:color w:val="808080"/>
        </w:rPr>
        <w:t>-- TAG-MEASOBJECTNR-START</w:t>
      </w:r>
    </w:p>
    <w:p w14:paraId="79081611" w14:textId="77777777" w:rsidR="004E363B" w:rsidRDefault="004E363B">
      <w:pPr>
        <w:pStyle w:val="PL"/>
      </w:pPr>
    </w:p>
    <w:p w14:paraId="46438BE0" w14:textId="77777777" w:rsidR="004E363B" w:rsidRDefault="002154CB">
      <w:pPr>
        <w:pStyle w:val="PL"/>
      </w:pPr>
      <w:proofErr w:type="spellStart"/>
      <w:proofErr w:type="gramStart"/>
      <w:r>
        <w:t>MeasObjectNR</w:t>
      </w:r>
      <w:proofErr w:type="spellEnd"/>
      <w:r>
        <w:t xml:space="preserve"> ::=</w:t>
      </w:r>
      <w:proofErr w:type="gramEnd"/>
      <w:r>
        <w:t xml:space="preserve">                    </w:t>
      </w:r>
      <w:r>
        <w:rPr>
          <w:color w:val="993366"/>
        </w:rPr>
        <w:t>SEQUENCE</w:t>
      </w:r>
      <w:r>
        <w:t xml:space="preserve"> {</w:t>
      </w:r>
    </w:p>
    <w:p w14:paraId="2859FA66" w14:textId="77777777" w:rsidR="004E363B" w:rsidRDefault="002154CB">
      <w:pPr>
        <w:pStyle w:val="PL"/>
        <w:rPr>
          <w:color w:val="808080"/>
        </w:rPr>
      </w:pPr>
      <w:r>
        <w:t xml:space="preserve">    </w:t>
      </w:r>
      <w:proofErr w:type="spellStart"/>
      <w:r>
        <w:t>ssbFrequency</w:t>
      </w:r>
      <w:proofErr w:type="spellEnd"/>
      <w:r>
        <w:t xml:space="preserve">                        ARFCN-</w:t>
      </w:r>
      <w:proofErr w:type="spellStart"/>
      <w:r>
        <w:t>ValueNR</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SSBorAssociatedSSB</w:t>
      </w:r>
      <w:proofErr w:type="spellEnd"/>
    </w:p>
    <w:p w14:paraId="1EE7F5B8" w14:textId="77777777" w:rsidR="004E363B" w:rsidRDefault="002154CB">
      <w:pPr>
        <w:pStyle w:val="PL"/>
        <w:rPr>
          <w:color w:val="808080"/>
        </w:rPr>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SSBorAssociatedSSB</w:t>
      </w:r>
      <w:proofErr w:type="spellEnd"/>
    </w:p>
    <w:p w14:paraId="43CA6571" w14:textId="77777777" w:rsidR="004E363B" w:rsidRDefault="002154CB">
      <w:pPr>
        <w:pStyle w:val="PL"/>
        <w:rPr>
          <w:color w:val="808080"/>
        </w:rPr>
      </w:pPr>
      <w:r>
        <w:t xml:space="preserve">    smtc1                               SSB-MTC                                                         </w:t>
      </w:r>
      <w:proofErr w:type="gramStart"/>
      <w:r>
        <w:rPr>
          <w:color w:val="993366"/>
        </w:rPr>
        <w:t>OPTIONAL</w:t>
      </w:r>
      <w:r>
        <w:t xml:space="preserve">,   </w:t>
      </w:r>
      <w:proofErr w:type="gramEnd"/>
      <w:r>
        <w:rPr>
          <w:color w:val="808080"/>
        </w:rPr>
        <w:t xml:space="preserve">-- Cond </w:t>
      </w:r>
      <w:proofErr w:type="spellStart"/>
      <w:r>
        <w:rPr>
          <w:color w:val="808080"/>
        </w:rPr>
        <w:t>SSBorAssociatedSSB</w:t>
      </w:r>
      <w:proofErr w:type="spellEnd"/>
    </w:p>
    <w:p w14:paraId="46A27279" w14:textId="77777777" w:rsidR="004E363B" w:rsidRDefault="002154CB">
      <w:pPr>
        <w:pStyle w:val="PL"/>
        <w:rPr>
          <w:color w:val="808080"/>
        </w:rPr>
      </w:pPr>
      <w:r>
        <w:t xml:space="preserve">    smtc2                               SSB-MTC2                                                        </w:t>
      </w:r>
      <w:proofErr w:type="gramStart"/>
      <w:r>
        <w:rPr>
          <w:color w:val="993366"/>
        </w:rPr>
        <w:t>OPTIONAL</w:t>
      </w:r>
      <w:r>
        <w:t xml:space="preserve">,   </w:t>
      </w:r>
      <w:proofErr w:type="gramEnd"/>
      <w:r>
        <w:rPr>
          <w:color w:val="808080"/>
        </w:rPr>
        <w:t xml:space="preserve">-- Cond </w:t>
      </w:r>
      <w:proofErr w:type="spellStart"/>
      <w:r>
        <w:rPr>
          <w:color w:val="808080"/>
        </w:rPr>
        <w:t>IntraFreqConnected</w:t>
      </w:r>
      <w:proofErr w:type="spellEnd"/>
    </w:p>
    <w:p w14:paraId="610E5E4D" w14:textId="77777777" w:rsidR="004E363B" w:rsidRDefault="002154CB">
      <w:pPr>
        <w:pStyle w:val="PL"/>
        <w:rPr>
          <w:color w:val="808080"/>
        </w:rPr>
      </w:pPr>
      <w:r>
        <w:t xml:space="preserve">    </w:t>
      </w:r>
      <w:proofErr w:type="spellStart"/>
      <w:r>
        <w:t>refFreqCSI</w:t>
      </w:r>
      <w:proofErr w:type="spellEnd"/>
      <w:r>
        <w:t>-RS                       ARFCN-</w:t>
      </w:r>
      <w:proofErr w:type="spellStart"/>
      <w:r>
        <w:t>ValueNR</w:t>
      </w:r>
      <w:proofErr w:type="spellEnd"/>
      <w:r>
        <w:t xml:space="preserve">                                                   </w:t>
      </w:r>
      <w:proofErr w:type="gramStart"/>
      <w:r>
        <w:rPr>
          <w:color w:val="993366"/>
        </w:rPr>
        <w:t>OPTIONAL</w:t>
      </w:r>
      <w:r>
        <w:t xml:space="preserve">,   </w:t>
      </w:r>
      <w:proofErr w:type="gramEnd"/>
      <w:r>
        <w:rPr>
          <w:color w:val="808080"/>
        </w:rPr>
        <w:t>-- Cond CSI-RS</w:t>
      </w:r>
    </w:p>
    <w:p w14:paraId="7F44A1B6" w14:textId="77777777" w:rsidR="004E363B" w:rsidRDefault="002154CB">
      <w:pPr>
        <w:pStyle w:val="PL"/>
      </w:pPr>
      <w:r>
        <w:t xml:space="preserve">    </w:t>
      </w:r>
      <w:proofErr w:type="spellStart"/>
      <w:r>
        <w:t>referenceSignalConfig</w:t>
      </w:r>
      <w:proofErr w:type="spellEnd"/>
      <w:r>
        <w:t xml:space="preserve">               </w:t>
      </w:r>
      <w:proofErr w:type="spellStart"/>
      <w:r>
        <w:t>ReferenceSignalConfig</w:t>
      </w:r>
      <w:proofErr w:type="spellEnd"/>
      <w:r>
        <w:t>,</w:t>
      </w:r>
    </w:p>
    <w:p w14:paraId="06FCB8FC" w14:textId="77777777" w:rsidR="004E363B" w:rsidRDefault="002154CB">
      <w:pPr>
        <w:pStyle w:val="PL"/>
        <w:rPr>
          <w:color w:val="808080"/>
        </w:rPr>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rPr>
          <w:color w:val="993366"/>
        </w:rPr>
        <w:t>OPTIONAL</w:t>
      </w:r>
      <w:r>
        <w:t xml:space="preserve">,   </w:t>
      </w:r>
      <w:proofErr w:type="gramEnd"/>
      <w:r>
        <w:rPr>
          <w:color w:val="808080"/>
        </w:rPr>
        <w:t>-- Need R</w:t>
      </w:r>
    </w:p>
    <w:p w14:paraId="28514462" w14:textId="77777777" w:rsidR="004E363B" w:rsidRDefault="002154CB">
      <w:pPr>
        <w:pStyle w:val="PL"/>
        <w:rPr>
          <w:color w:val="808080"/>
        </w:rPr>
      </w:pPr>
      <w:r>
        <w:t xml:space="preserve">    </w:t>
      </w:r>
      <w:proofErr w:type="spellStart"/>
      <w:r>
        <w:t>absThreshCSI</w:t>
      </w:r>
      <w:proofErr w:type="spellEnd"/>
      <w:r>
        <w:t xml:space="preserve">-RS-Consolidation       </w:t>
      </w:r>
      <w:proofErr w:type="spellStart"/>
      <w:r>
        <w:t>ThresholdNR</w:t>
      </w:r>
      <w:proofErr w:type="spellEnd"/>
      <w:r>
        <w:t xml:space="preserve">                                                     </w:t>
      </w:r>
      <w:proofErr w:type="gramStart"/>
      <w:r>
        <w:rPr>
          <w:color w:val="993366"/>
        </w:rPr>
        <w:t>OPTIONAL</w:t>
      </w:r>
      <w:r>
        <w:t xml:space="preserve">,   </w:t>
      </w:r>
      <w:proofErr w:type="gramEnd"/>
      <w:r>
        <w:rPr>
          <w:color w:val="808080"/>
        </w:rPr>
        <w:t>-- Need R</w:t>
      </w:r>
    </w:p>
    <w:p w14:paraId="50B93D37" w14:textId="77777777" w:rsidR="004E363B" w:rsidRDefault="002154CB">
      <w:pPr>
        <w:pStyle w:val="PL"/>
        <w:rPr>
          <w:color w:val="808080"/>
        </w:rPr>
      </w:pPr>
      <w:r>
        <w:t xml:space="preserve">    </w:t>
      </w:r>
      <w:proofErr w:type="spellStart"/>
      <w:r>
        <w:t>nrofSS-BlocksToAverage</w:t>
      </w:r>
      <w:proofErr w:type="spellEnd"/>
      <w:r>
        <w:t xml:space="preserve">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R</w:t>
      </w:r>
    </w:p>
    <w:p w14:paraId="6D6E4A1C" w14:textId="77777777" w:rsidR="004E363B" w:rsidRDefault="002154CB">
      <w:pPr>
        <w:pStyle w:val="PL"/>
        <w:rPr>
          <w:color w:val="808080"/>
        </w:rPr>
      </w:pPr>
      <w:r>
        <w:t xml:space="preserve">    </w:t>
      </w:r>
      <w:proofErr w:type="spellStart"/>
      <w:r>
        <w:t>nrofCSI</w:t>
      </w:r>
      <w:proofErr w:type="spellEnd"/>
      <w:r>
        <w:t>-RS-</w:t>
      </w:r>
      <w:proofErr w:type="spellStart"/>
      <w:r>
        <w:t>ResourcesToAverage</w:t>
      </w:r>
      <w:proofErr w:type="spellEnd"/>
      <w:r>
        <w:t xml:space="preserve">       </w:t>
      </w:r>
      <w:r>
        <w:rPr>
          <w:color w:val="993366"/>
        </w:rPr>
        <w:t>INTEGER</w:t>
      </w:r>
      <w:r>
        <w:t xml:space="preserve"> (</w:t>
      </w:r>
      <w:proofErr w:type="gramStart"/>
      <w:r>
        <w:t>2..</w:t>
      </w:r>
      <w:proofErr w:type="gramEnd"/>
      <w:r>
        <w:t xml:space="preserve">maxNrofCSI-RS-ResourcesToAverage)                   </w:t>
      </w:r>
      <w:r>
        <w:rPr>
          <w:color w:val="993366"/>
        </w:rPr>
        <w:t>OPTIONAL</w:t>
      </w:r>
      <w:r>
        <w:t xml:space="preserve">,   </w:t>
      </w:r>
      <w:r>
        <w:rPr>
          <w:color w:val="808080"/>
        </w:rPr>
        <w:t>-- Need R</w:t>
      </w:r>
    </w:p>
    <w:p w14:paraId="3B1DF9ED" w14:textId="77777777" w:rsidR="004E363B" w:rsidRDefault="002154CB">
      <w:pPr>
        <w:pStyle w:val="PL"/>
      </w:pPr>
      <w:r>
        <w:t xml:space="preserve">    </w:t>
      </w:r>
      <w:proofErr w:type="spellStart"/>
      <w:r>
        <w:t>quantityConfigIndex</w:t>
      </w:r>
      <w:proofErr w:type="spellEnd"/>
      <w:r>
        <w:t xml:space="preserve">                 </w:t>
      </w:r>
      <w:r>
        <w:rPr>
          <w:color w:val="993366"/>
        </w:rPr>
        <w:t>INTEGER</w:t>
      </w:r>
      <w:r>
        <w:t xml:space="preserve"> (</w:t>
      </w:r>
      <w:proofErr w:type="gramStart"/>
      <w:r>
        <w:t>1..</w:t>
      </w:r>
      <w:proofErr w:type="gramEnd"/>
      <w:r>
        <w:t>maxNrofQuantityConfig),</w:t>
      </w:r>
    </w:p>
    <w:p w14:paraId="0809C65A" w14:textId="77777777" w:rsidR="004E363B" w:rsidRDefault="002154CB">
      <w:pPr>
        <w:pStyle w:val="PL"/>
      </w:pPr>
      <w:r>
        <w:t xml:space="preserve">    </w:t>
      </w:r>
      <w:proofErr w:type="spellStart"/>
      <w:r>
        <w:t>offsetMO</w:t>
      </w:r>
      <w:proofErr w:type="spellEnd"/>
      <w:r>
        <w:t xml:space="preserve">                            Q-</w:t>
      </w:r>
      <w:proofErr w:type="spellStart"/>
      <w:r>
        <w:t>OffsetRangeList</w:t>
      </w:r>
      <w:proofErr w:type="spellEnd"/>
      <w:r>
        <w:t>,</w:t>
      </w:r>
    </w:p>
    <w:p w14:paraId="7A0B2895" w14:textId="77777777" w:rsidR="004E363B" w:rsidRDefault="002154CB">
      <w:pPr>
        <w:pStyle w:val="PL"/>
        <w:rPr>
          <w:color w:val="808080"/>
        </w:rPr>
      </w:pPr>
      <w:r>
        <w:t xml:space="preserve">    </w:t>
      </w:r>
      <w:proofErr w:type="spellStart"/>
      <w:r>
        <w:t>cellsToRemoveList</w:t>
      </w:r>
      <w:proofErr w:type="spellEnd"/>
      <w:r>
        <w:t xml:space="preserve">                   PCI-List                                                        </w:t>
      </w:r>
      <w:proofErr w:type="gramStart"/>
      <w:r>
        <w:rPr>
          <w:color w:val="993366"/>
        </w:rPr>
        <w:t>OPTIONAL</w:t>
      </w:r>
      <w:r>
        <w:t xml:space="preserve">,   </w:t>
      </w:r>
      <w:proofErr w:type="gramEnd"/>
      <w:r>
        <w:rPr>
          <w:color w:val="808080"/>
        </w:rPr>
        <w:t>-- Need N</w:t>
      </w:r>
    </w:p>
    <w:p w14:paraId="1920DDAF" w14:textId="77777777" w:rsidR="004E363B" w:rsidRDefault="002154CB">
      <w:pPr>
        <w:pStyle w:val="PL"/>
        <w:rPr>
          <w:color w:val="808080"/>
        </w:rPr>
      </w:pPr>
      <w:r>
        <w:t xml:space="preserve">    </w:t>
      </w:r>
      <w:proofErr w:type="spellStart"/>
      <w:r>
        <w:t>cellsToAddModList</w:t>
      </w:r>
      <w:proofErr w:type="spellEnd"/>
      <w:r>
        <w:t xml:space="preserve">                   </w:t>
      </w:r>
      <w:proofErr w:type="spellStart"/>
      <w:r>
        <w:t>CellsToAddModList</w:t>
      </w:r>
      <w:proofErr w:type="spellEnd"/>
      <w:r>
        <w:t xml:space="preserve">                                               </w:t>
      </w:r>
      <w:proofErr w:type="gramStart"/>
      <w:r>
        <w:rPr>
          <w:color w:val="993366"/>
        </w:rPr>
        <w:t>OPTIONAL</w:t>
      </w:r>
      <w:r>
        <w:t xml:space="preserve">,   </w:t>
      </w:r>
      <w:proofErr w:type="gramEnd"/>
      <w:r>
        <w:rPr>
          <w:color w:val="808080"/>
        </w:rPr>
        <w:t>-- Need N</w:t>
      </w:r>
    </w:p>
    <w:p w14:paraId="1CE5384D" w14:textId="77777777" w:rsidR="004E363B" w:rsidRDefault="002154CB">
      <w:pPr>
        <w:pStyle w:val="PL"/>
        <w:rPr>
          <w:color w:val="808080"/>
        </w:rPr>
      </w:pPr>
      <w:r>
        <w:t xml:space="preserve">    </w:t>
      </w:r>
      <w:proofErr w:type="spellStart"/>
      <w:r>
        <w:t>excludedCellsToRemoveList</w:t>
      </w:r>
      <w:proofErr w:type="spellEnd"/>
      <w:r>
        <w:t xml:space="preserve">           PCI-</w:t>
      </w:r>
      <w:proofErr w:type="spellStart"/>
      <w:r>
        <w:t>RangeIndexList</w:t>
      </w:r>
      <w:proofErr w:type="spellEnd"/>
      <w:r>
        <w:t xml:space="preserve">                                              </w:t>
      </w:r>
      <w:proofErr w:type="gramStart"/>
      <w:r>
        <w:rPr>
          <w:color w:val="993366"/>
        </w:rPr>
        <w:t>OPTIONAL</w:t>
      </w:r>
      <w:r>
        <w:t xml:space="preserve">,   </w:t>
      </w:r>
      <w:proofErr w:type="gramEnd"/>
      <w:r>
        <w:rPr>
          <w:color w:val="808080"/>
        </w:rPr>
        <w:t>-- Need N</w:t>
      </w:r>
    </w:p>
    <w:p w14:paraId="20AD9E84" w14:textId="77777777" w:rsidR="004E363B" w:rsidRDefault="002154CB">
      <w:pPr>
        <w:pStyle w:val="PL"/>
        <w:rPr>
          <w:color w:val="808080"/>
        </w:rPr>
      </w:pPr>
      <w:r>
        <w:t xml:space="preserve">    </w:t>
      </w:r>
      <w:proofErr w:type="spellStart"/>
      <w:r>
        <w:t>excludedCellsToAddModList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maxNrofPCI-Ranges))</w:t>
      </w:r>
      <w:r>
        <w:rPr>
          <w:color w:val="993366"/>
        </w:rPr>
        <w:t xml:space="preserve"> OF</w:t>
      </w:r>
      <w:r>
        <w:t xml:space="preserve"> PCI-</w:t>
      </w:r>
      <w:proofErr w:type="spellStart"/>
      <w:r>
        <w:t>RangeElement</w:t>
      </w:r>
      <w:proofErr w:type="spellEnd"/>
      <w:r>
        <w:t xml:space="preserve">      </w:t>
      </w:r>
      <w:r>
        <w:rPr>
          <w:color w:val="993366"/>
        </w:rPr>
        <w:t>OPTIONAL</w:t>
      </w:r>
      <w:r>
        <w:t xml:space="preserve">,   </w:t>
      </w:r>
      <w:r>
        <w:rPr>
          <w:color w:val="808080"/>
        </w:rPr>
        <w:t>-- Need N</w:t>
      </w:r>
    </w:p>
    <w:p w14:paraId="3FA6FECD" w14:textId="77777777" w:rsidR="004E363B" w:rsidRDefault="002154CB">
      <w:pPr>
        <w:pStyle w:val="PL"/>
        <w:rPr>
          <w:color w:val="808080"/>
        </w:rPr>
      </w:pPr>
      <w:r>
        <w:lastRenderedPageBreak/>
        <w:t xml:space="preserve">    </w:t>
      </w:r>
      <w:proofErr w:type="spellStart"/>
      <w:r>
        <w:t>allowedCellsToRemoveList</w:t>
      </w:r>
      <w:proofErr w:type="spellEnd"/>
      <w:r>
        <w:t xml:space="preserve">            PCI-</w:t>
      </w:r>
      <w:proofErr w:type="spellStart"/>
      <w:r>
        <w:t>RangeIndexList</w:t>
      </w:r>
      <w:proofErr w:type="spellEnd"/>
      <w:r>
        <w:t xml:space="preserve">                                              </w:t>
      </w:r>
      <w:proofErr w:type="gramStart"/>
      <w:r>
        <w:rPr>
          <w:color w:val="993366"/>
        </w:rPr>
        <w:t>OPTIONAL</w:t>
      </w:r>
      <w:r>
        <w:t xml:space="preserve">,   </w:t>
      </w:r>
      <w:proofErr w:type="gramEnd"/>
      <w:r>
        <w:rPr>
          <w:color w:val="808080"/>
        </w:rPr>
        <w:t>-- Need N</w:t>
      </w:r>
    </w:p>
    <w:p w14:paraId="0489D7F1" w14:textId="77777777" w:rsidR="004E363B" w:rsidRDefault="002154CB">
      <w:pPr>
        <w:pStyle w:val="PL"/>
        <w:rPr>
          <w:color w:val="808080"/>
        </w:rPr>
      </w:pPr>
      <w:r>
        <w:t xml:space="preserve">    </w:t>
      </w:r>
      <w:proofErr w:type="spellStart"/>
      <w:r>
        <w:t>allowedCellsToAddModList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maxNrofPCI-Ranges))</w:t>
      </w:r>
      <w:r>
        <w:rPr>
          <w:color w:val="993366"/>
        </w:rPr>
        <w:t xml:space="preserve"> OF</w:t>
      </w:r>
      <w:r>
        <w:t xml:space="preserve"> PCI-</w:t>
      </w:r>
      <w:proofErr w:type="spellStart"/>
      <w:r>
        <w:t>RangeElement</w:t>
      </w:r>
      <w:proofErr w:type="spellEnd"/>
      <w:r>
        <w:t xml:space="preserve">      </w:t>
      </w:r>
      <w:r>
        <w:rPr>
          <w:color w:val="993366"/>
        </w:rPr>
        <w:t>OPTIONAL</w:t>
      </w:r>
      <w:r>
        <w:t xml:space="preserve">,   </w:t>
      </w:r>
      <w:r>
        <w:rPr>
          <w:color w:val="808080"/>
        </w:rPr>
        <w:t>-- Need N</w:t>
      </w:r>
    </w:p>
    <w:p w14:paraId="372DE762" w14:textId="77777777" w:rsidR="004E363B" w:rsidRDefault="002154CB">
      <w:pPr>
        <w:pStyle w:val="PL"/>
      </w:pPr>
      <w:r>
        <w:t xml:space="preserve">    ...,</w:t>
      </w:r>
    </w:p>
    <w:p w14:paraId="7712623B" w14:textId="77777777" w:rsidR="004E363B" w:rsidRDefault="002154CB">
      <w:pPr>
        <w:pStyle w:val="PL"/>
      </w:pPr>
      <w:r>
        <w:t xml:space="preserve">    [[</w:t>
      </w:r>
    </w:p>
    <w:p w14:paraId="174F6427" w14:textId="77777777" w:rsidR="004E363B" w:rsidRDefault="002154CB">
      <w:pPr>
        <w:pStyle w:val="PL"/>
        <w:rPr>
          <w:color w:val="808080"/>
        </w:rPr>
      </w:pPr>
      <w:r>
        <w:t xml:space="preserve">    </w:t>
      </w:r>
      <w:proofErr w:type="spellStart"/>
      <w:r>
        <w:t>freqBandIndicatorNR</w:t>
      </w:r>
      <w:proofErr w:type="spellEnd"/>
      <w:r>
        <w:t xml:space="preserve">                 </w:t>
      </w:r>
      <w:proofErr w:type="spellStart"/>
      <w:r>
        <w:t>FreqBandIndicatorNR</w:t>
      </w:r>
      <w:proofErr w:type="spellEnd"/>
      <w:r>
        <w:t xml:space="preserve">                                             </w:t>
      </w:r>
      <w:proofErr w:type="gramStart"/>
      <w:r>
        <w:rPr>
          <w:color w:val="993366"/>
        </w:rPr>
        <w:t>OPTIONAL</w:t>
      </w:r>
      <w:r>
        <w:t xml:space="preserve">,   </w:t>
      </w:r>
      <w:proofErr w:type="gramEnd"/>
      <w:r>
        <w:rPr>
          <w:color w:val="808080"/>
        </w:rPr>
        <w:t>-- Need R</w:t>
      </w:r>
    </w:p>
    <w:p w14:paraId="5BC1E33D" w14:textId="77777777" w:rsidR="004E363B" w:rsidRDefault="002154CB">
      <w:pPr>
        <w:pStyle w:val="PL"/>
        <w:rPr>
          <w:color w:val="808080"/>
        </w:rPr>
      </w:pPr>
      <w:r>
        <w:t xml:space="preserve">    </w:t>
      </w:r>
      <w:proofErr w:type="spellStart"/>
      <w:r>
        <w:t>measCycleSCell</w:t>
      </w:r>
      <w:proofErr w:type="spellEnd"/>
      <w:r>
        <w:t xml:space="preserve">                      </w:t>
      </w:r>
      <w:r>
        <w:rPr>
          <w:color w:val="993366"/>
        </w:rPr>
        <w:t>ENUMERATED</w:t>
      </w:r>
      <w:r>
        <w:t xml:space="preserve"> {sf160, sf256, sf320, sf512, sf640, sf1024, sf1280</w:t>
      </w:r>
      <w:proofErr w:type="gramStart"/>
      <w:r>
        <w:t xml:space="preserve">}  </w:t>
      </w:r>
      <w:r>
        <w:rPr>
          <w:color w:val="993366"/>
        </w:rPr>
        <w:t>OPTIONAL</w:t>
      </w:r>
      <w:proofErr w:type="gramEnd"/>
      <w:r>
        <w:t xml:space="preserve">    </w:t>
      </w:r>
      <w:r>
        <w:rPr>
          <w:color w:val="808080"/>
        </w:rPr>
        <w:t>-- Need R</w:t>
      </w:r>
    </w:p>
    <w:p w14:paraId="38378868" w14:textId="77777777" w:rsidR="004E363B" w:rsidRDefault="002154CB">
      <w:pPr>
        <w:pStyle w:val="PL"/>
      </w:pPr>
      <w:r>
        <w:t xml:space="preserve">    ]],</w:t>
      </w:r>
    </w:p>
    <w:p w14:paraId="4578D12D" w14:textId="77777777" w:rsidR="004E363B" w:rsidRDefault="002154CB">
      <w:pPr>
        <w:pStyle w:val="PL"/>
      </w:pPr>
      <w:r>
        <w:t xml:space="preserve">    [[</w:t>
      </w:r>
    </w:p>
    <w:p w14:paraId="46FD8B8E" w14:textId="77777777" w:rsidR="004E363B" w:rsidRDefault="002154CB">
      <w:pPr>
        <w:pStyle w:val="PL"/>
        <w:rPr>
          <w:color w:val="808080"/>
        </w:rPr>
      </w:pPr>
      <w:r>
        <w:t xml:space="preserve">    smtc3list-r16                       SSB-MTC3List-r16                                                </w:t>
      </w:r>
      <w:proofErr w:type="gramStart"/>
      <w:r>
        <w:rPr>
          <w:color w:val="993366"/>
        </w:rPr>
        <w:t>OPTIONAL</w:t>
      </w:r>
      <w:r>
        <w:t xml:space="preserve">,   </w:t>
      </w:r>
      <w:proofErr w:type="gramEnd"/>
      <w:r>
        <w:rPr>
          <w:color w:val="808080"/>
        </w:rPr>
        <w:t>-- Need R</w:t>
      </w:r>
    </w:p>
    <w:p w14:paraId="07DFA91F" w14:textId="77777777" w:rsidR="004E363B" w:rsidRDefault="002154CB">
      <w:pPr>
        <w:pStyle w:val="PL"/>
        <w:rPr>
          <w:color w:val="808080"/>
        </w:rPr>
      </w:pPr>
      <w:r>
        <w:t xml:space="preserve">    rmtc-Config-r16                     </w:t>
      </w:r>
      <w:proofErr w:type="spellStart"/>
      <w:r>
        <w:t>SetupRelease</w:t>
      </w:r>
      <w:proofErr w:type="spellEnd"/>
      <w:r>
        <w:t xml:space="preserve"> {RMTC-Config-r16}                                  </w:t>
      </w:r>
      <w:proofErr w:type="gramStart"/>
      <w:r>
        <w:rPr>
          <w:color w:val="993366"/>
        </w:rPr>
        <w:t>OPTIONAL</w:t>
      </w:r>
      <w:r>
        <w:t xml:space="preserve">,   </w:t>
      </w:r>
      <w:proofErr w:type="gramEnd"/>
      <w:r>
        <w:rPr>
          <w:color w:val="808080"/>
        </w:rPr>
        <w:t>-- Need M</w:t>
      </w:r>
    </w:p>
    <w:p w14:paraId="2A67B845" w14:textId="77777777" w:rsidR="004E363B" w:rsidRDefault="002154CB">
      <w:pPr>
        <w:pStyle w:val="PL"/>
        <w:rPr>
          <w:color w:val="808080"/>
        </w:rPr>
      </w:pPr>
      <w:r>
        <w:t xml:space="preserve">    t312-r16                            </w:t>
      </w:r>
      <w:proofErr w:type="spellStart"/>
      <w:r>
        <w:t>SetupRelease</w:t>
      </w:r>
      <w:proofErr w:type="spellEnd"/>
      <w:r>
        <w:t xml:space="preserve"> </w:t>
      </w:r>
      <w:proofErr w:type="gramStart"/>
      <w:r>
        <w:t>{ T</w:t>
      </w:r>
      <w:proofErr w:type="gramEnd"/>
      <w:r>
        <w:t xml:space="preserve">312-r16 }                                       </w:t>
      </w:r>
      <w:r>
        <w:rPr>
          <w:color w:val="993366"/>
        </w:rPr>
        <w:t>OPTIONAL</w:t>
      </w:r>
      <w:r>
        <w:t xml:space="preserve">    </w:t>
      </w:r>
      <w:r>
        <w:rPr>
          <w:color w:val="808080"/>
        </w:rPr>
        <w:t>-- Need M</w:t>
      </w:r>
    </w:p>
    <w:p w14:paraId="6814F6C5" w14:textId="77777777" w:rsidR="004E363B" w:rsidRDefault="002154CB">
      <w:pPr>
        <w:pStyle w:val="PL"/>
      </w:pPr>
      <w:r>
        <w:t xml:space="preserve">    ]],</w:t>
      </w:r>
    </w:p>
    <w:p w14:paraId="074BDD41" w14:textId="77777777" w:rsidR="004E363B" w:rsidRDefault="002154CB">
      <w:pPr>
        <w:pStyle w:val="PL"/>
      </w:pPr>
      <w:r>
        <w:t xml:space="preserve">    [[</w:t>
      </w:r>
    </w:p>
    <w:p w14:paraId="0473B97E" w14:textId="77777777" w:rsidR="004E363B" w:rsidRDefault="002154CB">
      <w:pPr>
        <w:pStyle w:val="PL"/>
        <w:rPr>
          <w:color w:val="808080"/>
        </w:rPr>
      </w:pPr>
      <w:r>
        <w:t xml:space="preserve">    associatedMeasGapSSB-r17            MeasGapId-r17                                                   </w:t>
      </w:r>
      <w:proofErr w:type="gramStart"/>
      <w:r>
        <w:rPr>
          <w:color w:val="993366"/>
        </w:rPr>
        <w:t>OPTIONAL</w:t>
      </w:r>
      <w:r>
        <w:t xml:space="preserve">,   </w:t>
      </w:r>
      <w:proofErr w:type="gramEnd"/>
      <w:r>
        <w:rPr>
          <w:color w:val="808080"/>
        </w:rPr>
        <w:t>-- Need R</w:t>
      </w:r>
    </w:p>
    <w:p w14:paraId="669FD70F" w14:textId="77777777" w:rsidR="004E363B" w:rsidRDefault="002154CB">
      <w:pPr>
        <w:pStyle w:val="PL"/>
        <w:rPr>
          <w:color w:val="808080"/>
        </w:rPr>
      </w:pPr>
      <w:r>
        <w:t xml:space="preserve">    associatedMeasGapCSIRS-r17          MeasGapId-r17                                                   </w:t>
      </w:r>
      <w:proofErr w:type="gramStart"/>
      <w:r>
        <w:rPr>
          <w:color w:val="993366"/>
        </w:rPr>
        <w:t>OPTIONAL</w:t>
      </w:r>
      <w:r>
        <w:t xml:space="preserve">,   </w:t>
      </w:r>
      <w:proofErr w:type="gramEnd"/>
      <w:r>
        <w:rPr>
          <w:color w:val="808080"/>
        </w:rPr>
        <w:t>-- Need R</w:t>
      </w:r>
    </w:p>
    <w:p w14:paraId="1D0A54CF" w14:textId="77777777" w:rsidR="004E363B" w:rsidRDefault="002154CB">
      <w:pPr>
        <w:pStyle w:val="PL"/>
        <w:rPr>
          <w:color w:val="808080"/>
        </w:rPr>
      </w:pPr>
      <w:r>
        <w:t xml:space="preserve">    smtc4list-r17                       SSB-MTC4List-r17                                                </w:t>
      </w:r>
      <w:proofErr w:type="gramStart"/>
      <w:r>
        <w:rPr>
          <w:color w:val="993366"/>
        </w:rPr>
        <w:t>OPTIONAL</w:t>
      </w:r>
      <w:r>
        <w:t xml:space="preserve">,   </w:t>
      </w:r>
      <w:proofErr w:type="gramEnd"/>
      <w:r>
        <w:t xml:space="preserve"> </w:t>
      </w:r>
      <w:r>
        <w:rPr>
          <w:color w:val="808080"/>
        </w:rPr>
        <w:t>-- Need R</w:t>
      </w:r>
    </w:p>
    <w:p w14:paraId="3064546E" w14:textId="77777777" w:rsidR="004E363B" w:rsidRDefault="002154CB">
      <w:pPr>
        <w:pStyle w:val="PL"/>
      </w:pPr>
      <w:r>
        <w:t xml:space="preserve">    measCyclePSCell-r17                 </w:t>
      </w:r>
      <w:r>
        <w:rPr>
          <w:color w:val="993366"/>
        </w:rPr>
        <w:t>ENUMERATED</w:t>
      </w:r>
      <w:r>
        <w:t xml:space="preserve"> {ms160, ms256, ms320, ms512, ms640, ms1024, ms1280, spare1}</w:t>
      </w:r>
    </w:p>
    <w:p w14:paraId="1407C187" w14:textId="77777777" w:rsidR="004E363B" w:rsidRDefault="002154CB">
      <w:pPr>
        <w:pStyle w:val="PL"/>
        <w:rPr>
          <w:color w:val="808080"/>
        </w:rPr>
      </w:pPr>
      <w:r>
        <w:t xml:space="preserve">                                                                                                        </w:t>
      </w:r>
      <w:proofErr w:type="gramStart"/>
      <w:r>
        <w:rPr>
          <w:color w:val="993366"/>
        </w:rPr>
        <w:t>OPTIONAL</w:t>
      </w:r>
      <w:r>
        <w:t xml:space="preserve">,   </w:t>
      </w:r>
      <w:proofErr w:type="gramEnd"/>
      <w:r>
        <w:rPr>
          <w:color w:val="808080"/>
        </w:rPr>
        <w:t>-- Cond SCG</w:t>
      </w:r>
    </w:p>
    <w:p w14:paraId="0898090D" w14:textId="77777777" w:rsidR="004E363B" w:rsidRDefault="002154CB">
      <w:pPr>
        <w:pStyle w:val="PL"/>
        <w:rPr>
          <w:color w:val="808080"/>
        </w:rPr>
      </w:pPr>
      <w:r>
        <w:t xml:space="preserve">    cellsToAddModListExt-v1710          </w:t>
      </w:r>
      <w:proofErr w:type="spellStart"/>
      <w:r>
        <w:t>CellsToAddModListExt-v1710</w:t>
      </w:r>
      <w:proofErr w:type="spellEnd"/>
      <w:r>
        <w:t xml:space="preserve">                                      </w:t>
      </w:r>
      <w:r>
        <w:rPr>
          <w:color w:val="993366"/>
        </w:rPr>
        <w:t>OPTIONAL</w:t>
      </w:r>
      <w:r>
        <w:t xml:space="preserve">    </w:t>
      </w:r>
      <w:r>
        <w:rPr>
          <w:color w:val="808080"/>
        </w:rPr>
        <w:t>-- Need N</w:t>
      </w:r>
    </w:p>
    <w:p w14:paraId="4B9FE341" w14:textId="77777777" w:rsidR="004E363B" w:rsidRDefault="002154CB">
      <w:pPr>
        <w:pStyle w:val="PL"/>
      </w:pPr>
      <w:r>
        <w:t xml:space="preserve">   ]],</w:t>
      </w:r>
    </w:p>
    <w:p w14:paraId="4FDE22E8" w14:textId="77777777" w:rsidR="004E363B" w:rsidRDefault="002154CB">
      <w:pPr>
        <w:pStyle w:val="PL"/>
      </w:pPr>
      <w:r>
        <w:t xml:space="preserve">   [[</w:t>
      </w:r>
    </w:p>
    <w:p w14:paraId="17EE0682" w14:textId="77777777" w:rsidR="004E363B" w:rsidRDefault="002154CB">
      <w:pPr>
        <w:pStyle w:val="PL"/>
        <w:rPr>
          <w:color w:val="808080"/>
        </w:rPr>
      </w:pPr>
      <w:r>
        <w:t xml:space="preserve">    associatedMeasGapSSB2-v1720         MeasGapId-r17                                               </w:t>
      </w:r>
      <w:r>
        <w:rPr>
          <w:color w:val="993366"/>
        </w:rPr>
        <w:t>OPTIONAL</w:t>
      </w:r>
      <w:r>
        <w:t xml:space="preserve">, </w:t>
      </w:r>
      <w:r>
        <w:rPr>
          <w:color w:val="808080"/>
        </w:rPr>
        <w:t xml:space="preserve">-- Cond </w:t>
      </w:r>
      <w:proofErr w:type="spellStart"/>
      <w:r>
        <w:rPr>
          <w:color w:val="808080"/>
        </w:rPr>
        <w:t>AssociatedGapSSB</w:t>
      </w:r>
      <w:proofErr w:type="spellEnd"/>
    </w:p>
    <w:p w14:paraId="217C761B" w14:textId="77777777" w:rsidR="004E363B" w:rsidRDefault="002154CB">
      <w:pPr>
        <w:pStyle w:val="PL"/>
        <w:rPr>
          <w:color w:val="808080"/>
        </w:rPr>
      </w:pPr>
      <w:r>
        <w:t xml:space="preserve">    associatedMeasGapCSIRS2-v1720       MeasGapId-r17                                               </w:t>
      </w:r>
      <w:proofErr w:type="gramStart"/>
      <w:r>
        <w:rPr>
          <w:color w:val="993366"/>
        </w:rPr>
        <w:t>OPTIONAL</w:t>
      </w:r>
      <w:r>
        <w:t xml:space="preserve">  </w:t>
      </w:r>
      <w:r>
        <w:rPr>
          <w:color w:val="808080"/>
        </w:rPr>
        <w:t>--</w:t>
      </w:r>
      <w:proofErr w:type="gramEnd"/>
      <w:r>
        <w:rPr>
          <w:color w:val="808080"/>
        </w:rPr>
        <w:t xml:space="preserve"> Cond </w:t>
      </w:r>
      <w:proofErr w:type="spellStart"/>
      <w:r>
        <w:rPr>
          <w:color w:val="808080"/>
        </w:rPr>
        <w:t>AssociatedGapCSIRS</w:t>
      </w:r>
      <w:proofErr w:type="spellEnd"/>
    </w:p>
    <w:p w14:paraId="3ECBAB39" w14:textId="77777777" w:rsidR="004E363B" w:rsidRDefault="002154CB">
      <w:pPr>
        <w:pStyle w:val="PL"/>
        <w:rPr>
          <w:ins w:id="26" w:author="Helka-Liina" w:date="2023-03-09T12:59:00Z"/>
        </w:rPr>
      </w:pPr>
      <w:r>
        <w:t xml:space="preserve">   ]]</w:t>
      </w:r>
      <w:ins w:id="27" w:author="Helka-Liina" w:date="2023-03-09T12:59:00Z">
        <w:r>
          <w:t>,</w:t>
        </w:r>
      </w:ins>
    </w:p>
    <w:p w14:paraId="26747323" w14:textId="77777777" w:rsidR="004E363B" w:rsidRDefault="004E363B">
      <w:pPr>
        <w:pStyle w:val="PL"/>
        <w:rPr>
          <w:ins w:id="28" w:author="Helka-Liina" w:date="2023-03-09T12:59:00Z"/>
        </w:rPr>
      </w:pPr>
    </w:p>
    <w:p w14:paraId="5C71DFDA" w14:textId="77777777" w:rsidR="004E363B" w:rsidRDefault="002154CB">
      <w:pPr>
        <w:pStyle w:val="PL"/>
        <w:rPr>
          <w:ins w:id="29" w:author="Helka-Liina" w:date="2023-03-09T13:00:00Z"/>
        </w:rPr>
      </w:pPr>
      <w:ins w:id="30" w:author="Helka-Liina" w:date="2023-03-09T13:00:00Z">
        <w:r>
          <w:t xml:space="preserve">   [[</w:t>
        </w:r>
      </w:ins>
    </w:p>
    <w:p w14:paraId="17A59BBE" w14:textId="77777777" w:rsidR="004E363B" w:rsidRDefault="002154CB">
      <w:pPr>
        <w:pStyle w:val="PL"/>
        <w:rPr>
          <w:ins w:id="31" w:author="Helka-Liina" w:date="2023-03-09T13:00:00Z"/>
          <w:color w:val="808080"/>
        </w:rPr>
      </w:pPr>
      <w:ins w:id="32" w:author="Helka-Liina" w:date="2023-03-09T13:00:00Z">
        <w:r>
          <w:t xml:space="preserve">   cellsToAddModListExt-v17xy          </w:t>
        </w:r>
        <w:proofErr w:type="spellStart"/>
        <w:r>
          <w:t>CellsToAddModListExt-v17xy</w:t>
        </w:r>
        <w:proofErr w:type="spellEnd"/>
        <w:r>
          <w:t xml:space="preserve">                                      </w:t>
        </w:r>
        <w:r>
          <w:rPr>
            <w:color w:val="993366"/>
          </w:rPr>
          <w:t>OPTIONAL</w:t>
        </w:r>
        <w:r>
          <w:t xml:space="preserve">    </w:t>
        </w:r>
        <w:r>
          <w:rPr>
            <w:color w:val="808080"/>
          </w:rPr>
          <w:t>-- Need N</w:t>
        </w:r>
      </w:ins>
    </w:p>
    <w:p w14:paraId="475490EE" w14:textId="77777777" w:rsidR="004E363B" w:rsidRDefault="002154CB">
      <w:pPr>
        <w:pStyle w:val="PL"/>
      </w:pPr>
      <w:ins w:id="33" w:author="Helka-Liina" w:date="2023-03-09T13:00:00Z">
        <w:r>
          <w:lastRenderedPageBreak/>
          <w:t xml:space="preserve">   ]]</w:t>
        </w:r>
      </w:ins>
    </w:p>
    <w:p w14:paraId="1248CA30" w14:textId="77777777" w:rsidR="004E363B" w:rsidRDefault="002154CB">
      <w:pPr>
        <w:pStyle w:val="PL"/>
      </w:pPr>
      <w:r>
        <w:t>}</w:t>
      </w:r>
    </w:p>
    <w:p w14:paraId="0D81511B" w14:textId="77777777" w:rsidR="004E363B" w:rsidRDefault="004E363B">
      <w:pPr>
        <w:pStyle w:val="PL"/>
      </w:pPr>
    </w:p>
    <w:p w14:paraId="35113F18" w14:textId="77777777" w:rsidR="004E363B" w:rsidRDefault="002154CB">
      <w:pPr>
        <w:pStyle w:val="PL"/>
      </w:pPr>
      <w:r>
        <w:t>SSB-MTC3List-r</w:t>
      </w:r>
      <w:proofErr w:type="gramStart"/>
      <w:r>
        <w:t>16::</w:t>
      </w:r>
      <w:proofErr w:type="gramEnd"/>
      <w:r>
        <w:t xml:space="preserve">=                 </w:t>
      </w:r>
      <w:r>
        <w:rPr>
          <w:color w:val="993366"/>
        </w:rPr>
        <w:t>SEQUENCE</w:t>
      </w:r>
      <w:r>
        <w:t xml:space="preserve"> (</w:t>
      </w:r>
      <w:r>
        <w:rPr>
          <w:color w:val="993366"/>
        </w:rPr>
        <w:t>SIZE</w:t>
      </w:r>
      <w:r>
        <w:t>(1..4))</w:t>
      </w:r>
      <w:r>
        <w:rPr>
          <w:color w:val="993366"/>
        </w:rPr>
        <w:t xml:space="preserve"> OF</w:t>
      </w:r>
      <w:r>
        <w:t xml:space="preserve"> SSB-MTC3-r16</w:t>
      </w:r>
    </w:p>
    <w:p w14:paraId="71AE3DBA" w14:textId="77777777" w:rsidR="004E363B" w:rsidRDefault="004E363B">
      <w:pPr>
        <w:pStyle w:val="PL"/>
      </w:pPr>
    </w:p>
    <w:p w14:paraId="448309BF" w14:textId="77777777" w:rsidR="004E363B" w:rsidRDefault="002154CB">
      <w:pPr>
        <w:pStyle w:val="PL"/>
      </w:pPr>
      <w:r>
        <w:t>SSB-MTC4List-r</w:t>
      </w:r>
      <w:proofErr w:type="gramStart"/>
      <w:r>
        <w:t>17::</w:t>
      </w:r>
      <w:proofErr w:type="gramEnd"/>
      <w:r>
        <w:t xml:space="preserve">=                 </w:t>
      </w:r>
      <w:r>
        <w:rPr>
          <w:color w:val="993366"/>
        </w:rPr>
        <w:t>SEQUENCE</w:t>
      </w:r>
      <w:r>
        <w:t xml:space="preserve"> (</w:t>
      </w:r>
      <w:r>
        <w:rPr>
          <w:color w:val="993366"/>
        </w:rPr>
        <w:t>SIZE</w:t>
      </w:r>
      <w:r>
        <w:t>(1..3))</w:t>
      </w:r>
      <w:r>
        <w:rPr>
          <w:color w:val="993366"/>
        </w:rPr>
        <w:t xml:space="preserve"> OF</w:t>
      </w:r>
      <w:r>
        <w:t xml:space="preserve"> SSB-MTC4-r17</w:t>
      </w:r>
    </w:p>
    <w:p w14:paraId="7219C3EB" w14:textId="77777777" w:rsidR="004E363B" w:rsidRDefault="004E363B">
      <w:pPr>
        <w:pStyle w:val="PL"/>
      </w:pPr>
    </w:p>
    <w:p w14:paraId="617DFEE9" w14:textId="77777777" w:rsidR="004E363B" w:rsidRDefault="002154CB">
      <w:pPr>
        <w:pStyle w:val="PL"/>
      </w:pPr>
      <w:r>
        <w:t>T312-r</w:t>
      </w:r>
      <w:proofErr w:type="gramStart"/>
      <w:r>
        <w:t>16 ::=</w:t>
      </w:r>
      <w:proofErr w:type="gramEnd"/>
      <w:r>
        <w:t xml:space="preserve">                        </w:t>
      </w:r>
      <w:r>
        <w:rPr>
          <w:color w:val="993366"/>
        </w:rPr>
        <w:t>ENUMERATED</w:t>
      </w:r>
      <w:r>
        <w:t xml:space="preserve"> { ms0, ms50, ms100, ms200, ms300, ms400, ms500, ms1000}</w:t>
      </w:r>
    </w:p>
    <w:p w14:paraId="39A92A41" w14:textId="77777777" w:rsidR="004E363B" w:rsidRDefault="004E363B">
      <w:pPr>
        <w:pStyle w:val="PL"/>
      </w:pPr>
    </w:p>
    <w:p w14:paraId="29C6D1E3" w14:textId="77777777" w:rsidR="004E363B" w:rsidRDefault="002154CB">
      <w:pPr>
        <w:pStyle w:val="PL"/>
      </w:pPr>
      <w:proofErr w:type="spellStart"/>
      <w:proofErr w:type="gramStart"/>
      <w:r>
        <w:t>ReferenceSignalConfig</w:t>
      </w:r>
      <w:proofErr w:type="spellEnd"/>
      <w:r>
        <w:t>::</w:t>
      </w:r>
      <w:proofErr w:type="gramEnd"/>
      <w:r>
        <w:t xml:space="preserve">=            </w:t>
      </w:r>
      <w:r>
        <w:rPr>
          <w:color w:val="993366"/>
        </w:rPr>
        <w:t>SEQUENCE</w:t>
      </w:r>
      <w:r>
        <w:t xml:space="preserve"> {</w:t>
      </w:r>
    </w:p>
    <w:p w14:paraId="4B6EB5E0" w14:textId="77777777" w:rsidR="004E363B" w:rsidRDefault="002154CB">
      <w:pPr>
        <w:pStyle w:val="PL"/>
        <w:rPr>
          <w:color w:val="808080"/>
        </w:rPr>
      </w:pPr>
      <w:r>
        <w:t xml:space="preserve">    </w:t>
      </w:r>
      <w:proofErr w:type="spellStart"/>
      <w:r>
        <w:t>ssb-ConfigMobility</w:t>
      </w:r>
      <w:proofErr w:type="spellEnd"/>
      <w:r>
        <w:t xml:space="preserve">                  SSB-</w:t>
      </w:r>
      <w:proofErr w:type="spellStart"/>
      <w:r>
        <w:t>ConfigMobility</w:t>
      </w:r>
      <w:proofErr w:type="spellEnd"/>
      <w:r>
        <w:t xml:space="preserve">                                              </w:t>
      </w:r>
      <w:proofErr w:type="gramStart"/>
      <w:r>
        <w:rPr>
          <w:color w:val="993366"/>
        </w:rPr>
        <w:t>OPTIONAL</w:t>
      </w:r>
      <w:r>
        <w:t xml:space="preserve">,   </w:t>
      </w:r>
      <w:proofErr w:type="gramEnd"/>
      <w:r>
        <w:rPr>
          <w:color w:val="808080"/>
        </w:rPr>
        <w:t>-- Need M</w:t>
      </w:r>
    </w:p>
    <w:p w14:paraId="714425FE" w14:textId="77777777" w:rsidR="004E363B" w:rsidRDefault="002154CB">
      <w:pPr>
        <w:pStyle w:val="PL"/>
        <w:rPr>
          <w:color w:val="808080"/>
        </w:rPr>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w:t>
      </w:r>
      <w:r>
        <w:rPr>
          <w:color w:val="993366"/>
        </w:rPr>
        <w:t>OPTIONAL</w:t>
      </w:r>
      <w:r>
        <w:t xml:space="preserve">    </w:t>
      </w:r>
      <w:r>
        <w:rPr>
          <w:color w:val="808080"/>
        </w:rPr>
        <w:t>-- Need M</w:t>
      </w:r>
    </w:p>
    <w:p w14:paraId="5E727663" w14:textId="77777777" w:rsidR="004E363B" w:rsidRDefault="002154CB">
      <w:pPr>
        <w:pStyle w:val="PL"/>
      </w:pPr>
      <w:r>
        <w:t>}</w:t>
      </w:r>
    </w:p>
    <w:p w14:paraId="68348A35" w14:textId="77777777" w:rsidR="004E363B" w:rsidRDefault="004E363B">
      <w:pPr>
        <w:pStyle w:val="PL"/>
      </w:pPr>
    </w:p>
    <w:p w14:paraId="42A6EFB7" w14:textId="77777777" w:rsidR="004E363B" w:rsidRDefault="002154CB">
      <w:pPr>
        <w:pStyle w:val="PL"/>
      </w:pPr>
      <w:r>
        <w:t>SSB-</w:t>
      </w:r>
      <w:proofErr w:type="spellStart"/>
      <w:proofErr w:type="gramStart"/>
      <w:r>
        <w:t>ConfigMobility</w:t>
      </w:r>
      <w:proofErr w:type="spellEnd"/>
      <w:r>
        <w:t>::</w:t>
      </w:r>
      <w:proofErr w:type="gramEnd"/>
      <w:r>
        <w:t xml:space="preserve">=               </w:t>
      </w:r>
      <w:r>
        <w:rPr>
          <w:color w:val="993366"/>
        </w:rPr>
        <w:t>SEQUENCE</w:t>
      </w:r>
      <w:r>
        <w:t xml:space="preserve"> {</w:t>
      </w:r>
    </w:p>
    <w:p w14:paraId="19471EDE" w14:textId="77777777" w:rsidR="004E363B" w:rsidRDefault="002154CB">
      <w:pPr>
        <w:pStyle w:val="PL"/>
        <w:rPr>
          <w:color w:val="808080"/>
        </w:rPr>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w:t>
      </w:r>
      <w:r>
        <w:rPr>
          <w:color w:val="993366"/>
        </w:rPr>
        <w:t>OPTIONAL</w:t>
      </w:r>
      <w:r>
        <w:t xml:space="preserve">,   </w:t>
      </w:r>
      <w:r>
        <w:rPr>
          <w:color w:val="808080"/>
        </w:rPr>
        <w:t>-- Need M</w:t>
      </w:r>
    </w:p>
    <w:p w14:paraId="5877E6E4" w14:textId="77777777" w:rsidR="004E363B" w:rsidRDefault="002154CB">
      <w:pPr>
        <w:pStyle w:val="PL"/>
      </w:pPr>
      <w:r>
        <w:t xml:space="preserve">    </w:t>
      </w:r>
      <w:proofErr w:type="spellStart"/>
      <w:r>
        <w:t>deriveSSB-IndexFromCell</w:t>
      </w:r>
      <w:proofErr w:type="spellEnd"/>
      <w:r>
        <w:t xml:space="preserve">             </w:t>
      </w:r>
      <w:r>
        <w:rPr>
          <w:color w:val="993366"/>
        </w:rPr>
        <w:t>BOOLEAN</w:t>
      </w:r>
      <w:r>
        <w:t>,</w:t>
      </w:r>
    </w:p>
    <w:p w14:paraId="0AE1942B" w14:textId="77777777" w:rsidR="004E363B" w:rsidRDefault="002154CB">
      <w:pPr>
        <w:pStyle w:val="PL"/>
        <w:rPr>
          <w:color w:val="808080"/>
        </w:rPr>
      </w:pPr>
      <w:r>
        <w:t xml:space="preserve">    </w:t>
      </w:r>
      <w:proofErr w:type="spellStart"/>
      <w:r>
        <w:t>ss</w:t>
      </w:r>
      <w:proofErr w:type="spellEnd"/>
      <w:r>
        <w:t xml:space="preserve">-RSSI-Measurement                 SS-RSSI-Measurement                                             </w:t>
      </w:r>
      <w:proofErr w:type="gramStart"/>
      <w:r>
        <w:rPr>
          <w:color w:val="993366"/>
        </w:rPr>
        <w:t>OPTIONAL</w:t>
      </w:r>
      <w:r>
        <w:t xml:space="preserve">,   </w:t>
      </w:r>
      <w:proofErr w:type="gramEnd"/>
      <w:r>
        <w:rPr>
          <w:color w:val="808080"/>
        </w:rPr>
        <w:t>-- Need M</w:t>
      </w:r>
    </w:p>
    <w:p w14:paraId="0AFDF936" w14:textId="77777777" w:rsidR="004E363B" w:rsidRDefault="002154CB">
      <w:pPr>
        <w:pStyle w:val="PL"/>
      </w:pPr>
      <w:r>
        <w:t xml:space="preserve">    ...,</w:t>
      </w:r>
    </w:p>
    <w:p w14:paraId="4C4E39F3" w14:textId="77777777" w:rsidR="004E363B" w:rsidRDefault="002154CB">
      <w:pPr>
        <w:pStyle w:val="PL"/>
      </w:pPr>
      <w:r>
        <w:t xml:space="preserve">    [[</w:t>
      </w:r>
    </w:p>
    <w:p w14:paraId="7011F4FE" w14:textId="77777777" w:rsidR="004E363B" w:rsidRDefault="002154CB">
      <w:pPr>
        <w:pStyle w:val="PL"/>
        <w:rPr>
          <w:color w:val="808080"/>
        </w:rPr>
      </w:pPr>
      <w:r>
        <w:t xml:space="preserve">    ssb-PositionQCL-Common-r16              SSB-PositionQCL-Relation-r16                                </w:t>
      </w:r>
      <w:proofErr w:type="gramStart"/>
      <w:r>
        <w:rPr>
          <w:color w:val="993366"/>
        </w:rPr>
        <w:t>OPTIONAL</w:t>
      </w:r>
      <w:r>
        <w:t xml:space="preserve">,   </w:t>
      </w:r>
      <w:proofErr w:type="gramEnd"/>
      <w:r>
        <w:rPr>
          <w:color w:val="808080"/>
        </w:rPr>
        <w:t xml:space="preserve">-- Cond </w:t>
      </w:r>
      <w:proofErr w:type="spellStart"/>
      <w:r>
        <w:rPr>
          <w:color w:val="808080"/>
        </w:rPr>
        <w:t>SharedSpectrum</w:t>
      </w:r>
      <w:proofErr w:type="spellEnd"/>
    </w:p>
    <w:p w14:paraId="7BF0ACAE" w14:textId="77777777" w:rsidR="004E363B" w:rsidRDefault="002154CB">
      <w:pPr>
        <w:pStyle w:val="PL"/>
        <w:rPr>
          <w:color w:val="808080"/>
        </w:rPr>
      </w:pPr>
      <w:r>
        <w:t xml:space="preserve">    ssb-PositionQCL-CellsToAddModList-r16   </w:t>
      </w:r>
      <w:proofErr w:type="spellStart"/>
      <w:r>
        <w:t>SSB-PositionQCL-CellsToAddModList-r16</w:t>
      </w:r>
      <w:proofErr w:type="spellEnd"/>
      <w:r>
        <w:t xml:space="preserve">                       </w:t>
      </w:r>
      <w:proofErr w:type="gramStart"/>
      <w:r>
        <w:rPr>
          <w:color w:val="993366"/>
        </w:rPr>
        <w:t>OPTIONAL</w:t>
      </w:r>
      <w:r>
        <w:t xml:space="preserve">,   </w:t>
      </w:r>
      <w:proofErr w:type="gramEnd"/>
      <w:r>
        <w:rPr>
          <w:color w:val="808080"/>
        </w:rPr>
        <w:t>-- Need N</w:t>
      </w:r>
    </w:p>
    <w:p w14:paraId="5B1D8B84" w14:textId="77777777" w:rsidR="004E363B" w:rsidRDefault="002154CB">
      <w:pPr>
        <w:pStyle w:val="PL"/>
        <w:rPr>
          <w:color w:val="808080"/>
        </w:rPr>
      </w:pPr>
      <w:r>
        <w:t xml:space="preserve">    ssb-PositionQCL-CellsToRemoveList-r16   PCI-List                                                    </w:t>
      </w:r>
      <w:r>
        <w:rPr>
          <w:color w:val="993366"/>
        </w:rPr>
        <w:t>OPTIONAL</w:t>
      </w:r>
      <w:r>
        <w:t xml:space="preserve">    </w:t>
      </w:r>
      <w:r>
        <w:rPr>
          <w:color w:val="808080"/>
        </w:rPr>
        <w:t>-- Need N</w:t>
      </w:r>
    </w:p>
    <w:p w14:paraId="177E2DFB" w14:textId="77777777" w:rsidR="004E363B" w:rsidRDefault="002154CB">
      <w:pPr>
        <w:pStyle w:val="PL"/>
      </w:pPr>
      <w:r>
        <w:t xml:space="preserve">    ]],</w:t>
      </w:r>
    </w:p>
    <w:p w14:paraId="5EB6C6A8" w14:textId="77777777" w:rsidR="004E363B" w:rsidRDefault="002154CB">
      <w:pPr>
        <w:pStyle w:val="PL"/>
      </w:pPr>
      <w:r>
        <w:t xml:space="preserve">    [[</w:t>
      </w:r>
    </w:p>
    <w:p w14:paraId="24EFF805" w14:textId="77777777" w:rsidR="004E363B" w:rsidRDefault="002154CB">
      <w:pPr>
        <w:pStyle w:val="PL"/>
        <w:rPr>
          <w:color w:val="808080"/>
        </w:rPr>
      </w:pPr>
      <w:r>
        <w:t xml:space="preserve">    deriveSSB-IndexFromCellInter-r17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250A9B41" w14:textId="77777777" w:rsidR="004E363B" w:rsidRDefault="002154CB">
      <w:pPr>
        <w:pStyle w:val="PL"/>
        <w:rPr>
          <w:color w:val="808080"/>
        </w:rPr>
      </w:pPr>
      <w:r>
        <w:t xml:space="preserve">    ssb-PositionQCL-Common-r17          SSB-PositionQCL-Relation-r17                                </w:t>
      </w:r>
      <w:proofErr w:type="gramStart"/>
      <w:r>
        <w:rPr>
          <w:color w:val="993366"/>
        </w:rPr>
        <w:t>OPTIONAL</w:t>
      </w:r>
      <w:r>
        <w:t xml:space="preserve">,   </w:t>
      </w:r>
      <w:proofErr w:type="gramEnd"/>
      <w:r>
        <w:rPr>
          <w:color w:val="808080"/>
        </w:rPr>
        <w:t>-- Cond SharedSpectrum2</w:t>
      </w:r>
    </w:p>
    <w:p w14:paraId="22F2D260" w14:textId="77777777" w:rsidR="004E363B" w:rsidRDefault="002154CB">
      <w:pPr>
        <w:pStyle w:val="PL"/>
        <w:rPr>
          <w:color w:val="808080"/>
        </w:rPr>
      </w:pPr>
      <w:r>
        <w:lastRenderedPageBreak/>
        <w:t xml:space="preserve">    ssb-PositionQCL-Cells-r17           </w:t>
      </w:r>
      <w:proofErr w:type="spellStart"/>
      <w:r>
        <w:t>SetupRelease</w:t>
      </w:r>
      <w:proofErr w:type="spellEnd"/>
      <w:r>
        <w:t xml:space="preserve"> {SSB-PositionQCL-CellList-r17}                     </w:t>
      </w:r>
      <w:r>
        <w:rPr>
          <w:color w:val="993366"/>
        </w:rPr>
        <w:t>OPTIONAL</w:t>
      </w:r>
      <w:r>
        <w:t xml:space="preserve">    </w:t>
      </w:r>
      <w:r>
        <w:rPr>
          <w:color w:val="808080"/>
        </w:rPr>
        <w:t>-- Need M</w:t>
      </w:r>
    </w:p>
    <w:p w14:paraId="587D6478" w14:textId="77777777" w:rsidR="004E363B" w:rsidRDefault="002154CB">
      <w:pPr>
        <w:pStyle w:val="PL"/>
      </w:pPr>
      <w:r>
        <w:t xml:space="preserve">    ]],</w:t>
      </w:r>
    </w:p>
    <w:p w14:paraId="5D844741" w14:textId="77777777" w:rsidR="004E363B" w:rsidRDefault="002154CB">
      <w:pPr>
        <w:pStyle w:val="PL"/>
      </w:pPr>
      <w:r>
        <w:t xml:space="preserve">    [[</w:t>
      </w:r>
    </w:p>
    <w:p w14:paraId="36AE6586" w14:textId="77777777" w:rsidR="004E363B" w:rsidRDefault="002154CB">
      <w:pPr>
        <w:pStyle w:val="PL"/>
        <w:rPr>
          <w:color w:val="808080"/>
        </w:rPr>
      </w:pPr>
      <w:r>
        <w:t xml:space="preserve">    cca-CellsToAddModList-r17           PCI-List                                                        </w:t>
      </w:r>
      <w:proofErr w:type="gramStart"/>
      <w:r>
        <w:rPr>
          <w:color w:val="993366"/>
        </w:rPr>
        <w:t>OPTIONAL</w:t>
      </w:r>
      <w:r>
        <w:t xml:space="preserve">,   </w:t>
      </w:r>
      <w:proofErr w:type="gramEnd"/>
      <w:r>
        <w:rPr>
          <w:color w:val="808080"/>
        </w:rPr>
        <w:t>-- Need N</w:t>
      </w:r>
    </w:p>
    <w:p w14:paraId="5B79A882" w14:textId="77777777" w:rsidR="004E363B" w:rsidRDefault="002154CB">
      <w:pPr>
        <w:pStyle w:val="PL"/>
        <w:rPr>
          <w:color w:val="808080"/>
        </w:rPr>
      </w:pPr>
      <w:r>
        <w:t xml:space="preserve">    cca-CellsToRemoveList-r17           PCI-List                                                        </w:t>
      </w:r>
      <w:r>
        <w:rPr>
          <w:color w:val="993366"/>
        </w:rPr>
        <w:t>OPTIONAL</w:t>
      </w:r>
      <w:r>
        <w:t xml:space="preserve">    </w:t>
      </w:r>
      <w:r>
        <w:rPr>
          <w:color w:val="808080"/>
        </w:rPr>
        <w:t>-- Need N</w:t>
      </w:r>
    </w:p>
    <w:p w14:paraId="65427378" w14:textId="77777777" w:rsidR="004E363B" w:rsidRDefault="002154CB">
      <w:pPr>
        <w:pStyle w:val="PL"/>
      </w:pPr>
      <w:r>
        <w:t xml:space="preserve">    ]]</w:t>
      </w:r>
    </w:p>
    <w:p w14:paraId="4154A02E" w14:textId="77777777" w:rsidR="004E363B" w:rsidRDefault="002154CB">
      <w:pPr>
        <w:pStyle w:val="PL"/>
      </w:pPr>
      <w:r>
        <w:t>}</w:t>
      </w:r>
    </w:p>
    <w:p w14:paraId="6691D987" w14:textId="77777777" w:rsidR="004E363B" w:rsidRDefault="004E363B">
      <w:pPr>
        <w:pStyle w:val="PL"/>
      </w:pPr>
    </w:p>
    <w:p w14:paraId="04530190" w14:textId="77777777" w:rsidR="004E363B" w:rsidRDefault="002154CB">
      <w:pPr>
        <w:pStyle w:val="PL"/>
      </w:pPr>
      <w:r>
        <w:t>Q-</w:t>
      </w:r>
      <w:proofErr w:type="spellStart"/>
      <w:proofErr w:type="gramStart"/>
      <w:r>
        <w:t>OffsetRangeList</w:t>
      </w:r>
      <w:proofErr w:type="spellEnd"/>
      <w:r>
        <w:t xml:space="preserve"> ::=</w:t>
      </w:r>
      <w:proofErr w:type="gramEnd"/>
      <w:r>
        <w:t xml:space="preserve">               </w:t>
      </w:r>
      <w:r>
        <w:rPr>
          <w:color w:val="993366"/>
        </w:rPr>
        <w:t>SEQUENCE</w:t>
      </w:r>
      <w:r>
        <w:t xml:space="preserve"> {</w:t>
      </w:r>
    </w:p>
    <w:p w14:paraId="7F6FABE7" w14:textId="77777777" w:rsidR="004E363B" w:rsidRDefault="002154CB">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7A22BEC4" w14:textId="77777777" w:rsidR="004E363B" w:rsidRDefault="002154CB">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21FD5D2A" w14:textId="77777777" w:rsidR="004E363B" w:rsidRDefault="002154CB">
      <w:pPr>
        <w:pStyle w:val="PL"/>
      </w:pPr>
      <w:r>
        <w:t xml:space="preserve">    </w:t>
      </w:r>
      <w:proofErr w:type="spellStart"/>
      <w:r>
        <w:t>sinrOffsetSSB</w:t>
      </w:r>
      <w:proofErr w:type="spellEnd"/>
      <w:r>
        <w:t xml:space="preserve">                       Q-</w:t>
      </w:r>
      <w:proofErr w:type="spellStart"/>
      <w:r>
        <w:t>OffsetRange</w:t>
      </w:r>
      <w:proofErr w:type="spellEnd"/>
      <w:r>
        <w:t xml:space="preserve">               DEFAULT dB0,</w:t>
      </w:r>
    </w:p>
    <w:p w14:paraId="0FEBE6C2" w14:textId="77777777" w:rsidR="004E363B" w:rsidRDefault="002154CB">
      <w:pPr>
        <w:pStyle w:val="PL"/>
      </w:pPr>
      <w:r>
        <w:t xml:space="preserve">    </w:t>
      </w:r>
      <w:proofErr w:type="spellStart"/>
      <w:r>
        <w:t>rsrpOffsetCSI</w:t>
      </w:r>
      <w:proofErr w:type="spellEnd"/>
      <w:r>
        <w:t>-RS                    Q-</w:t>
      </w:r>
      <w:proofErr w:type="spellStart"/>
      <w:r>
        <w:t>OffsetRange</w:t>
      </w:r>
      <w:proofErr w:type="spellEnd"/>
      <w:r>
        <w:t xml:space="preserve">               DEFAULT dB0,</w:t>
      </w:r>
    </w:p>
    <w:p w14:paraId="6800536D" w14:textId="77777777" w:rsidR="004E363B" w:rsidRDefault="002154CB">
      <w:pPr>
        <w:pStyle w:val="PL"/>
      </w:pPr>
      <w:r>
        <w:t xml:space="preserve">    </w:t>
      </w:r>
      <w:proofErr w:type="spellStart"/>
      <w:r>
        <w:t>rsrqOffsetCSI</w:t>
      </w:r>
      <w:proofErr w:type="spellEnd"/>
      <w:r>
        <w:t>-RS                    Q-</w:t>
      </w:r>
      <w:proofErr w:type="spellStart"/>
      <w:r>
        <w:t>OffsetRange</w:t>
      </w:r>
      <w:proofErr w:type="spellEnd"/>
      <w:r>
        <w:t xml:space="preserve">               DEFAULT dB0,</w:t>
      </w:r>
    </w:p>
    <w:p w14:paraId="6F8D6A37" w14:textId="77777777" w:rsidR="004E363B" w:rsidRDefault="002154CB">
      <w:pPr>
        <w:pStyle w:val="PL"/>
      </w:pPr>
      <w:r>
        <w:t xml:space="preserve">    </w:t>
      </w:r>
      <w:proofErr w:type="spellStart"/>
      <w:r>
        <w:t>sinrOffsetCSI</w:t>
      </w:r>
      <w:proofErr w:type="spellEnd"/>
      <w:r>
        <w:t>-RS                    Q-</w:t>
      </w:r>
      <w:proofErr w:type="spellStart"/>
      <w:r>
        <w:t>OffsetRange</w:t>
      </w:r>
      <w:proofErr w:type="spellEnd"/>
      <w:r>
        <w:t xml:space="preserve">               DEFAULT dB0</w:t>
      </w:r>
    </w:p>
    <w:p w14:paraId="1F30B638" w14:textId="77777777" w:rsidR="004E363B" w:rsidRDefault="002154CB">
      <w:pPr>
        <w:pStyle w:val="PL"/>
      </w:pPr>
      <w:r>
        <w:t>}</w:t>
      </w:r>
    </w:p>
    <w:p w14:paraId="2ACB4E19" w14:textId="77777777" w:rsidR="004E363B" w:rsidRDefault="004E363B">
      <w:pPr>
        <w:pStyle w:val="PL"/>
      </w:pPr>
    </w:p>
    <w:p w14:paraId="547FE10F" w14:textId="77777777" w:rsidR="004E363B" w:rsidRDefault="004E363B">
      <w:pPr>
        <w:pStyle w:val="PL"/>
      </w:pPr>
    </w:p>
    <w:p w14:paraId="48E9DD55" w14:textId="77777777" w:rsidR="004E363B" w:rsidRDefault="002154CB">
      <w:pPr>
        <w:pStyle w:val="PL"/>
      </w:pPr>
      <w:proofErr w:type="spellStart"/>
      <w:proofErr w:type="gramStart"/>
      <w:r>
        <w:t>ThresholdNR</w:t>
      </w:r>
      <w:proofErr w:type="spellEnd"/>
      <w:r>
        <w:t xml:space="preserve"> ::=</w:t>
      </w:r>
      <w:proofErr w:type="gramEnd"/>
      <w:r>
        <w:t xml:space="preserve">                     </w:t>
      </w:r>
      <w:r>
        <w:rPr>
          <w:color w:val="993366"/>
        </w:rPr>
        <w:t>SEQUENCE</w:t>
      </w:r>
      <w:r>
        <w:t>{</w:t>
      </w:r>
    </w:p>
    <w:p w14:paraId="4EDCDA66" w14:textId="77777777" w:rsidR="004E363B" w:rsidRDefault="002154CB">
      <w:pPr>
        <w:pStyle w:val="PL"/>
        <w:rPr>
          <w:color w:val="808080"/>
        </w:rPr>
      </w:pPr>
      <w:r>
        <w:t xml:space="preserve">    </w:t>
      </w:r>
      <w:proofErr w:type="spellStart"/>
      <w:r>
        <w:t>thresholdRSRP</w:t>
      </w:r>
      <w:proofErr w:type="spellEnd"/>
      <w:r>
        <w:t xml:space="preserve">                       RSRP-Range                                                      </w:t>
      </w:r>
      <w:proofErr w:type="gramStart"/>
      <w:r>
        <w:rPr>
          <w:color w:val="993366"/>
        </w:rPr>
        <w:t>OPTIONAL</w:t>
      </w:r>
      <w:r>
        <w:t xml:space="preserve">,   </w:t>
      </w:r>
      <w:proofErr w:type="gramEnd"/>
      <w:r>
        <w:rPr>
          <w:color w:val="808080"/>
        </w:rPr>
        <w:t>-- Need R</w:t>
      </w:r>
    </w:p>
    <w:p w14:paraId="09B350B4" w14:textId="77777777" w:rsidR="004E363B" w:rsidRDefault="002154CB">
      <w:pPr>
        <w:pStyle w:val="PL"/>
        <w:rPr>
          <w:color w:val="808080"/>
        </w:rPr>
      </w:pPr>
      <w:r>
        <w:t xml:space="preserve">    </w:t>
      </w:r>
      <w:proofErr w:type="spellStart"/>
      <w:r>
        <w:t>thresholdRSRQ</w:t>
      </w:r>
      <w:proofErr w:type="spellEnd"/>
      <w:r>
        <w:t xml:space="preserve">                       RSRQ-Range                                                      </w:t>
      </w:r>
      <w:proofErr w:type="gramStart"/>
      <w:r>
        <w:rPr>
          <w:color w:val="993366"/>
        </w:rPr>
        <w:t>OPTIONAL</w:t>
      </w:r>
      <w:r>
        <w:t xml:space="preserve">,   </w:t>
      </w:r>
      <w:proofErr w:type="gramEnd"/>
      <w:r>
        <w:rPr>
          <w:color w:val="808080"/>
        </w:rPr>
        <w:t>-- Need R</w:t>
      </w:r>
    </w:p>
    <w:p w14:paraId="3F2BAE1B" w14:textId="77777777" w:rsidR="004E363B" w:rsidRDefault="002154CB">
      <w:pPr>
        <w:pStyle w:val="PL"/>
        <w:rPr>
          <w:color w:val="808080"/>
        </w:rPr>
      </w:pPr>
      <w:r>
        <w:t xml:space="preserve">    </w:t>
      </w:r>
      <w:proofErr w:type="spellStart"/>
      <w:r>
        <w:t>thresholdSINR</w:t>
      </w:r>
      <w:proofErr w:type="spellEnd"/>
      <w:r>
        <w:t xml:space="preserve">                       SINR-Range                                                      </w:t>
      </w:r>
      <w:r>
        <w:rPr>
          <w:color w:val="993366"/>
        </w:rPr>
        <w:t>OPTIONAL</w:t>
      </w:r>
      <w:r>
        <w:t xml:space="preserve">    </w:t>
      </w:r>
      <w:r>
        <w:rPr>
          <w:color w:val="808080"/>
        </w:rPr>
        <w:t>-- Need R</w:t>
      </w:r>
    </w:p>
    <w:p w14:paraId="09C31BCD" w14:textId="77777777" w:rsidR="004E363B" w:rsidRDefault="002154CB">
      <w:pPr>
        <w:pStyle w:val="PL"/>
      </w:pPr>
      <w:r>
        <w:t>}</w:t>
      </w:r>
    </w:p>
    <w:p w14:paraId="1D0E40B8" w14:textId="77777777" w:rsidR="004E363B" w:rsidRDefault="004E363B">
      <w:pPr>
        <w:pStyle w:val="PL"/>
      </w:pPr>
    </w:p>
    <w:p w14:paraId="46D5A3FE" w14:textId="77777777" w:rsidR="004E363B" w:rsidRDefault="002154CB">
      <w:pPr>
        <w:pStyle w:val="PL"/>
      </w:pPr>
      <w:proofErr w:type="spellStart"/>
      <w:proofErr w:type="gramStart"/>
      <w:r>
        <w:t>CellsToAddModList</w:t>
      </w:r>
      <w:proofErr w:type="spellEnd"/>
      <w:r>
        <w:t xml:space="preserve"> ::=</w:t>
      </w:r>
      <w:proofErr w:type="gramEnd"/>
      <w:r>
        <w:t xml:space="preserve">               </w:t>
      </w:r>
      <w:r>
        <w:rPr>
          <w:color w:val="993366"/>
        </w:rPr>
        <w:t>SEQUENCE</w:t>
      </w:r>
      <w:r>
        <w:t xml:space="preserve"> (</w:t>
      </w:r>
      <w:r>
        <w:rPr>
          <w:color w:val="993366"/>
        </w:rPr>
        <w:t>SIZE</w:t>
      </w:r>
      <w:r>
        <w:t xml:space="preserve"> (1..maxNrofCellMeas))</w:t>
      </w:r>
      <w:r>
        <w:rPr>
          <w:color w:val="993366"/>
        </w:rPr>
        <w:t xml:space="preserve"> OF</w:t>
      </w:r>
      <w:r>
        <w:t xml:space="preserve"> </w:t>
      </w:r>
      <w:proofErr w:type="spellStart"/>
      <w:r>
        <w:t>CellsToAddMod</w:t>
      </w:r>
      <w:proofErr w:type="spellEnd"/>
    </w:p>
    <w:p w14:paraId="0D011640" w14:textId="77777777" w:rsidR="004E363B" w:rsidRDefault="004E363B">
      <w:pPr>
        <w:pStyle w:val="PL"/>
      </w:pPr>
    </w:p>
    <w:p w14:paraId="7DBF59F5" w14:textId="77777777" w:rsidR="004E363B" w:rsidRDefault="002154CB">
      <w:pPr>
        <w:pStyle w:val="PL"/>
      </w:pPr>
      <w:r>
        <w:t>CellsToAddModListExt-v</w:t>
      </w:r>
      <w:proofErr w:type="gramStart"/>
      <w:r>
        <w:t>1710 ::=</w:t>
      </w:r>
      <w:proofErr w:type="gramEnd"/>
      <w:r>
        <w:t xml:space="preserve">      </w:t>
      </w:r>
      <w:r>
        <w:rPr>
          <w:color w:val="993366"/>
        </w:rPr>
        <w:t>SEQUENCE</w:t>
      </w:r>
      <w:r>
        <w:t xml:space="preserve"> (</w:t>
      </w:r>
      <w:r>
        <w:rPr>
          <w:color w:val="993366"/>
        </w:rPr>
        <w:t>SIZE</w:t>
      </w:r>
      <w:r>
        <w:t xml:space="preserve"> (1..maxNrofCellMeas))</w:t>
      </w:r>
      <w:r>
        <w:rPr>
          <w:color w:val="993366"/>
        </w:rPr>
        <w:t xml:space="preserve"> OF</w:t>
      </w:r>
      <w:r>
        <w:t xml:space="preserve"> CellsToAddModExt-v1710</w:t>
      </w:r>
    </w:p>
    <w:p w14:paraId="30EAFB80" w14:textId="77777777" w:rsidR="004E363B" w:rsidRDefault="004E363B">
      <w:pPr>
        <w:pStyle w:val="PL"/>
      </w:pPr>
    </w:p>
    <w:p w14:paraId="41BF1BC4" w14:textId="77777777" w:rsidR="004E363B" w:rsidRDefault="002154CB">
      <w:pPr>
        <w:pStyle w:val="PL"/>
      </w:pPr>
      <w:proofErr w:type="spellStart"/>
      <w:proofErr w:type="gramStart"/>
      <w:r>
        <w:t>CellsToAddMod</w:t>
      </w:r>
      <w:proofErr w:type="spellEnd"/>
      <w:r>
        <w:t xml:space="preserve"> ::=</w:t>
      </w:r>
      <w:proofErr w:type="gramEnd"/>
      <w:r>
        <w:t xml:space="preserve">                   </w:t>
      </w:r>
      <w:r>
        <w:rPr>
          <w:color w:val="993366"/>
        </w:rPr>
        <w:t>SEQUENCE</w:t>
      </w:r>
      <w:r>
        <w:t xml:space="preserve"> {</w:t>
      </w:r>
    </w:p>
    <w:p w14:paraId="5B9905DE" w14:textId="77777777" w:rsidR="004E363B" w:rsidRDefault="002154CB">
      <w:pPr>
        <w:pStyle w:val="PL"/>
      </w:pPr>
      <w:r>
        <w:t xml:space="preserve">    </w:t>
      </w:r>
      <w:proofErr w:type="spellStart"/>
      <w:r>
        <w:t>physCellId</w:t>
      </w:r>
      <w:proofErr w:type="spellEnd"/>
      <w:r>
        <w:t xml:space="preserve">                          </w:t>
      </w:r>
      <w:proofErr w:type="spellStart"/>
      <w:r>
        <w:t>PhysCellId</w:t>
      </w:r>
      <w:proofErr w:type="spellEnd"/>
      <w:r>
        <w:t>,</w:t>
      </w:r>
    </w:p>
    <w:p w14:paraId="1883036C" w14:textId="77777777" w:rsidR="004E363B" w:rsidRDefault="002154CB">
      <w:pPr>
        <w:pStyle w:val="PL"/>
      </w:pPr>
      <w:r>
        <w:t xml:space="preserve">    </w:t>
      </w:r>
      <w:proofErr w:type="spellStart"/>
      <w:r>
        <w:t>cellIndividualOffset</w:t>
      </w:r>
      <w:proofErr w:type="spellEnd"/>
      <w:r>
        <w:t xml:space="preserve">                Q-</w:t>
      </w:r>
      <w:proofErr w:type="spellStart"/>
      <w:r>
        <w:t>OffsetRangeList</w:t>
      </w:r>
      <w:proofErr w:type="spellEnd"/>
    </w:p>
    <w:p w14:paraId="7526FDAE" w14:textId="77777777" w:rsidR="004E363B" w:rsidRDefault="002154CB">
      <w:pPr>
        <w:pStyle w:val="PL"/>
      </w:pPr>
      <w:r>
        <w:t>}</w:t>
      </w:r>
    </w:p>
    <w:p w14:paraId="73DEE5EF" w14:textId="77777777" w:rsidR="004E363B" w:rsidRDefault="004E363B">
      <w:pPr>
        <w:pStyle w:val="PL"/>
      </w:pPr>
    </w:p>
    <w:p w14:paraId="4927E70D" w14:textId="77777777" w:rsidR="004E363B" w:rsidRDefault="002154CB">
      <w:pPr>
        <w:pStyle w:val="PL"/>
      </w:pPr>
      <w:r>
        <w:t>CellsToAddModExt-v</w:t>
      </w:r>
      <w:proofErr w:type="gramStart"/>
      <w:r>
        <w:t>1710 ::=</w:t>
      </w:r>
      <w:proofErr w:type="gramEnd"/>
      <w:r>
        <w:t xml:space="preserve">          </w:t>
      </w:r>
      <w:r>
        <w:rPr>
          <w:color w:val="993366"/>
        </w:rPr>
        <w:t>SEQUENCE</w:t>
      </w:r>
      <w:r>
        <w:t xml:space="preserve"> {</w:t>
      </w:r>
    </w:p>
    <w:p w14:paraId="1AD7C6DA" w14:textId="77777777" w:rsidR="004E363B" w:rsidRDefault="002154CB">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62F4469A" w14:textId="77777777" w:rsidR="004E363B" w:rsidRDefault="002154CB">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50455EA2" w14:textId="77777777" w:rsidR="004E363B" w:rsidRDefault="002154CB">
      <w:pPr>
        <w:pStyle w:val="PL"/>
        <w:rPr>
          <w:ins w:id="34" w:author="Helka-Liina" w:date="2023-03-09T12:30:00Z"/>
        </w:rPr>
      </w:pPr>
      <w:r>
        <w:t>}</w:t>
      </w:r>
    </w:p>
    <w:p w14:paraId="104C3AC8" w14:textId="77777777" w:rsidR="004E363B" w:rsidRDefault="004E363B">
      <w:pPr>
        <w:pStyle w:val="PL"/>
        <w:rPr>
          <w:ins w:id="35" w:author="Helka-Liina" w:date="2023-03-09T12:30:00Z"/>
        </w:rPr>
      </w:pPr>
    </w:p>
    <w:p w14:paraId="5777BA89" w14:textId="77777777" w:rsidR="004E363B" w:rsidRDefault="002154CB">
      <w:pPr>
        <w:pStyle w:val="PL"/>
        <w:rPr>
          <w:ins w:id="36" w:author="Helka-Liina" w:date="2023-03-09T12:30:00Z"/>
        </w:rPr>
      </w:pPr>
      <w:ins w:id="37" w:author="Helka-Liina" w:date="2023-03-09T12:30:00Z">
        <w:r>
          <w:t>CellsToAddModExt-v17</w:t>
        </w:r>
        <w:proofErr w:type="gramStart"/>
        <w:r>
          <w:t>xx ::=</w:t>
        </w:r>
        <w:proofErr w:type="gramEnd"/>
        <w:r>
          <w:t xml:space="preserve">          </w:t>
        </w:r>
        <w:r>
          <w:rPr>
            <w:color w:val="993366"/>
          </w:rPr>
          <w:t>SEQUENCE</w:t>
        </w:r>
        <w:r>
          <w:t xml:space="preserve"> {</w:t>
        </w:r>
      </w:ins>
    </w:p>
    <w:p w14:paraId="273BF63C" w14:textId="77777777" w:rsidR="004E363B" w:rsidRDefault="002154CB">
      <w:pPr>
        <w:pStyle w:val="PL"/>
        <w:rPr>
          <w:ins w:id="38" w:author="Helka-Liina" w:date="2023-03-09T12:30:00Z"/>
          <w:color w:val="808080"/>
        </w:rPr>
      </w:pPr>
      <w:ins w:id="39" w:author="Helka-Liina" w:date="2023-03-09T12:30:00Z">
        <w:r>
          <w:t xml:space="preserve">    </w:t>
        </w:r>
      </w:ins>
      <w:ins w:id="40" w:author="Helka-Liina" w:date="2023-03-09T12:32:00Z">
        <w:r>
          <w:t>satelliteInfoId</w:t>
        </w:r>
      </w:ins>
      <w:ins w:id="41" w:author="Helka-Liina" w:date="2023-03-09T12:30:00Z">
        <w:r>
          <w:t xml:space="preserve">-r17              </w:t>
        </w:r>
      </w:ins>
      <w:proofErr w:type="gramStart"/>
      <w:ins w:id="42" w:author="Helka-Liina" w:date="2023-03-09T12:31:00Z">
        <w:r>
          <w:rPr>
            <w:color w:val="993366"/>
          </w:rPr>
          <w:t>INTEGER</w:t>
        </w:r>
        <w:r>
          <w:t>(</w:t>
        </w:r>
        <w:proofErr w:type="gramEnd"/>
        <w:r>
          <w:t xml:space="preserve">0..8)                                                 </w:t>
        </w:r>
      </w:ins>
      <w:ins w:id="43" w:author="Helka-Liina" w:date="2023-03-09T12:30:00Z">
        <w:r>
          <w:rPr>
            <w:color w:val="993366"/>
          </w:rPr>
          <w:t>OPTIONAL</w:t>
        </w:r>
        <w:r>
          <w:t xml:space="preserve">   </w:t>
        </w:r>
        <w:r>
          <w:rPr>
            <w:color w:val="808080"/>
          </w:rPr>
          <w:t>-- Need R</w:t>
        </w:r>
      </w:ins>
    </w:p>
    <w:p w14:paraId="426214D1" w14:textId="77777777" w:rsidR="004E363B" w:rsidRDefault="002154CB">
      <w:pPr>
        <w:pStyle w:val="PL"/>
        <w:rPr>
          <w:ins w:id="44" w:author="Helka-Liina" w:date="2023-03-09T12:30:00Z"/>
        </w:rPr>
      </w:pPr>
      <w:ins w:id="45" w:author="Helka-Liina" w:date="2023-03-09T12:30:00Z">
        <w:r>
          <w:t>}</w:t>
        </w:r>
      </w:ins>
    </w:p>
    <w:p w14:paraId="47C57888" w14:textId="77777777" w:rsidR="004E363B" w:rsidRDefault="004E363B">
      <w:pPr>
        <w:pStyle w:val="PL"/>
      </w:pPr>
    </w:p>
    <w:p w14:paraId="7DADD4BE" w14:textId="77777777" w:rsidR="004E363B" w:rsidRDefault="004E363B">
      <w:pPr>
        <w:pStyle w:val="PL"/>
      </w:pPr>
    </w:p>
    <w:p w14:paraId="10C766FA" w14:textId="77777777" w:rsidR="004E363B" w:rsidRDefault="002154CB">
      <w:pPr>
        <w:pStyle w:val="PL"/>
      </w:pPr>
      <w:r>
        <w:t>RMTC-Config-r</w:t>
      </w:r>
      <w:proofErr w:type="gramStart"/>
      <w:r>
        <w:t>16 ::=</w:t>
      </w:r>
      <w:proofErr w:type="gramEnd"/>
      <w:r>
        <w:t xml:space="preserve">                 </w:t>
      </w:r>
      <w:r>
        <w:rPr>
          <w:color w:val="993366"/>
        </w:rPr>
        <w:t>SEQUENCE</w:t>
      </w:r>
      <w:r>
        <w:t xml:space="preserve"> {</w:t>
      </w:r>
    </w:p>
    <w:p w14:paraId="4CC6324D" w14:textId="77777777" w:rsidR="004E363B" w:rsidRDefault="002154CB">
      <w:pPr>
        <w:pStyle w:val="PL"/>
      </w:pPr>
      <w:r>
        <w:t xml:space="preserve">    rmtc-Periodicity-r16                </w:t>
      </w:r>
      <w:r>
        <w:rPr>
          <w:color w:val="993366"/>
        </w:rPr>
        <w:t>ENUMERATED</w:t>
      </w:r>
      <w:r>
        <w:t xml:space="preserve"> {ms40, ms80, ms160, ms320, ms640},</w:t>
      </w:r>
    </w:p>
    <w:p w14:paraId="6A8497A0" w14:textId="77777777" w:rsidR="004E363B" w:rsidRDefault="002154CB">
      <w:pPr>
        <w:pStyle w:val="PL"/>
        <w:rPr>
          <w:color w:val="808080"/>
        </w:rPr>
      </w:pPr>
      <w:r>
        <w:t xml:space="preserve">    rmtc-SubframeOffset-r16             </w:t>
      </w:r>
      <w:proofErr w:type="gramStart"/>
      <w:r>
        <w:rPr>
          <w:color w:val="993366"/>
        </w:rPr>
        <w:t>INTEGER</w:t>
      </w:r>
      <w:r>
        <w:t>(</w:t>
      </w:r>
      <w:proofErr w:type="gramEnd"/>
      <w:r>
        <w:t xml:space="preserve">0..639)                                                 </w:t>
      </w:r>
      <w:r>
        <w:rPr>
          <w:color w:val="993366"/>
        </w:rPr>
        <w:t>OPTIONAL</w:t>
      </w:r>
      <w:r>
        <w:t xml:space="preserve">,   </w:t>
      </w:r>
      <w:r>
        <w:rPr>
          <w:color w:val="808080"/>
        </w:rPr>
        <w:t>-- Need M</w:t>
      </w:r>
    </w:p>
    <w:p w14:paraId="7BB9C54A" w14:textId="77777777" w:rsidR="004E363B" w:rsidRDefault="002154CB">
      <w:pPr>
        <w:pStyle w:val="PL"/>
      </w:pPr>
      <w:r>
        <w:t xml:space="preserve">    measDurationSymbols-r16             </w:t>
      </w:r>
      <w:r>
        <w:rPr>
          <w:color w:val="993366"/>
        </w:rPr>
        <w:t>ENUMERATED</w:t>
      </w:r>
      <w:r>
        <w:t xml:space="preserve"> {sym1, sym14or12, sym28or24, sym42or36, sym70or60},</w:t>
      </w:r>
    </w:p>
    <w:p w14:paraId="20D2A4DE" w14:textId="77777777" w:rsidR="004E363B" w:rsidRDefault="002154CB">
      <w:pPr>
        <w:pStyle w:val="PL"/>
      </w:pPr>
      <w:r>
        <w:t xml:space="preserve">    rmtc-Frequency-r16                  ARFCN-</w:t>
      </w:r>
      <w:proofErr w:type="spellStart"/>
      <w:r>
        <w:t>ValueNR</w:t>
      </w:r>
      <w:proofErr w:type="spellEnd"/>
      <w:r>
        <w:t>,</w:t>
      </w:r>
    </w:p>
    <w:p w14:paraId="4C0B8B3A" w14:textId="77777777" w:rsidR="004E363B" w:rsidRDefault="002154CB">
      <w:pPr>
        <w:pStyle w:val="PL"/>
      </w:pPr>
      <w:r>
        <w:t xml:space="preserve">    ref-SCS-CP-r16                      </w:t>
      </w:r>
      <w:r>
        <w:rPr>
          <w:color w:val="993366"/>
        </w:rPr>
        <w:t>ENUMERATED</w:t>
      </w:r>
      <w:r>
        <w:t xml:space="preserve"> {kHz15, kHz30, kHz60-NCP, kHz60-ECP},</w:t>
      </w:r>
    </w:p>
    <w:p w14:paraId="71E8FAD9" w14:textId="77777777" w:rsidR="004E363B" w:rsidRDefault="002154CB">
      <w:pPr>
        <w:pStyle w:val="PL"/>
      </w:pPr>
      <w:r>
        <w:t xml:space="preserve">    ...,</w:t>
      </w:r>
    </w:p>
    <w:p w14:paraId="11EC3B50" w14:textId="77777777" w:rsidR="004E363B" w:rsidRDefault="002154CB">
      <w:pPr>
        <w:pStyle w:val="PL"/>
      </w:pPr>
      <w:r>
        <w:t xml:space="preserve">    [[</w:t>
      </w:r>
    </w:p>
    <w:p w14:paraId="2EAC35DE" w14:textId="77777777" w:rsidR="004E363B" w:rsidRDefault="002154CB">
      <w:pPr>
        <w:pStyle w:val="PL"/>
        <w:rPr>
          <w:color w:val="808080"/>
        </w:rPr>
      </w:pPr>
      <w:r>
        <w:t xml:space="preserve">    rmtc-Bandwidth-r17                  </w:t>
      </w:r>
      <w:r>
        <w:rPr>
          <w:color w:val="993366"/>
        </w:rPr>
        <w:t>ENUMERATED</w:t>
      </w:r>
      <w:r>
        <w:t xml:space="preserve"> {mhz100, mhz400, mhz800, mhz1600, mhz2000}           </w:t>
      </w:r>
      <w:proofErr w:type="gramStart"/>
      <w:r>
        <w:rPr>
          <w:color w:val="993366"/>
        </w:rPr>
        <w:t>OPTIONAL</w:t>
      </w:r>
      <w:r>
        <w:t xml:space="preserve">,   </w:t>
      </w:r>
      <w:proofErr w:type="gramEnd"/>
      <w:r>
        <w:rPr>
          <w:color w:val="808080"/>
        </w:rPr>
        <w:t>-- Need R</w:t>
      </w:r>
    </w:p>
    <w:p w14:paraId="1F9B5C45" w14:textId="77777777" w:rsidR="004E363B" w:rsidRDefault="002154CB">
      <w:pPr>
        <w:pStyle w:val="PL"/>
        <w:rPr>
          <w:color w:val="808080"/>
        </w:rPr>
      </w:pPr>
      <w:r>
        <w:t xml:space="preserve">    measDurationSymbols-v1700           </w:t>
      </w:r>
      <w:r>
        <w:rPr>
          <w:color w:val="993366"/>
        </w:rPr>
        <w:t>ENUMERATED</w:t>
      </w:r>
      <w:r>
        <w:t xml:space="preserve"> {sym140, sym560, sym1120}                            </w:t>
      </w:r>
      <w:proofErr w:type="gramStart"/>
      <w:r>
        <w:rPr>
          <w:color w:val="993366"/>
        </w:rPr>
        <w:t>OPTIONAL</w:t>
      </w:r>
      <w:r>
        <w:t xml:space="preserve">,   </w:t>
      </w:r>
      <w:proofErr w:type="gramEnd"/>
      <w:r>
        <w:rPr>
          <w:color w:val="808080"/>
        </w:rPr>
        <w:t>-- Need R</w:t>
      </w:r>
    </w:p>
    <w:p w14:paraId="262F75A5" w14:textId="77777777" w:rsidR="004E363B" w:rsidRDefault="002154CB">
      <w:pPr>
        <w:pStyle w:val="PL"/>
        <w:rPr>
          <w:color w:val="808080"/>
        </w:rPr>
      </w:pPr>
      <w:r>
        <w:t xml:space="preserve">    ref-SCS-CP-v1700                    </w:t>
      </w:r>
      <w:r>
        <w:rPr>
          <w:color w:val="993366"/>
        </w:rPr>
        <w:t>ENUMERATED</w:t>
      </w:r>
      <w:r>
        <w:t xml:space="preserve"> {kHz120, kHz480, kHz960}                             </w:t>
      </w:r>
      <w:proofErr w:type="gramStart"/>
      <w:r>
        <w:rPr>
          <w:color w:val="993366"/>
        </w:rPr>
        <w:t>OPTIONAL</w:t>
      </w:r>
      <w:r>
        <w:t xml:space="preserve">,   </w:t>
      </w:r>
      <w:proofErr w:type="gramEnd"/>
      <w:r>
        <w:rPr>
          <w:color w:val="808080"/>
        </w:rPr>
        <w:t>-- Need R</w:t>
      </w:r>
    </w:p>
    <w:p w14:paraId="05C105B9" w14:textId="77777777" w:rsidR="004E363B" w:rsidRDefault="002154CB">
      <w:pPr>
        <w:pStyle w:val="PL"/>
      </w:pPr>
      <w:r>
        <w:lastRenderedPageBreak/>
        <w:t xml:space="preserve">    tci-StateInfo-r17               </w:t>
      </w:r>
      <w:r>
        <w:rPr>
          <w:color w:val="993366"/>
        </w:rPr>
        <w:t>SEQUENCE</w:t>
      </w:r>
      <w:r>
        <w:t xml:space="preserve"> {</w:t>
      </w:r>
    </w:p>
    <w:p w14:paraId="59054852" w14:textId="77777777" w:rsidR="004E363B" w:rsidRDefault="002154CB">
      <w:pPr>
        <w:pStyle w:val="PL"/>
      </w:pPr>
      <w:r>
        <w:t xml:space="preserve">        tci-StateId-r17                  TCI-</w:t>
      </w:r>
      <w:proofErr w:type="spellStart"/>
      <w:r>
        <w:t>StateId</w:t>
      </w:r>
      <w:proofErr w:type="spellEnd"/>
      <w:r>
        <w:t>,</w:t>
      </w:r>
    </w:p>
    <w:p w14:paraId="3AB461E2" w14:textId="77777777" w:rsidR="004E363B" w:rsidRDefault="002154CB">
      <w:pPr>
        <w:pStyle w:val="PL"/>
        <w:rPr>
          <w:color w:val="808080"/>
        </w:rPr>
      </w:pPr>
      <w:r>
        <w:t xml:space="preserve">        ref-ServCellId-r17               </w:t>
      </w:r>
      <w:proofErr w:type="spellStart"/>
      <w:r>
        <w:t>ServCellIndex</w:t>
      </w:r>
      <w:proofErr w:type="spellEnd"/>
      <w:r>
        <w:t xml:space="preserve">                                                  </w:t>
      </w:r>
      <w:r>
        <w:rPr>
          <w:color w:val="993366"/>
        </w:rPr>
        <w:t>OPTIONAL</w:t>
      </w:r>
      <w:r>
        <w:t xml:space="preserve">   </w:t>
      </w:r>
      <w:r>
        <w:rPr>
          <w:color w:val="808080"/>
        </w:rPr>
        <w:t>-- Need R</w:t>
      </w:r>
    </w:p>
    <w:p w14:paraId="351BEAC0" w14:textId="77777777" w:rsidR="004E363B" w:rsidRDefault="002154CB">
      <w:pPr>
        <w:pStyle w:val="PL"/>
        <w:rPr>
          <w:color w:val="808080"/>
        </w:rPr>
      </w:pPr>
      <w:r>
        <w:t xml:space="preserve">    } </w:t>
      </w:r>
      <w:r>
        <w:rPr>
          <w:color w:val="993366"/>
        </w:rPr>
        <w:t>OPTIONAL</w:t>
      </w:r>
      <w:r>
        <w:t xml:space="preserve"> </w:t>
      </w:r>
      <w:r>
        <w:rPr>
          <w:color w:val="808080"/>
        </w:rPr>
        <w:t>-- Need R</w:t>
      </w:r>
    </w:p>
    <w:p w14:paraId="0B09A4D1" w14:textId="77777777" w:rsidR="004E363B" w:rsidRDefault="002154CB">
      <w:pPr>
        <w:pStyle w:val="PL"/>
      </w:pPr>
      <w:r>
        <w:t xml:space="preserve">    ]],</w:t>
      </w:r>
    </w:p>
    <w:p w14:paraId="0C0489F8" w14:textId="77777777" w:rsidR="004E363B" w:rsidRDefault="002154CB">
      <w:pPr>
        <w:pStyle w:val="PL"/>
      </w:pPr>
      <w:r>
        <w:t xml:space="preserve">    [[</w:t>
      </w:r>
    </w:p>
    <w:p w14:paraId="252DB0BC" w14:textId="77777777" w:rsidR="004E363B" w:rsidRDefault="002154CB">
      <w:pPr>
        <w:pStyle w:val="PL"/>
        <w:rPr>
          <w:color w:val="808080"/>
        </w:rPr>
      </w:pPr>
      <w:r>
        <w:t xml:space="preserve">    ref-BWPId-r17                   BWP-Id                                                              </w:t>
      </w:r>
      <w:r>
        <w:rPr>
          <w:color w:val="993366"/>
        </w:rPr>
        <w:t>OPTIONAL</w:t>
      </w:r>
      <w:r>
        <w:t xml:space="preserve">   </w:t>
      </w:r>
      <w:r>
        <w:rPr>
          <w:color w:val="808080"/>
        </w:rPr>
        <w:t>-- Need R</w:t>
      </w:r>
    </w:p>
    <w:p w14:paraId="64E1D444" w14:textId="77777777" w:rsidR="004E363B" w:rsidRDefault="002154CB">
      <w:pPr>
        <w:pStyle w:val="PL"/>
      </w:pPr>
      <w:r>
        <w:t xml:space="preserve">    ]]</w:t>
      </w:r>
    </w:p>
    <w:p w14:paraId="469928D8" w14:textId="77777777" w:rsidR="004E363B" w:rsidRDefault="002154CB">
      <w:pPr>
        <w:pStyle w:val="PL"/>
      </w:pPr>
      <w:r>
        <w:t>}</w:t>
      </w:r>
    </w:p>
    <w:p w14:paraId="7CC0AEC5" w14:textId="77777777" w:rsidR="004E363B" w:rsidRDefault="004E363B">
      <w:pPr>
        <w:pStyle w:val="PL"/>
      </w:pPr>
    </w:p>
    <w:p w14:paraId="06FDC6A3" w14:textId="77777777" w:rsidR="004E363B" w:rsidRDefault="002154CB">
      <w:pPr>
        <w:pStyle w:val="PL"/>
      </w:pPr>
      <w:r>
        <w:t>SSB-PositionQCL-CellsToAddModList-r</w:t>
      </w:r>
      <w:proofErr w:type="gramStart"/>
      <w:r>
        <w:t>16 ::=</w:t>
      </w:r>
      <w:proofErr w:type="gramEnd"/>
      <w:r>
        <w:t xml:space="preserve"> </w:t>
      </w:r>
      <w:r>
        <w:rPr>
          <w:color w:val="993366"/>
        </w:rPr>
        <w:t>SEQUENCE</w:t>
      </w:r>
      <w:r>
        <w:t xml:space="preserve"> (</w:t>
      </w:r>
      <w:r>
        <w:rPr>
          <w:color w:val="993366"/>
        </w:rPr>
        <w:t>SIZE</w:t>
      </w:r>
      <w:r>
        <w:t xml:space="preserve"> (1..maxNrofCellMeas))</w:t>
      </w:r>
      <w:r>
        <w:rPr>
          <w:color w:val="993366"/>
        </w:rPr>
        <w:t xml:space="preserve"> OF</w:t>
      </w:r>
      <w:r>
        <w:t xml:space="preserve"> SSB-PositionQCL-CellsToAddMod-r16</w:t>
      </w:r>
    </w:p>
    <w:p w14:paraId="50BA137C" w14:textId="77777777" w:rsidR="004E363B" w:rsidRDefault="004E363B">
      <w:pPr>
        <w:pStyle w:val="PL"/>
      </w:pPr>
    </w:p>
    <w:p w14:paraId="0D8A65B3" w14:textId="77777777" w:rsidR="004E363B" w:rsidRDefault="002154CB">
      <w:pPr>
        <w:pStyle w:val="PL"/>
      </w:pPr>
      <w:r>
        <w:t>SSB-PositionQCL-CellsToAddMod-r</w:t>
      </w:r>
      <w:proofErr w:type="gramStart"/>
      <w:r>
        <w:t>16 ::=</w:t>
      </w:r>
      <w:proofErr w:type="gramEnd"/>
      <w:r>
        <w:t xml:space="preserve"> </w:t>
      </w:r>
      <w:r>
        <w:rPr>
          <w:color w:val="993366"/>
        </w:rPr>
        <w:t>SEQUENCE</w:t>
      </w:r>
      <w:r>
        <w:t xml:space="preserve"> {</w:t>
      </w:r>
    </w:p>
    <w:p w14:paraId="116C3BDA" w14:textId="77777777" w:rsidR="004E363B" w:rsidRDefault="002154CB">
      <w:pPr>
        <w:pStyle w:val="PL"/>
      </w:pPr>
      <w:r>
        <w:t xml:space="preserve">    physCellId-r16                        </w:t>
      </w:r>
      <w:proofErr w:type="spellStart"/>
      <w:r>
        <w:t>PhysCellId</w:t>
      </w:r>
      <w:proofErr w:type="spellEnd"/>
      <w:r>
        <w:t>,</w:t>
      </w:r>
    </w:p>
    <w:p w14:paraId="0040DA0A" w14:textId="77777777" w:rsidR="004E363B" w:rsidRDefault="002154CB">
      <w:pPr>
        <w:pStyle w:val="PL"/>
      </w:pPr>
      <w:r>
        <w:t xml:space="preserve">    ssb-PositionQCL-r16                   SSB-PositionQCL-Relation-r16</w:t>
      </w:r>
    </w:p>
    <w:p w14:paraId="52F95BD1" w14:textId="77777777" w:rsidR="004E363B" w:rsidRDefault="002154CB">
      <w:pPr>
        <w:pStyle w:val="PL"/>
      </w:pPr>
      <w:r>
        <w:t>}</w:t>
      </w:r>
    </w:p>
    <w:p w14:paraId="434444E2" w14:textId="77777777" w:rsidR="004E363B" w:rsidRDefault="004E363B">
      <w:pPr>
        <w:pStyle w:val="PL"/>
      </w:pPr>
    </w:p>
    <w:p w14:paraId="2D135FCE" w14:textId="77777777" w:rsidR="004E363B" w:rsidRDefault="002154CB">
      <w:pPr>
        <w:pStyle w:val="PL"/>
      </w:pPr>
      <w:r>
        <w:t>SSB-PositionQCL-CellList-r</w:t>
      </w:r>
      <w:proofErr w:type="gramStart"/>
      <w:r>
        <w:t>17 ::=</w:t>
      </w:r>
      <w:proofErr w:type="gramEnd"/>
      <w:r>
        <w:t xml:space="preserve"> </w:t>
      </w:r>
      <w:r>
        <w:rPr>
          <w:color w:val="993366"/>
        </w:rPr>
        <w:t>SEQUENCE</w:t>
      </w:r>
      <w:r>
        <w:t xml:space="preserve"> (</w:t>
      </w:r>
      <w:r>
        <w:rPr>
          <w:color w:val="993366"/>
        </w:rPr>
        <w:t>SIZE</w:t>
      </w:r>
      <w:r>
        <w:t xml:space="preserve"> (1..maxNrofCellMeas))</w:t>
      </w:r>
      <w:r>
        <w:rPr>
          <w:color w:val="993366"/>
        </w:rPr>
        <w:t xml:space="preserve"> OF</w:t>
      </w:r>
      <w:r>
        <w:t xml:space="preserve"> SSB-PositionQCL-Cell-r17</w:t>
      </w:r>
    </w:p>
    <w:p w14:paraId="5B4F232C" w14:textId="77777777" w:rsidR="004E363B" w:rsidRDefault="004E363B">
      <w:pPr>
        <w:pStyle w:val="PL"/>
      </w:pPr>
    </w:p>
    <w:p w14:paraId="060537D0" w14:textId="77777777" w:rsidR="004E363B" w:rsidRDefault="002154CB">
      <w:pPr>
        <w:pStyle w:val="PL"/>
      </w:pPr>
      <w:r>
        <w:t xml:space="preserve">SSB-PositionQCL-Cell-r17       </w:t>
      </w:r>
      <w:proofErr w:type="gramStart"/>
      <w:r>
        <w:t xml:space="preserve">  ::=</w:t>
      </w:r>
      <w:proofErr w:type="gramEnd"/>
      <w:r>
        <w:t xml:space="preserve"> </w:t>
      </w:r>
      <w:r>
        <w:rPr>
          <w:color w:val="993366"/>
        </w:rPr>
        <w:t>SEQUENCE</w:t>
      </w:r>
      <w:r>
        <w:t xml:space="preserve"> {</w:t>
      </w:r>
    </w:p>
    <w:p w14:paraId="113ADE76" w14:textId="77777777" w:rsidR="004E363B" w:rsidRDefault="002154CB">
      <w:pPr>
        <w:pStyle w:val="PL"/>
      </w:pPr>
      <w:r>
        <w:t xml:space="preserve">    physCellId-r17                        </w:t>
      </w:r>
      <w:proofErr w:type="spellStart"/>
      <w:r>
        <w:t>PhysCellId</w:t>
      </w:r>
      <w:proofErr w:type="spellEnd"/>
      <w:r>
        <w:t>,</w:t>
      </w:r>
    </w:p>
    <w:p w14:paraId="1A751BAD" w14:textId="77777777" w:rsidR="004E363B" w:rsidRDefault="002154CB">
      <w:pPr>
        <w:pStyle w:val="PL"/>
      </w:pPr>
      <w:r>
        <w:t xml:space="preserve">    ssb-PositionQCL-r17                   SSB-PositionQCL-Relation-r17</w:t>
      </w:r>
    </w:p>
    <w:p w14:paraId="19B38847" w14:textId="77777777" w:rsidR="004E363B" w:rsidRDefault="002154CB">
      <w:pPr>
        <w:pStyle w:val="PL"/>
      </w:pPr>
      <w:r>
        <w:t>}</w:t>
      </w:r>
    </w:p>
    <w:p w14:paraId="177FC9C3" w14:textId="77777777" w:rsidR="004E363B" w:rsidRDefault="004E363B">
      <w:pPr>
        <w:pStyle w:val="PL"/>
      </w:pPr>
    </w:p>
    <w:p w14:paraId="1C6BF9A3" w14:textId="77777777" w:rsidR="004E363B" w:rsidRDefault="002154CB">
      <w:pPr>
        <w:pStyle w:val="PL"/>
        <w:rPr>
          <w:color w:val="808080"/>
        </w:rPr>
      </w:pPr>
      <w:r>
        <w:rPr>
          <w:color w:val="808080"/>
        </w:rPr>
        <w:t>-- TAG-MEASOBJECTNR-STOP</w:t>
      </w:r>
    </w:p>
    <w:p w14:paraId="755493BD" w14:textId="77777777" w:rsidR="004E363B" w:rsidRDefault="002154CB">
      <w:pPr>
        <w:pStyle w:val="PL"/>
        <w:rPr>
          <w:color w:val="808080"/>
        </w:rPr>
      </w:pPr>
      <w:r>
        <w:rPr>
          <w:color w:val="808080"/>
        </w:rPr>
        <w:t>-- ASN1STOP</w:t>
      </w:r>
    </w:p>
    <w:p w14:paraId="48B4BC56" w14:textId="77777777" w:rsidR="004E363B" w:rsidRDefault="004E36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363B" w14:paraId="0CE94ACA" w14:textId="77777777">
        <w:tc>
          <w:tcPr>
            <w:tcW w:w="14173" w:type="dxa"/>
            <w:tcBorders>
              <w:top w:val="single" w:sz="4" w:space="0" w:color="auto"/>
              <w:left w:val="single" w:sz="4" w:space="0" w:color="auto"/>
              <w:bottom w:val="single" w:sz="4" w:space="0" w:color="auto"/>
              <w:right w:val="single" w:sz="4" w:space="0" w:color="auto"/>
            </w:tcBorders>
          </w:tcPr>
          <w:p w14:paraId="58AA00B0" w14:textId="77777777" w:rsidR="004E363B" w:rsidRDefault="002154CB">
            <w:pPr>
              <w:pStyle w:val="TAH"/>
              <w:rPr>
                <w:szCs w:val="22"/>
                <w:lang w:eastAsia="sv-SE"/>
              </w:rPr>
            </w:pPr>
            <w:proofErr w:type="spellStart"/>
            <w:r>
              <w:rPr>
                <w:i/>
                <w:szCs w:val="22"/>
                <w:lang w:eastAsia="sv-SE"/>
              </w:rPr>
              <w:lastRenderedPageBreak/>
              <w:t>CellsToAddMod</w:t>
            </w:r>
            <w:proofErr w:type="spellEnd"/>
            <w:r>
              <w:rPr>
                <w:i/>
                <w:szCs w:val="22"/>
                <w:lang w:eastAsia="sv-SE"/>
              </w:rPr>
              <w:t xml:space="preserve"> </w:t>
            </w:r>
            <w:r>
              <w:rPr>
                <w:szCs w:val="22"/>
                <w:lang w:eastAsia="sv-SE"/>
              </w:rPr>
              <w:t>field descriptions</w:t>
            </w:r>
          </w:p>
        </w:tc>
      </w:tr>
      <w:tr w:rsidR="004E363B" w14:paraId="2B8EF284" w14:textId="77777777">
        <w:tc>
          <w:tcPr>
            <w:tcW w:w="14173" w:type="dxa"/>
            <w:tcBorders>
              <w:top w:val="single" w:sz="4" w:space="0" w:color="auto"/>
              <w:left w:val="single" w:sz="4" w:space="0" w:color="auto"/>
              <w:bottom w:val="single" w:sz="4" w:space="0" w:color="auto"/>
              <w:right w:val="single" w:sz="4" w:space="0" w:color="auto"/>
            </w:tcBorders>
          </w:tcPr>
          <w:p w14:paraId="6CE6DB9B" w14:textId="77777777" w:rsidR="004E363B" w:rsidRDefault="002154CB">
            <w:pPr>
              <w:pStyle w:val="TAL"/>
              <w:rPr>
                <w:b/>
                <w:i/>
                <w:szCs w:val="22"/>
                <w:lang w:eastAsia="sv-SE"/>
              </w:rPr>
            </w:pPr>
            <w:proofErr w:type="spellStart"/>
            <w:r>
              <w:rPr>
                <w:b/>
                <w:i/>
                <w:szCs w:val="22"/>
                <w:lang w:eastAsia="sv-SE"/>
              </w:rPr>
              <w:t>cellIndividualOffset</w:t>
            </w:r>
            <w:proofErr w:type="spellEnd"/>
          </w:p>
          <w:p w14:paraId="6F83BA4C" w14:textId="77777777" w:rsidR="004E363B" w:rsidRDefault="002154CB">
            <w:pPr>
              <w:pStyle w:val="TAL"/>
              <w:rPr>
                <w:szCs w:val="22"/>
                <w:lang w:eastAsia="sv-SE"/>
              </w:rPr>
            </w:pPr>
            <w:r>
              <w:rPr>
                <w:szCs w:val="22"/>
                <w:lang w:eastAsia="sv-SE"/>
              </w:rPr>
              <w:t>Cell individual offsets applicable to a specific cell.</w:t>
            </w:r>
          </w:p>
        </w:tc>
      </w:tr>
      <w:tr w:rsidR="004E363B" w14:paraId="179B29A2" w14:textId="77777777">
        <w:tc>
          <w:tcPr>
            <w:tcW w:w="14173" w:type="dxa"/>
            <w:tcBorders>
              <w:top w:val="single" w:sz="4" w:space="0" w:color="auto"/>
              <w:left w:val="single" w:sz="4" w:space="0" w:color="auto"/>
              <w:bottom w:val="single" w:sz="4" w:space="0" w:color="auto"/>
              <w:right w:val="single" w:sz="4" w:space="0" w:color="auto"/>
            </w:tcBorders>
          </w:tcPr>
          <w:p w14:paraId="25FA8400" w14:textId="77777777" w:rsidR="004E363B" w:rsidRDefault="002154CB">
            <w:pPr>
              <w:pStyle w:val="TAL"/>
              <w:rPr>
                <w:b/>
                <w:i/>
                <w:iCs/>
                <w:szCs w:val="22"/>
                <w:lang w:eastAsia="en-GB"/>
              </w:rPr>
            </w:pPr>
            <w:proofErr w:type="spellStart"/>
            <w:r>
              <w:rPr>
                <w:b/>
                <w:i/>
                <w:iCs/>
                <w:szCs w:val="22"/>
                <w:lang w:eastAsia="en-GB"/>
              </w:rPr>
              <w:t>physCellId</w:t>
            </w:r>
            <w:proofErr w:type="spellEnd"/>
          </w:p>
          <w:p w14:paraId="16A6C9DF" w14:textId="77777777" w:rsidR="004E363B" w:rsidRDefault="002154CB">
            <w:pPr>
              <w:pStyle w:val="TAL"/>
              <w:rPr>
                <w:b/>
                <w:i/>
                <w:szCs w:val="22"/>
                <w:lang w:eastAsia="sv-SE"/>
              </w:rPr>
            </w:pPr>
            <w:r>
              <w:rPr>
                <w:szCs w:val="22"/>
                <w:lang w:eastAsia="en-GB"/>
              </w:rPr>
              <w:t>Physical cell identity of a cell in the cell list.</w:t>
            </w:r>
          </w:p>
        </w:tc>
      </w:tr>
      <w:tr w:rsidR="004E363B" w14:paraId="2A6745AC" w14:textId="77777777">
        <w:trPr>
          <w:ins w:id="46" w:author="Helka-Liina" w:date="2023-03-09T12:29:00Z"/>
        </w:trPr>
        <w:tc>
          <w:tcPr>
            <w:tcW w:w="14173" w:type="dxa"/>
            <w:tcBorders>
              <w:top w:val="single" w:sz="4" w:space="0" w:color="auto"/>
              <w:left w:val="single" w:sz="4" w:space="0" w:color="auto"/>
              <w:bottom w:val="single" w:sz="4" w:space="0" w:color="auto"/>
              <w:right w:val="single" w:sz="4" w:space="0" w:color="auto"/>
            </w:tcBorders>
          </w:tcPr>
          <w:p w14:paraId="3698F97A" w14:textId="77777777" w:rsidR="004E363B" w:rsidRDefault="002154CB">
            <w:pPr>
              <w:pStyle w:val="TAL"/>
              <w:rPr>
                <w:ins w:id="47" w:author="Helka-Liina" w:date="2023-03-09T12:29:00Z"/>
                <w:b/>
                <w:bCs/>
                <w:i/>
                <w:iCs/>
              </w:rPr>
            </w:pPr>
            <w:proofErr w:type="spellStart"/>
            <w:ins w:id="48" w:author="Helka-Liina" w:date="2023-03-09T12:29:00Z">
              <w:r>
                <w:rPr>
                  <w:b/>
                  <w:bCs/>
                  <w:i/>
                  <w:iCs/>
                </w:rPr>
                <w:t>ntn-PolarizationDL</w:t>
              </w:r>
              <w:proofErr w:type="spellEnd"/>
            </w:ins>
          </w:p>
          <w:p w14:paraId="25A79E0E" w14:textId="77777777" w:rsidR="004E363B" w:rsidRDefault="002154CB">
            <w:pPr>
              <w:pStyle w:val="TAL"/>
              <w:rPr>
                <w:ins w:id="49" w:author="Helka-Liina" w:date="2023-03-09T12:29:00Z"/>
                <w:lang w:eastAsia="en-GB"/>
              </w:rPr>
            </w:pPr>
            <w:ins w:id="50" w:author="Helka-Liina" w:date="2023-03-09T12:29:00Z">
              <w:r>
                <w:t>If present, this parameter indicates polarization information for downlink transmission on service link: including Right hand, Left hand circular polarizations (RHCP, LHCP) and Linear polarization.</w:t>
              </w:r>
            </w:ins>
          </w:p>
        </w:tc>
        <w:bookmarkStart w:id="51" w:name="_GoBack"/>
        <w:bookmarkEnd w:id="51"/>
      </w:tr>
      <w:tr w:rsidR="004E363B" w14:paraId="7F659C1D" w14:textId="77777777">
        <w:trPr>
          <w:ins w:id="52" w:author="Helka-Liina" w:date="2023-03-09T12:29:00Z"/>
        </w:trPr>
        <w:tc>
          <w:tcPr>
            <w:tcW w:w="14173" w:type="dxa"/>
            <w:tcBorders>
              <w:top w:val="single" w:sz="4" w:space="0" w:color="auto"/>
              <w:left w:val="single" w:sz="4" w:space="0" w:color="auto"/>
              <w:bottom w:val="single" w:sz="4" w:space="0" w:color="auto"/>
              <w:right w:val="single" w:sz="4" w:space="0" w:color="auto"/>
            </w:tcBorders>
          </w:tcPr>
          <w:p w14:paraId="56E88F01" w14:textId="77777777" w:rsidR="004E363B" w:rsidRDefault="002154CB">
            <w:pPr>
              <w:pStyle w:val="TAL"/>
              <w:rPr>
                <w:ins w:id="53" w:author="Helka-Liina" w:date="2023-03-09T12:29:00Z"/>
                <w:b/>
                <w:bCs/>
                <w:i/>
                <w:iCs/>
              </w:rPr>
            </w:pPr>
            <w:proofErr w:type="spellStart"/>
            <w:ins w:id="54" w:author="Helka-Liina" w:date="2023-03-09T12:29:00Z">
              <w:r>
                <w:rPr>
                  <w:b/>
                  <w:bCs/>
                  <w:i/>
                  <w:iCs/>
                </w:rPr>
                <w:t>ntn-PolarizationUL</w:t>
              </w:r>
              <w:proofErr w:type="spellEnd"/>
            </w:ins>
          </w:p>
          <w:p w14:paraId="32C30A0E" w14:textId="77777777" w:rsidR="004E363B" w:rsidRDefault="002154CB">
            <w:pPr>
              <w:pStyle w:val="TAL"/>
              <w:rPr>
                <w:ins w:id="55" w:author="Helka-Liina" w:date="2023-03-09T12:29:00Z"/>
                <w:lang w:eastAsia="en-GB"/>
              </w:rPr>
            </w:pPr>
            <w:ins w:id="56" w:author="Helka-Liina" w:date="2023-03-09T12:29:00Z">
              <w:r>
                <w:t xml:space="preserve">If present, this parameter indicates polarization information for uplink transmission on service link. If not present and </w:t>
              </w:r>
              <w:proofErr w:type="spellStart"/>
              <w:r>
                <w:rPr>
                  <w:i/>
                  <w:iCs/>
                </w:rPr>
                <w:t>ntn-PolarizationDL</w:t>
              </w:r>
              <w:proofErr w:type="spellEnd"/>
              <w:r>
                <w:t xml:space="preserve"> is present, UE assumes the same polarization for UL and DL.</w:t>
              </w:r>
            </w:ins>
          </w:p>
        </w:tc>
      </w:tr>
      <w:tr w:rsidR="004E363B" w14:paraId="477D1F83" w14:textId="77777777">
        <w:trPr>
          <w:ins w:id="57" w:author="Helka-Liina" w:date="2023-03-09T12:33:00Z"/>
        </w:trPr>
        <w:tc>
          <w:tcPr>
            <w:tcW w:w="14173" w:type="dxa"/>
            <w:tcBorders>
              <w:top w:val="single" w:sz="4" w:space="0" w:color="auto"/>
              <w:left w:val="single" w:sz="4" w:space="0" w:color="auto"/>
              <w:bottom w:val="single" w:sz="4" w:space="0" w:color="auto"/>
              <w:right w:val="single" w:sz="4" w:space="0" w:color="auto"/>
            </w:tcBorders>
          </w:tcPr>
          <w:p w14:paraId="78230D5A" w14:textId="77777777" w:rsidR="004E363B" w:rsidRDefault="002154CB">
            <w:pPr>
              <w:pStyle w:val="TAL"/>
              <w:rPr>
                <w:ins w:id="58" w:author="Helka-Liina" w:date="2023-03-09T12:34:00Z"/>
                <w:b/>
                <w:bCs/>
                <w:i/>
                <w:iCs/>
              </w:rPr>
            </w:pPr>
            <w:proofErr w:type="spellStart"/>
            <w:ins w:id="59" w:author="Helka-Liina" w:date="2023-03-09T12:34:00Z">
              <w:r>
                <w:rPr>
                  <w:b/>
                  <w:bCs/>
                  <w:i/>
                  <w:iCs/>
                </w:rPr>
                <w:t>satelliteInfoId</w:t>
              </w:r>
              <w:proofErr w:type="spellEnd"/>
              <w:r>
                <w:rPr>
                  <w:b/>
                  <w:bCs/>
                  <w:i/>
                  <w:iCs/>
                </w:rPr>
                <w:t xml:space="preserve"> </w:t>
              </w:r>
            </w:ins>
          </w:p>
          <w:p w14:paraId="73C4299B" w14:textId="77777777" w:rsidR="004E363B" w:rsidRDefault="002154CB">
            <w:pPr>
              <w:pStyle w:val="TAL"/>
              <w:rPr>
                <w:ins w:id="60" w:author="Helka-Liina" w:date="2023-03-09T12:33:00Z"/>
              </w:rPr>
            </w:pPr>
            <w:ins w:id="61" w:author="Helka-Liina" w:date="2023-03-09T12:34:00Z">
              <w:r>
                <w:t xml:space="preserve">The satellite identity in SIB19 for the </w:t>
              </w:r>
              <w:proofErr w:type="spellStart"/>
              <w:r>
                <w:rPr>
                  <w:i/>
                  <w:iCs/>
                </w:rPr>
                <w:t>physCellId</w:t>
              </w:r>
            </w:ins>
            <w:proofErr w:type="spellEnd"/>
            <w:ins w:id="62" w:author="Helka-Liina" w:date="2023-03-09T12:35:00Z">
              <w:r>
                <w:t xml:space="preserve"> in </w:t>
              </w:r>
              <w:proofErr w:type="spellStart"/>
              <w:r>
                <w:rPr>
                  <w:i/>
                  <w:iCs/>
                </w:rPr>
                <w:t>CellsToAddMod</w:t>
              </w:r>
            </w:ins>
            <w:proofErr w:type="spellEnd"/>
            <w:ins w:id="63" w:author="Helka-Liina" w:date="2023-03-09T12:34:00Z">
              <w:r>
                <w:t xml:space="preserve">. </w:t>
              </w:r>
              <w:commentRangeStart w:id="64"/>
              <w:r>
                <w:t xml:space="preserve">The value 0 indicates the serving satellite. The value 1 indicates the first entry in </w:t>
              </w:r>
              <w:proofErr w:type="spellStart"/>
              <w:r>
                <w:rPr>
                  <w:i/>
                  <w:iCs/>
                </w:rPr>
                <w:t>ntn-NeighCellConfigList</w:t>
              </w:r>
              <w:proofErr w:type="spellEnd"/>
              <w:r>
                <w:t xml:space="preserve"> in SIB19</w:t>
              </w:r>
            </w:ins>
            <w:ins w:id="65" w:author="Helka-Liina" w:date="2023-03-09T12:36:00Z">
              <w:r>
                <w:t xml:space="preserve"> and so on.</w:t>
              </w:r>
            </w:ins>
            <w:ins w:id="66" w:author="Helka-Liina" w:date="2023-03-09T12:34:00Z">
              <w:r>
                <w:t xml:space="preserve"> </w:t>
              </w:r>
            </w:ins>
            <w:ins w:id="67" w:author="Helka-Liina" w:date="2023-03-09T12:36:00Z">
              <w:r>
                <w:t xml:space="preserve">The </w:t>
              </w:r>
            </w:ins>
            <w:ins w:id="68" w:author="Helka-Liina" w:date="2023-03-09T12:34:00Z">
              <w:r>
                <w:t xml:space="preserve">value 5 indicates the first entry in </w:t>
              </w:r>
              <w:proofErr w:type="spellStart"/>
              <w:r>
                <w:rPr>
                  <w:i/>
                  <w:iCs/>
                </w:rPr>
                <w:t>ntn-NeighCellConfigListExt</w:t>
              </w:r>
              <w:proofErr w:type="spellEnd"/>
              <w:r>
                <w:t xml:space="preserve"> in SIB19 and so on</w:t>
              </w:r>
            </w:ins>
            <w:commentRangeEnd w:id="64"/>
            <w:r w:rsidR="000A5184">
              <w:rPr>
                <w:rStyle w:val="CommentReference"/>
                <w:rFonts w:ascii="Times New Roman" w:eastAsia="Malgun Gothic" w:hAnsi="Times New Roman"/>
              </w:rPr>
              <w:commentReference w:id="64"/>
            </w:r>
            <w:ins w:id="69" w:author="Helka-Liina" w:date="2023-03-09T12:34:00Z">
              <w:r>
                <w:t>.</w:t>
              </w:r>
            </w:ins>
          </w:p>
        </w:tc>
      </w:tr>
    </w:tbl>
    <w:p w14:paraId="262EB657" w14:textId="77777777" w:rsidR="004E363B" w:rsidRDefault="004E36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363B" w14:paraId="077C9B0E" w14:textId="77777777">
        <w:tc>
          <w:tcPr>
            <w:tcW w:w="14173" w:type="dxa"/>
            <w:tcBorders>
              <w:top w:val="single" w:sz="4" w:space="0" w:color="auto"/>
              <w:left w:val="single" w:sz="4" w:space="0" w:color="auto"/>
              <w:bottom w:val="single" w:sz="4" w:space="0" w:color="auto"/>
              <w:right w:val="single" w:sz="4" w:space="0" w:color="auto"/>
            </w:tcBorders>
          </w:tcPr>
          <w:p w14:paraId="6915E199" w14:textId="77777777" w:rsidR="004E363B" w:rsidRDefault="002154CB">
            <w:pPr>
              <w:pStyle w:val="TAH"/>
              <w:rPr>
                <w:szCs w:val="22"/>
                <w:lang w:eastAsia="sv-SE"/>
              </w:rPr>
            </w:pPr>
            <w:proofErr w:type="spellStart"/>
            <w:r>
              <w:rPr>
                <w:i/>
                <w:szCs w:val="22"/>
                <w:lang w:eastAsia="sv-SE"/>
              </w:rPr>
              <w:lastRenderedPageBreak/>
              <w:t>MeasObjectNR</w:t>
            </w:r>
            <w:proofErr w:type="spellEnd"/>
            <w:r>
              <w:rPr>
                <w:i/>
                <w:szCs w:val="22"/>
                <w:lang w:eastAsia="sv-SE"/>
              </w:rPr>
              <w:t xml:space="preserve"> </w:t>
            </w:r>
            <w:r>
              <w:rPr>
                <w:szCs w:val="22"/>
                <w:lang w:eastAsia="sv-SE"/>
              </w:rPr>
              <w:t>field descriptions</w:t>
            </w:r>
          </w:p>
        </w:tc>
      </w:tr>
      <w:tr w:rsidR="004E363B" w14:paraId="5C1ACEF2" w14:textId="77777777">
        <w:tc>
          <w:tcPr>
            <w:tcW w:w="14173" w:type="dxa"/>
            <w:tcBorders>
              <w:top w:val="single" w:sz="4" w:space="0" w:color="auto"/>
              <w:left w:val="single" w:sz="4" w:space="0" w:color="auto"/>
              <w:bottom w:val="single" w:sz="4" w:space="0" w:color="auto"/>
              <w:right w:val="single" w:sz="4" w:space="0" w:color="auto"/>
            </w:tcBorders>
          </w:tcPr>
          <w:p w14:paraId="52550DD9" w14:textId="77777777" w:rsidR="004E363B" w:rsidRDefault="002154CB">
            <w:pPr>
              <w:pStyle w:val="TAL"/>
              <w:rPr>
                <w:rFonts w:cs="Arial"/>
                <w:b/>
                <w:i/>
                <w:iCs/>
                <w:szCs w:val="18"/>
                <w:lang w:eastAsia="sv-SE"/>
              </w:rPr>
            </w:pPr>
            <w:proofErr w:type="spellStart"/>
            <w:r>
              <w:rPr>
                <w:rFonts w:cs="Arial"/>
                <w:b/>
                <w:i/>
                <w:iCs/>
                <w:szCs w:val="18"/>
                <w:lang w:eastAsia="sv-SE"/>
              </w:rPr>
              <w:t>absThreshCSI</w:t>
            </w:r>
            <w:proofErr w:type="spellEnd"/>
            <w:r>
              <w:rPr>
                <w:rFonts w:cs="Arial"/>
                <w:b/>
                <w:i/>
                <w:iCs/>
                <w:szCs w:val="18"/>
                <w:lang w:eastAsia="sv-SE"/>
              </w:rPr>
              <w:t>-RS-Consolidation</w:t>
            </w:r>
          </w:p>
          <w:p w14:paraId="24012CA7" w14:textId="77777777" w:rsidR="004E363B" w:rsidRDefault="002154CB">
            <w:pPr>
              <w:pStyle w:val="TAL"/>
              <w:rPr>
                <w:szCs w:val="22"/>
                <w:lang w:eastAsia="sv-SE"/>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E363B" w14:paraId="212A6571" w14:textId="77777777">
        <w:tc>
          <w:tcPr>
            <w:tcW w:w="14173" w:type="dxa"/>
            <w:tcBorders>
              <w:top w:val="single" w:sz="4" w:space="0" w:color="auto"/>
              <w:left w:val="single" w:sz="4" w:space="0" w:color="auto"/>
              <w:bottom w:val="single" w:sz="4" w:space="0" w:color="auto"/>
              <w:right w:val="single" w:sz="4" w:space="0" w:color="auto"/>
            </w:tcBorders>
          </w:tcPr>
          <w:p w14:paraId="0B81F04F" w14:textId="77777777" w:rsidR="004E363B" w:rsidRDefault="002154CB">
            <w:pPr>
              <w:pStyle w:val="TAL"/>
              <w:rPr>
                <w:rFonts w:cs="Arial"/>
                <w:b/>
                <w:i/>
                <w:iCs/>
                <w:szCs w:val="18"/>
                <w:lang w:eastAsia="sv-SE"/>
              </w:rPr>
            </w:pPr>
            <w:proofErr w:type="spellStart"/>
            <w:r>
              <w:rPr>
                <w:rFonts w:cs="Arial"/>
                <w:b/>
                <w:i/>
                <w:iCs/>
                <w:szCs w:val="18"/>
                <w:lang w:eastAsia="sv-SE"/>
              </w:rPr>
              <w:t>absThreshSS-BlocksConsolidation</w:t>
            </w:r>
            <w:proofErr w:type="spellEnd"/>
          </w:p>
          <w:p w14:paraId="12ECCABD" w14:textId="77777777" w:rsidR="004E363B" w:rsidRDefault="002154CB">
            <w:pPr>
              <w:pStyle w:val="TAL"/>
              <w:rPr>
                <w:rFonts w:cs="Arial"/>
                <w:b/>
                <w:i/>
                <w:iCs/>
                <w:szCs w:val="18"/>
                <w:lang w:eastAsia="sv-SE"/>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E363B" w14:paraId="1F7A5510" w14:textId="77777777">
        <w:tc>
          <w:tcPr>
            <w:tcW w:w="14173" w:type="dxa"/>
            <w:tcBorders>
              <w:top w:val="single" w:sz="4" w:space="0" w:color="auto"/>
              <w:left w:val="single" w:sz="4" w:space="0" w:color="auto"/>
              <w:bottom w:val="single" w:sz="4" w:space="0" w:color="auto"/>
              <w:right w:val="single" w:sz="4" w:space="0" w:color="auto"/>
            </w:tcBorders>
          </w:tcPr>
          <w:p w14:paraId="72825D0A" w14:textId="77777777" w:rsidR="004E363B" w:rsidRDefault="002154CB">
            <w:pPr>
              <w:pStyle w:val="TAL"/>
              <w:rPr>
                <w:b/>
                <w:i/>
                <w:szCs w:val="22"/>
                <w:lang w:eastAsia="sv-SE"/>
              </w:rPr>
            </w:pPr>
            <w:proofErr w:type="spellStart"/>
            <w:r>
              <w:rPr>
                <w:b/>
                <w:i/>
                <w:szCs w:val="22"/>
                <w:lang w:eastAsia="sv-SE"/>
              </w:rPr>
              <w:t>allowedCellsToAddModList</w:t>
            </w:r>
            <w:proofErr w:type="spellEnd"/>
          </w:p>
          <w:p w14:paraId="0E38434B" w14:textId="77777777" w:rsidR="004E363B" w:rsidRDefault="002154CB">
            <w:pPr>
              <w:pStyle w:val="TAL"/>
              <w:rPr>
                <w:rFonts w:cs="Arial"/>
                <w:b/>
                <w:i/>
                <w:iCs/>
                <w:szCs w:val="18"/>
                <w:lang w:eastAsia="sv-SE"/>
              </w:rPr>
            </w:pPr>
            <w:r>
              <w:rPr>
                <w:szCs w:val="22"/>
                <w:lang w:eastAsia="sv-SE"/>
              </w:rPr>
              <w:t>List of cells to add/modify in the allow-list of cells.</w:t>
            </w:r>
            <w:r>
              <w:rPr>
                <w:lang w:eastAsia="sv-SE"/>
              </w:rPr>
              <w:t xml:space="preserve"> </w:t>
            </w:r>
            <w:r>
              <w:rPr>
                <w:szCs w:val="22"/>
                <w:lang w:eastAsia="sv-SE"/>
              </w:rPr>
              <w:t>It applies only to SSB resources.</w:t>
            </w:r>
          </w:p>
        </w:tc>
      </w:tr>
      <w:tr w:rsidR="004E363B" w14:paraId="1023EE4F" w14:textId="77777777">
        <w:tc>
          <w:tcPr>
            <w:tcW w:w="14173" w:type="dxa"/>
            <w:tcBorders>
              <w:top w:val="single" w:sz="4" w:space="0" w:color="auto"/>
              <w:left w:val="single" w:sz="4" w:space="0" w:color="auto"/>
              <w:bottom w:val="single" w:sz="4" w:space="0" w:color="auto"/>
              <w:right w:val="single" w:sz="4" w:space="0" w:color="auto"/>
            </w:tcBorders>
          </w:tcPr>
          <w:p w14:paraId="331DFEDC" w14:textId="77777777" w:rsidR="004E363B" w:rsidRDefault="002154CB">
            <w:pPr>
              <w:pStyle w:val="TAL"/>
              <w:rPr>
                <w:b/>
                <w:i/>
                <w:szCs w:val="22"/>
                <w:lang w:eastAsia="en-GB"/>
              </w:rPr>
            </w:pPr>
            <w:proofErr w:type="spellStart"/>
            <w:r>
              <w:rPr>
                <w:b/>
                <w:i/>
                <w:szCs w:val="22"/>
                <w:lang w:eastAsia="en-GB"/>
              </w:rPr>
              <w:t>allowedCellsToRemoveList</w:t>
            </w:r>
            <w:proofErr w:type="spellEnd"/>
          </w:p>
          <w:p w14:paraId="20C712AB" w14:textId="77777777" w:rsidR="004E363B" w:rsidRDefault="002154CB">
            <w:pPr>
              <w:pStyle w:val="TAL"/>
              <w:rPr>
                <w:rFonts w:cs="Arial"/>
                <w:b/>
                <w:i/>
                <w:iCs/>
                <w:szCs w:val="18"/>
                <w:lang w:eastAsia="sv-SE"/>
              </w:rPr>
            </w:pPr>
            <w:r>
              <w:rPr>
                <w:szCs w:val="22"/>
                <w:lang w:eastAsia="sv-SE"/>
              </w:rPr>
              <w:t>List of cells to remove from the allow-list of cells.</w:t>
            </w:r>
          </w:p>
        </w:tc>
      </w:tr>
      <w:tr w:rsidR="004E363B" w14:paraId="5C94F4CE" w14:textId="77777777">
        <w:tc>
          <w:tcPr>
            <w:tcW w:w="14173" w:type="dxa"/>
            <w:tcBorders>
              <w:top w:val="single" w:sz="4" w:space="0" w:color="auto"/>
              <w:left w:val="single" w:sz="4" w:space="0" w:color="auto"/>
              <w:bottom w:val="single" w:sz="4" w:space="0" w:color="auto"/>
              <w:right w:val="single" w:sz="4" w:space="0" w:color="auto"/>
            </w:tcBorders>
          </w:tcPr>
          <w:p w14:paraId="4D7A0B6A" w14:textId="77777777" w:rsidR="004E363B" w:rsidRDefault="002154CB">
            <w:pPr>
              <w:pStyle w:val="TAL"/>
              <w:rPr>
                <w:b/>
                <w:bCs/>
                <w:i/>
                <w:iCs/>
                <w:lang w:eastAsia="ko-KR"/>
              </w:rPr>
            </w:pPr>
            <w:proofErr w:type="spellStart"/>
            <w:r>
              <w:rPr>
                <w:b/>
                <w:bCs/>
                <w:i/>
                <w:iCs/>
                <w:lang w:eastAsia="ko-KR"/>
              </w:rPr>
              <w:t>associatedMeasGapSSB</w:t>
            </w:r>
            <w:proofErr w:type="spellEnd"/>
          </w:p>
          <w:p w14:paraId="5E14BC9E" w14:textId="77777777" w:rsidR="004E363B" w:rsidRDefault="002154CB">
            <w:pPr>
              <w:pStyle w:val="TAL"/>
              <w:rPr>
                <w:b/>
                <w:i/>
                <w:szCs w:val="22"/>
                <w:lang w:eastAsia="en-GB"/>
              </w:rPr>
            </w:pPr>
            <w:r>
              <w:rPr>
                <w:iCs/>
                <w:lang w:eastAsia="sv-SE"/>
              </w:rPr>
              <w:t xml:space="preserve">Indicates the associated measurement gap for SSB measuring identified by </w:t>
            </w:r>
            <w:proofErr w:type="spellStart"/>
            <w:r>
              <w:rPr>
                <w:i/>
                <w:iCs/>
                <w:lang w:eastAsia="sv-SE"/>
              </w:rPr>
              <w:t>ssb-ConfigMobility</w:t>
            </w:r>
            <w:proofErr w:type="spellEnd"/>
            <w:r>
              <w:rPr>
                <w:iCs/>
                <w:lang w:eastAsia="sv-SE"/>
              </w:rPr>
              <w:t xml:space="preserve"> in this measurement object.</w:t>
            </w:r>
            <w:r>
              <w:t xml:space="preserve"> </w:t>
            </w:r>
            <w:r>
              <w:rPr>
                <w:iCs/>
                <w:lang w:eastAsia="sv-SE"/>
              </w:rPr>
              <w:t xml:space="preserve">When multiple </w:t>
            </w:r>
            <w:proofErr w:type="spellStart"/>
            <w:r>
              <w:rPr>
                <w:i/>
                <w:lang w:eastAsia="sv-SE"/>
              </w:rPr>
              <w:t>MeasObjectNR</w:t>
            </w:r>
            <w:proofErr w:type="spellEnd"/>
            <w:r>
              <w:rPr>
                <w:iCs/>
                <w:lang w:eastAsia="sv-SE"/>
              </w:rPr>
              <w:t xml:space="preserve"> with the same SSB frequency are configured, the network configures the same measurement gap ID in this field for each </w:t>
            </w:r>
            <w:proofErr w:type="spellStart"/>
            <w:r>
              <w:rPr>
                <w:i/>
                <w:lang w:eastAsia="sv-SE"/>
              </w:rPr>
              <w:t>MeasObjectNR</w:t>
            </w:r>
            <w:proofErr w:type="spellEnd"/>
            <w:r>
              <w:rPr>
                <w:iCs/>
                <w:lang w:eastAsia="sv-SE"/>
              </w:rPr>
              <w:t>.</w:t>
            </w:r>
            <w:r>
              <w:rPr>
                <w:iCs/>
                <w:lang w:eastAsia="ko-KR"/>
              </w:rPr>
              <w:t xml:space="preserve"> If this field is absent, the associated measurement gap is the gap configured via </w:t>
            </w:r>
            <w:r>
              <w:rPr>
                <w:i/>
                <w:lang w:eastAsia="ko-KR"/>
              </w:rPr>
              <w:t>gapFR1</w:t>
            </w:r>
            <w:r>
              <w:rPr>
                <w:iCs/>
                <w:lang w:eastAsia="ko-KR"/>
              </w:rPr>
              <w:t xml:space="preserve">, </w:t>
            </w:r>
            <w:r>
              <w:rPr>
                <w:i/>
                <w:lang w:eastAsia="ko-KR"/>
              </w:rPr>
              <w:t>gapFR2</w:t>
            </w:r>
            <w:r>
              <w:rPr>
                <w:iCs/>
                <w:lang w:eastAsia="ko-KR"/>
              </w:rPr>
              <w:t xml:space="preserve">, or </w:t>
            </w:r>
            <w:proofErr w:type="spellStart"/>
            <w:r>
              <w:rPr>
                <w:i/>
                <w:lang w:eastAsia="ko-KR"/>
              </w:rPr>
              <w:t>gapUE</w:t>
            </w:r>
            <w:proofErr w:type="spellEnd"/>
            <w:r>
              <w:rPr>
                <w:iCs/>
                <w:lang w:eastAsia="ko-KR"/>
              </w:rPr>
              <w:t>.</w:t>
            </w:r>
          </w:p>
        </w:tc>
      </w:tr>
      <w:tr w:rsidR="004E363B" w14:paraId="26F05EA2" w14:textId="77777777">
        <w:tc>
          <w:tcPr>
            <w:tcW w:w="14173" w:type="dxa"/>
            <w:tcBorders>
              <w:top w:val="single" w:sz="4" w:space="0" w:color="auto"/>
              <w:left w:val="single" w:sz="4" w:space="0" w:color="auto"/>
              <w:bottom w:val="single" w:sz="4" w:space="0" w:color="auto"/>
              <w:right w:val="single" w:sz="4" w:space="0" w:color="auto"/>
            </w:tcBorders>
          </w:tcPr>
          <w:p w14:paraId="598062E5" w14:textId="77777777" w:rsidR="004E363B" w:rsidRDefault="002154CB">
            <w:pPr>
              <w:pStyle w:val="TAL"/>
              <w:rPr>
                <w:iCs/>
                <w:lang w:eastAsia="sv-SE"/>
              </w:rPr>
            </w:pPr>
            <w:r>
              <w:rPr>
                <w:b/>
                <w:bCs/>
                <w:i/>
                <w:iCs/>
                <w:lang w:eastAsia="ko-KR"/>
              </w:rPr>
              <w:t>associatedMeasGapSSB2</w:t>
            </w:r>
          </w:p>
          <w:p w14:paraId="2D5EBFC9" w14:textId="77777777" w:rsidR="004E363B" w:rsidRDefault="002154CB">
            <w:pPr>
              <w:pStyle w:val="TAL"/>
              <w:rPr>
                <w:b/>
                <w:bCs/>
                <w:i/>
                <w:iCs/>
                <w:lang w:eastAsia="ko-KR"/>
              </w:rPr>
            </w:pPr>
            <w:r>
              <w:rPr>
                <w:iCs/>
                <w:lang w:eastAsia="sv-SE"/>
              </w:rPr>
              <w:t xml:space="preserve">Indicates the associated additional measurement gap for SSB measuring identified by </w:t>
            </w:r>
            <w:proofErr w:type="spellStart"/>
            <w:r>
              <w:rPr>
                <w:i/>
                <w:iCs/>
                <w:lang w:eastAsia="sv-SE"/>
              </w:rPr>
              <w:t>ssb-ConfigMobility</w:t>
            </w:r>
            <w:proofErr w:type="spellEnd"/>
            <w:r>
              <w:rPr>
                <w:iCs/>
                <w:lang w:eastAsia="sv-SE"/>
              </w:rPr>
              <w:t xml:space="preserve"> in this measurement object</w:t>
            </w:r>
            <w:r>
              <w:rPr>
                <w:bCs/>
                <w:iCs/>
                <w:szCs w:val="22"/>
                <w:lang w:eastAsia="en-GB"/>
              </w:rPr>
              <w:t xml:space="preserve"> for NTN deployments</w:t>
            </w:r>
            <w:r>
              <w:rPr>
                <w:iCs/>
                <w:lang w:eastAsia="sv-SE"/>
              </w:rPr>
              <w:t>.</w:t>
            </w:r>
            <w:r>
              <w:t xml:space="preserve"> </w:t>
            </w:r>
            <w:r>
              <w:rPr>
                <w:iCs/>
                <w:lang w:eastAsia="sv-SE"/>
              </w:rPr>
              <w:t xml:space="preserve">When multiple </w:t>
            </w:r>
            <w:proofErr w:type="spellStart"/>
            <w:r>
              <w:rPr>
                <w:i/>
                <w:lang w:eastAsia="sv-SE"/>
              </w:rPr>
              <w:t>MeasObjectNR</w:t>
            </w:r>
            <w:proofErr w:type="spellEnd"/>
            <w:r>
              <w:rPr>
                <w:iCs/>
                <w:lang w:eastAsia="sv-SE"/>
              </w:rPr>
              <w:t xml:space="preserve"> with the same SSB frequency are configured, the network configures the same measurement gap ID in this field for each </w:t>
            </w:r>
            <w:proofErr w:type="spellStart"/>
            <w:r>
              <w:rPr>
                <w:i/>
                <w:lang w:eastAsia="sv-SE"/>
              </w:rPr>
              <w:t>MeasObjectNR</w:t>
            </w:r>
            <w:proofErr w:type="spellEnd"/>
            <w:r>
              <w:rPr>
                <w:iCs/>
                <w:lang w:eastAsia="sv-SE"/>
              </w:rPr>
              <w:t>.</w:t>
            </w:r>
            <w:r>
              <w:rPr>
                <w:iCs/>
                <w:lang w:eastAsia="ko-KR"/>
              </w:rPr>
              <w:t xml:space="preserve"> If this field is absent, the associated measurement gap is the gap indicated by </w:t>
            </w:r>
            <w:proofErr w:type="spellStart"/>
            <w:r>
              <w:rPr>
                <w:i/>
                <w:iCs/>
                <w:lang w:eastAsia="ko-KR"/>
              </w:rPr>
              <w:t>associatedMeasGapSSB</w:t>
            </w:r>
            <w:proofErr w:type="spellEnd"/>
            <w:r>
              <w:rPr>
                <w:iCs/>
                <w:lang w:eastAsia="ko-KR"/>
              </w:rPr>
              <w:t>.</w:t>
            </w:r>
          </w:p>
        </w:tc>
      </w:tr>
      <w:tr w:rsidR="004E363B" w14:paraId="60FE7E8C" w14:textId="77777777">
        <w:tc>
          <w:tcPr>
            <w:tcW w:w="14173" w:type="dxa"/>
            <w:tcBorders>
              <w:top w:val="single" w:sz="4" w:space="0" w:color="auto"/>
              <w:left w:val="single" w:sz="4" w:space="0" w:color="auto"/>
              <w:bottom w:val="single" w:sz="4" w:space="0" w:color="auto"/>
              <w:right w:val="single" w:sz="4" w:space="0" w:color="auto"/>
            </w:tcBorders>
          </w:tcPr>
          <w:p w14:paraId="6E6B33CE" w14:textId="77777777" w:rsidR="004E363B" w:rsidRDefault="002154CB">
            <w:pPr>
              <w:pStyle w:val="TAL"/>
              <w:rPr>
                <w:b/>
                <w:bCs/>
                <w:i/>
                <w:iCs/>
                <w:lang w:eastAsia="ko-KR"/>
              </w:rPr>
            </w:pPr>
            <w:proofErr w:type="spellStart"/>
            <w:r>
              <w:rPr>
                <w:b/>
                <w:bCs/>
                <w:i/>
                <w:iCs/>
                <w:lang w:eastAsia="ko-KR"/>
              </w:rPr>
              <w:t>associatedMeasGapCSIRS</w:t>
            </w:r>
            <w:proofErr w:type="spellEnd"/>
          </w:p>
          <w:p w14:paraId="21AF6691" w14:textId="77777777" w:rsidR="004E363B" w:rsidRDefault="002154CB">
            <w:pPr>
              <w:pStyle w:val="TAL"/>
              <w:rPr>
                <w:b/>
                <w:i/>
                <w:szCs w:val="22"/>
                <w:lang w:eastAsia="en-GB"/>
              </w:rPr>
            </w:pPr>
            <w:r>
              <w:rPr>
                <w:iCs/>
                <w:lang w:eastAsia="sv-SE"/>
              </w:rPr>
              <w:t xml:space="preserve">Indicates the associated measurement gap for CSI-RS measuring identified by </w:t>
            </w:r>
            <w:proofErr w:type="spellStart"/>
            <w:r>
              <w:rPr>
                <w:i/>
                <w:iCs/>
                <w:lang w:eastAsia="sv-SE"/>
              </w:rPr>
              <w:t>csi-rs-ResourceConfigMobility</w:t>
            </w:r>
            <w:proofErr w:type="spellEnd"/>
            <w:r>
              <w:rPr>
                <w:iCs/>
                <w:lang w:eastAsia="sv-SE"/>
              </w:rPr>
              <w:t xml:space="preserve"> in this measurement object. </w:t>
            </w:r>
            <w:r>
              <w:rPr>
                <w:iCs/>
                <w:lang w:eastAsia="ko-KR"/>
              </w:rPr>
              <w:t xml:space="preserve">If this field is absent, the associated measurement gap is the gap configured via </w:t>
            </w:r>
            <w:r>
              <w:rPr>
                <w:i/>
                <w:lang w:eastAsia="ko-KR"/>
              </w:rPr>
              <w:t>gapFR1</w:t>
            </w:r>
            <w:r>
              <w:rPr>
                <w:iCs/>
                <w:lang w:eastAsia="ko-KR"/>
              </w:rPr>
              <w:t xml:space="preserve">, </w:t>
            </w:r>
            <w:r>
              <w:rPr>
                <w:i/>
                <w:lang w:eastAsia="ko-KR"/>
              </w:rPr>
              <w:t>gapFR2</w:t>
            </w:r>
            <w:r>
              <w:rPr>
                <w:iCs/>
                <w:lang w:eastAsia="ko-KR"/>
              </w:rPr>
              <w:t xml:space="preserve">, or </w:t>
            </w:r>
            <w:proofErr w:type="spellStart"/>
            <w:r>
              <w:rPr>
                <w:i/>
                <w:lang w:eastAsia="ko-KR"/>
              </w:rPr>
              <w:t>gapUE</w:t>
            </w:r>
            <w:proofErr w:type="spellEnd"/>
            <w:r>
              <w:rPr>
                <w:iCs/>
                <w:lang w:eastAsia="ko-KR"/>
              </w:rPr>
              <w:t>.</w:t>
            </w:r>
          </w:p>
        </w:tc>
      </w:tr>
      <w:tr w:rsidR="004E363B" w14:paraId="1DD326DA" w14:textId="77777777">
        <w:tc>
          <w:tcPr>
            <w:tcW w:w="14173" w:type="dxa"/>
            <w:tcBorders>
              <w:top w:val="single" w:sz="4" w:space="0" w:color="auto"/>
              <w:left w:val="single" w:sz="4" w:space="0" w:color="auto"/>
              <w:bottom w:val="single" w:sz="4" w:space="0" w:color="auto"/>
              <w:right w:val="single" w:sz="4" w:space="0" w:color="auto"/>
            </w:tcBorders>
          </w:tcPr>
          <w:p w14:paraId="1E49B1B4" w14:textId="77777777" w:rsidR="004E363B" w:rsidRDefault="002154CB">
            <w:pPr>
              <w:pStyle w:val="TAL"/>
              <w:rPr>
                <w:b/>
                <w:bCs/>
                <w:i/>
                <w:iCs/>
                <w:lang w:eastAsia="ko-KR"/>
              </w:rPr>
            </w:pPr>
            <w:r>
              <w:rPr>
                <w:b/>
                <w:bCs/>
                <w:i/>
                <w:iCs/>
                <w:lang w:eastAsia="ko-KR"/>
              </w:rPr>
              <w:t>associatedMeasGapCSIRS</w:t>
            </w:r>
            <w:r>
              <w:rPr>
                <w:b/>
                <w:bCs/>
                <w:lang w:eastAsia="ko-KR"/>
              </w:rPr>
              <w:t>2</w:t>
            </w:r>
          </w:p>
          <w:p w14:paraId="0C330F00" w14:textId="77777777" w:rsidR="004E363B" w:rsidRDefault="002154CB">
            <w:pPr>
              <w:pStyle w:val="TAL"/>
              <w:rPr>
                <w:b/>
                <w:bCs/>
                <w:i/>
                <w:iCs/>
                <w:lang w:eastAsia="ko-KR"/>
              </w:rPr>
            </w:pPr>
            <w:r>
              <w:rPr>
                <w:iCs/>
                <w:lang w:eastAsia="sv-SE"/>
              </w:rPr>
              <w:t xml:space="preserve">Indicates the associated additional measurement gap for CSI-RS measuring identified by </w:t>
            </w:r>
            <w:proofErr w:type="spellStart"/>
            <w:r>
              <w:rPr>
                <w:i/>
                <w:iCs/>
                <w:lang w:eastAsia="sv-SE"/>
              </w:rPr>
              <w:t>csi-rs-ResourceConfigMobility</w:t>
            </w:r>
            <w:proofErr w:type="spellEnd"/>
            <w:r>
              <w:rPr>
                <w:iCs/>
                <w:lang w:eastAsia="sv-SE"/>
              </w:rPr>
              <w:t xml:space="preserve"> in this measurement object</w:t>
            </w:r>
            <w:r>
              <w:rPr>
                <w:bCs/>
                <w:iCs/>
                <w:szCs w:val="22"/>
                <w:lang w:eastAsia="en-GB"/>
              </w:rPr>
              <w:t xml:space="preserve"> for NTN deployments</w:t>
            </w:r>
            <w:r>
              <w:rPr>
                <w:iCs/>
                <w:lang w:eastAsia="sv-SE"/>
              </w:rPr>
              <w:t xml:space="preserve">. </w:t>
            </w:r>
            <w:r>
              <w:rPr>
                <w:iCs/>
                <w:lang w:eastAsia="ko-KR"/>
              </w:rPr>
              <w:t xml:space="preserve">If this field is absent, the associated measurement gap is the gap indicated by </w:t>
            </w:r>
            <w:proofErr w:type="spellStart"/>
            <w:r>
              <w:rPr>
                <w:i/>
                <w:iCs/>
                <w:lang w:eastAsia="ko-KR"/>
              </w:rPr>
              <w:t>associatedMeasGapCSIRS</w:t>
            </w:r>
            <w:proofErr w:type="spellEnd"/>
            <w:r>
              <w:rPr>
                <w:i/>
                <w:iCs/>
                <w:lang w:eastAsia="ko-KR"/>
              </w:rPr>
              <w:t>.</w:t>
            </w:r>
            <w:r>
              <w:t xml:space="preserve"> I</w:t>
            </w:r>
            <w:r>
              <w:rPr>
                <w:lang w:eastAsia="ko-KR"/>
              </w:rPr>
              <w:t>n this release of the specification, this field is not configured for NTN deployments.</w:t>
            </w:r>
          </w:p>
        </w:tc>
      </w:tr>
      <w:tr w:rsidR="004E363B" w14:paraId="6067DCFF" w14:textId="77777777">
        <w:tc>
          <w:tcPr>
            <w:tcW w:w="14173" w:type="dxa"/>
            <w:tcBorders>
              <w:top w:val="single" w:sz="4" w:space="0" w:color="auto"/>
              <w:left w:val="single" w:sz="4" w:space="0" w:color="auto"/>
              <w:bottom w:val="single" w:sz="4" w:space="0" w:color="auto"/>
              <w:right w:val="single" w:sz="4" w:space="0" w:color="auto"/>
            </w:tcBorders>
          </w:tcPr>
          <w:p w14:paraId="48864758" w14:textId="77777777" w:rsidR="004E363B" w:rsidRDefault="002154CB">
            <w:pPr>
              <w:pStyle w:val="TAL"/>
              <w:rPr>
                <w:b/>
                <w:i/>
                <w:szCs w:val="22"/>
                <w:lang w:eastAsia="en-GB"/>
              </w:rPr>
            </w:pPr>
            <w:proofErr w:type="spellStart"/>
            <w:r>
              <w:rPr>
                <w:b/>
                <w:i/>
                <w:szCs w:val="22"/>
                <w:lang w:eastAsia="en-GB"/>
              </w:rPr>
              <w:t>cellsToAddModList</w:t>
            </w:r>
            <w:proofErr w:type="spellEnd"/>
          </w:p>
          <w:p w14:paraId="626BE61D" w14:textId="77777777" w:rsidR="004E363B" w:rsidRDefault="002154CB">
            <w:pPr>
              <w:pStyle w:val="TAL"/>
              <w:rPr>
                <w:b/>
                <w:i/>
                <w:szCs w:val="22"/>
                <w:lang w:eastAsia="en-GB"/>
              </w:rPr>
            </w:pPr>
            <w:r>
              <w:rPr>
                <w:szCs w:val="22"/>
                <w:lang w:eastAsia="en-GB"/>
              </w:rPr>
              <w:t>List of cells to add/modify in the cell list.</w:t>
            </w:r>
          </w:p>
        </w:tc>
      </w:tr>
      <w:tr w:rsidR="004E363B" w14:paraId="417EAAEF" w14:textId="77777777">
        <w:tc>
          <w:tcPr>
            <w:tcW w:w="14173" w:type="dxa"/>
            <w:tcBorders>
              <w:top w:val="single" w:sz="4" w:space="0" w:color="auto"/>
              <w:left w:val="single" w:sz="4" w:space="0" w:color="auto"/>
              <w:bottom w:val="single" w:sz="4" w:space="0" w:color="auto"/>
              <w:right w:val="single" w:sz="4" w:space="0" w:color="auto"/>
            </w:tcBorders>
          </w:tcPr>
          <w:p w14:paraId="0B960326" w14:textId="77777777" w:rsidR="004E363B" w:rsidRDefault="002154CB">
            <w:pPr>
              <w:pStyle w:val="TAL"/>
              <w:rPr>
                <w:b/>
                <w:i/>
                <w:szCs w:val="22"/>
                <w:lang w:eastAsia="en-GB"/>
              </w:rPr>
            </w:pPr>
            <w:proofErr w:type="spellStart"/>
            <w:r>
              <w:rPr>
                <w:b/>
                <w:i/>
                <w:szCs w:val="22"/>
                <w:lang w:eastAsia="en-GB"/>
              </w:rPr>
              <w:t>cellsToRemoveList</w:t>
            </w:r>
            <w:proofErr w:type="spellEnd"/>
          </w:p>
          <w:p w14:paraId="15037A7C" w14:textId="77777777" w:rsidR="004E363B" w:rsidRDefault="002154CB">
            <w:pPr>
              <w:pStyle w:val="TAL"/>
              <w:rPr>
                <w:b/>
                <w:i/>
                <w:szCs w:val="22"/>
                <w:lang w:eastAsia="en-GB"/>
              </w:rPr>
            </w:pPr>
            <w:r>
              <w:rPr>
                <w:szCs w:val="22"/>
                <w:lang w:eastAsia="en-GB"/>
              </w:rPr>
              <w:t xml:space="preserve">List of cells to remove from the cell list. </w:t>
            </w:r>
          </w:p>
        </w:tc>
      </w:tr>
      <w:tr w:rsidR="004E363B" w14:paraId="7D198C9F" w14:textId="77777777">
        <w:tc>
          <w:tcPr>
            <w:tcW w:w="14173" w:type="dxa"/>
            <w:tcBorders>
              <w:top w:val="single" w:sz="4" w:space="0" w:color="auto"/>
              <w:left w:val="single" w:sz="4" w:space="0" w:color="auto"/>
              <w:bottom w:val="single" w:sz="4" w:space="0" w:color="auto"/>
              <w:right w:val="single" w:sz="4" w:space="0" w:color="auto"/>
            </w:tcBorders>
          </w:tcPr>
          <w:p w14:paraId="33705C08" w14:textId="77777777" w:rsidR="004E363B" w:rsidRDefault="002154CB">
            <w:pPr>
              <w:pStyle w:val="TAL"/>
              <w:rPr>
                <w:b/>
                <w:i/>
                <w:szCs w:val="22"/>
                <w:lang w:eastAsia="en-GB"/>
              </w:rPr>
            </w:pPr>
            <w:proofErr w:type="spellStart"/>
            <w:r>
              <w:rPr>
                <w:b/>
                <w:i/>
                <w:szCs w:val="22"/>
                <w:lang w:eastAsia="en-GB"/>
              </w:rPr>
              <w:t>excludedCellsToAddModList</w:t>
            </w:r>
            <w:proofErr w:type="spellEnd"/>
          </w:p>
          <w:p w14:paraId="78876423" w14:textId="77777777" w:rsidR="004E363B" w:rsidRDefault="002154CB">
            <w:pPr>
              <w:pStyle w:val="TAL"/>
              <w:rPr>
                <w:b/>
                <w:i/>
                <w:szCs w:val="22"/>
                <w:lang w:eastAsia="en-GB"/>
              </w:rPr>
            </w:pPr>
            <w:r>
              <w:rPr>
                <w:iCs/>
                <w:szCs w:val="22"/>
                <w:lang w:eastAsia="en-GB"/>
              </w:rPr>
              <w:t>List of cells to add/modify in the exclude-list of cells. It applies only to SSB resources.</w:t>
            </w:r>
          </w:p>
        </w:tc>
      </w:tr>
      <w:tr w:rsidR="004E363B" w14:paraId="3764AAEB" w14:textId="77777777">
        <w:tc>
          <w:tcPr>
            <w:tcW w:w="14173" w:type="dxa"/>
            <w:tcBorders>
              <w:top w:val="single" w:sz="4" w:space="0" w:color="auto"/>
              <w:left w:val="single" w:sz="4" w:space="0" w:color="auto"/>
              <w:bottom w:val="single" w:sz="4" w:space="0" w:color="auto"/>
              <w:right w:val="single" w:sz="4" w:space="0" w:color="auto"/>
            </w:tcBorders>
          </w:tcPr>
          <w:p w14:paraId="58349DFB" w14:textId="77777777" w:rsidR="004E363B" w:rsidRDefault="002154CB">
            <w:pPr>
              <w:pStyle w:val="TAL"/>
              <w:rPr>
                <w:b/>
                <w:i/>
                <w:szCs w:val="22"/>
                <w:lang w:eastAsia="en-GB"/>
              </w:rPr>
            </w:pPr>
            <w:proofErr w:type="spellStart"/>
            <w:r>
              <w:rPr>
                <w:b/>
                <w:i/>
                <w:szCs w:val="22"/>
                <w:lang w:eastAsia="en-GB"/>
              </w:rPr>
              <w:t>excludedCellsToRemoveList</w:t>
            </w:r>
            <w:proofErr w:type="spellEnd"/>
          </w:p>
          <w:p w14:paraId="759D8783" w14:textId="77777777" w:rsidR="004E363B" w:rsidRDefault="002154CB">
            <w:pPr>
              <w:pStyle w:val="TAL"/>
              <w:rPr>
                <w:b/>
                <w:i/>
                <w:szCs w:val="22"/>
                <w:lang w:eastAsia="en-GB"/>
              </w:rPr>
            </w:pPr>
            <w:r>
              <w:rPr>
                <w:iCs/>
                <w:szCs w:val="22"/>
                <w:lang w:eastAsia="en-GB"/>
              </w:rPr>
              <w:t>List of cells to remove from the exclude-list of cells.</w:t>
            </w:r>
          </w:p>
        </w:tc>
      </w:tr>
      <w:tr w:rsidR="004E363B" w14:paraId="0B8D3248" w14:textId="77777777">
        <w:tc>
          <w:tcPr>
            <w:tcW w:w="14173" w:type="dxa"/>
            <w:tcBorders>
              <w:top w:val="single" w:sz="4" w:space="0" w:color="auto"/>
              <w:left w:val="single" w:sz="4" w:space="0" w:color="auto"/>
              <w:bottom w:val="single" w:sz="4" w:space="0" w:color="auto"/>
              <w:right w:val="single" w:sz="4" w:space="0" w:color="auto"/>
            </w:tcBorders>
          </w:tcPr>
          <w:p w14:paraId="2BFDDCCD" w14:textId="77777777" w:rsidR="004E363B" w:rsidRDefault="002154CB">
            <w:pPr>
              <w:pStyle w:val="TAL"/>
              <w:rPr>
                <w:szCs w:val="22"/>
                <w:lang w:eastAsia="en-GB"/>
              </w:rPr>
            </w:pPr>
            <w:proofErr w:type="spellStart"/>
            <w:r>
              <w:rPr>
                <w:b/>
                <w:i/>
                <w:szCs w:val="22"/>
                <w:lang w:eastAsia="en-GB"/>
              </w:rPr>
              <w:t>freqBandIndicatorNR</w:t>
            </w:r>
            <w:proofErr w:type="spellEnd"/>
          </w:p>
          <w:p w14:paraId="450C7FBC" w14:textId="77777777" w:rsidR="004E363B" w:rsidRDefault="002154CB">
            <w:pPr>
              <w:pStyle w:val="TAL"/>
              <w:rPr>
                <w:szCs w:val="22"/>
                <w:lang w:eastAsia="en-GB"/>
              </w:rPr>
            </w:pPr>
            <w:r>
              <w:rPr>
                <w:szCs w:val="22"/>
                <w:lang w:eastAsia="en-GB"/>
              </w:rPr>
              <w:t xml:space="preserve">The frequency band in which the SSB and/or CSI-RS indicated in this </w:t>
            </w:r>
            <w:proofErr w:type="spellStart"/>
            <w:r>
              <w:rPr>
                <w:i/>
                <w:szCs w:val="22"/>
                <w:lang w:eastAsia="en-GB"/>
              </w:rPr>
              <w:t>MeasObjectNR</w:t>
            </w:r>
            <w:proofErr w:type="spellEnd"/>
            <w:r>
              <w:rPr>
                <w:szCs w:val="22"/>
                <w:lang w:eastAsia="en-GB"/>
              </w:rPr>
              <w:t xml:space="preserve"> are located and according to which the UE shall perform the RRM measurements. This field is always provided when the network configures measurements with this </w:t>
            </w:r>
            <w:proofErr w:type="spellStart"/>
            <w:r>
              <w:rPr>
                <w:i/>
                <w:szCs w:val="22"/>
                <w:lang w:eastAsia="en-GB"/>
              </w:rPr>
              <w:t>MeasObjectNR</w:t>
            </w:r>
            <w:proofErr w:type="spellEnd"/>
            <w:r>
              <w:rPr>
                <w:szCs w:val="22"/>
                <w:lang w:eastAsia="en-GB"/>
              </w:rPr>
              <w:t>.</w:t>
            </w:r>
          </w:p>
        </w:tc>
      </w:tr>
      <w:tr w:rsidR="004E363B" w14:paraId="76499A05" w14:textId="77777777">
        <w:tc>
          <w:tcPr>
            <w:tcW w:w="14173" w:type="dxa"/>
            <w:tcBorders>
              <w:top w:val="single" w:sz="4" w:space="0" w:color="auto"/>
              <w:left w:val="single" w:sz="4" w:space="0" w:color="auto"/>
              <w:bottom w:val="single" w:sz="4" w:space="0" w:color="auto"/>
              <w:right w:val="single" w:sz="4" w:space="0" w:color="auto"/>
            </w:tcBorders>
          </w:tcPr>
          <w:p w14:paraId="42CEA59C" w14:textId="77777777" w:rsidR="004E363B" w:rsidRDefault="002154CB">
            <w:pPr>
              <w:pStyle w:val="TAL"/>
              <w:rPr>
                <w:b/>
                <w:i/>
                <w:szCs w:val="22"/>
                <w:lang w:eastAsia="en-GB"/>
              </w:rPr>
            </w:pPr>
            <w:proofErr w:type="spellStart"/>
            <w:r>
              <w:rPr>
                <w:b/>
                <w:i/>
                <w:szCs w:val="22"/>
                <w:lang w:eastAsia="en-GB"/>
              </w:rPr>
              <w:t>measCyclePSCell</w:t>
            </w:r>
            <w:proofErr w:type="spellEnd"/>
          </w:p>
          <w:p w14:paraId="0CB42705" w14:textId="77777777" w:rsidR="004E363B" w:rsidRDefault="002154CB">
            <w:pPr>
              <w:pStyle w:val="TAL"/>
              <w:rPr>
                <w:szCs w:val="22"/>
                <w:lang w:eastAsia="en-GB"/>
              </w:rPr>
            </w:pPr>
            <w:r>
              <w:rPr>
                <w:szCs w:val="22"/>
                <w:lang w:eastAsia="en-GB"/>
              </w:rPr>
              <w:t xml:space="preserve">The parameter is used only when the </w:t>
            </w:r>
            <w:proofErr w:type="spellStart"/>
            <w:r>
              <w:rPr>
                <w:szCs w:val="22"/>
                <w:lang w:eastAsia="en-GB"/>
              </w:rPr>
              <w:t>PSCell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and the SCG is deactivated, see TS 38.133 [14]. The field may also be configured when the </w:t>
            </w:r>
            <w:proofErr w:type="spellStart"/>
            <w:r>
              <w:rPr>
                <w:szCs w:val="22"/>
                <w:lang w:eastAsia="en-GB"/>
              </w:rPr>
              <w:t>PSCell</w:t>
            </w:r>
            <w:proofErr w:type="spellEnd"/>
            <w:r>
              <w:rPr>
                <w:szCs w:val="22"/>
                <w:lang w:eastAsia="en-GB"/>
              </w:rPr>
              <w:t xml:space="preserve"> is not configured on that frequency. Value ms</w:t>
            </w:r>
            <w:r>
              <w:rPr>
                <w:i/>
                <w:szCs w:val="22"/>
                <w:lang w:eastAsia="en-GB"/>
              </w:rPr>
              <w:t>160</w:t>
            </w:r>
            <w:r>
              <w:rPr>
                <w:szCs w:val="22"/>
                <w:lang w:eastAsia="en-GB"/>
              </w:rPr>
              <w:t xml:space="preserve"> corresponds to 160 </w:t>
            </w:r>
            <w:proofErr w:type="spellStart"/>
            <w:r>
              <w:rPr>
                <w:szCs w:val="22"/>
                <w:lang w:eastAsia="en-GB"/>
              </w:rPr>
              <w:t>ms</w:t>
            </w:r>
            <w:proofErr w:type="spellEnd"/>
            <w:r>
              <w:rPr>
                <w:szCs w:val="22"/>
                <w:lang w:eastAsia="en-GB"/>
              </w:rPr>
              <w:t>,</w:t>
            </w:r>
            <w:r>
              <w:rPr>
                <w:lang w:eastAsia="sv-SE"/>
              </w:rPr>
              <w:t xml:space="preserve"> value</w:t>
            </w:r>
            <w:r>
              <w:rPr>
                <w:szCs w:val="22"/>
                <w:lang w:eastAsia="en-GB"/>
              </w:rPr>
              <w:t xml:space="preserve"> </w:t>
            </w:r>
            <w:r>
              <w:rPr>
                <w:i/>
                <w:szCs w:val="22"/>
                <w:lang w:eastAsia="en-GB"/>
              </w:rPr>
              <w:t>ms256</w:t>
            </w:r>
            <w:r>
              <w:rPr>
                <w:szCs w:val="22"/>
                <w:lang w:eastAsia="en-GB"/>
              </w:rPr>
              <w:t xml:space="preserve"> corresponds to 256 </w:t>
            </w:r>
            <w:proofErr w:type="spellStart"/>
            <w:r>
              <w:rPr>
                <w:szCs w:val="22"/>
                <w:lang w:eastAsia="en-GB"/>
              </w:rPr>
              <w:t>ms</w:t>
            </w:r>
            <w:proofErr w:type="spellEnd"/>
            <w:r>
              <w:rPr>
                <w:szCs w:val="22"/>
                <w:lang w:eastAsia="en-GB"/>
              </w:rPr>
              <w:t xml:space="preserve"> and so on.</w:t>
            </w:r>
          </w:p>
        </w:tc>
      </w:tr>
      <w:tr w:rsidR="004E363B" w14:paraId="691DEF61" w14:textId="77777777">
        <w:tc>
          <w:tcPr>
            <w:tcW w:w="14173" w:type="dxa"/>
            <w:tcBorders>
              <w:top w:val="single" w:sz="4" w:space="0" w:color="auto"/>
              <w:left w:val="single" w:sz="4" w:space="0" w:color="auto"/>
              <w:bottom w:val="single" w:sz="4" w:space="0" w:color="auto"/>
              <w:right w:val="single" w:sz="4" w:space="0" w:color="auto"/>
            </w:tcBorders>
          </w:tcPr>
          <w:p w14:paraId="00A69C4B" w14:textId="77777777" w:rsidR="004E363B" w:rsidRDefault="002154CB">
            <w:pPr>
              <w:pStyle w:val="TAL"/>
              <w:rPr>
                <w:szCs w:val="22"/>
                <w:lang w:eastAsia="en-GB"/>
              </w:rPr>
            </w:pPr>
            <w:proofErr w:type="spellStart"/>
            <w:r>
              <w:rPr>
                <w:b/>
                <w:i/>
                <w:szCs w:val="22"/>
                <w:lang w:eastAsia="en-GB"/>
              </w:rPr>
              <w:lastRenderedPageBreak/>
              <w:t>measCycleSCell</w:t>
            </w:r>
            <w:proofErr w:type="spellEnd"/>
          </w:p>
          <w:p w14:paraId="12C6A112" w14:textId="77777777" w:rsidR="004E363B" w:rsidRDefault="002154CB">
            <w:pPr>
              <w:pStyle w:val="TAL"/>
              <w:rPr>
                <w:szCs w:val="22"/>
                <w:lang w:eastAsia="en-G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4E363B" w14:paraId="48D36A49" w14:textId="77777777">
        <w:tc>
          <w:tcPr>
            <w:tcW w:w="14173" w:type="dxa"/>
            <w:tcBorders>
              <w:top w:val="single" w:sz="4" w:space="0" w:color="auto"/>
              <w:left w:val="single" w:sz="4" w:space="0" w:color="auto"/>
              <w:bottom w:val="single" w:sz="4" w:space="0" w:color="auto"/>
              <w:right w:val="single" w:sz="4" w:space="0" w:color="auto"/>
            </w:tcBorders>
          </w:tcPr>
          <w:p w14:paraId="3C75384A" w14:textId="77777777" w:rsidR="004E363B" w:rsidRDefault="002154CB">
            <w:pPr>
              <w:pStyle w:val="TAL"/>
              <w:rPr>
                <w:b/>
                <w:i/>
                <w:szCs w:val="22"/>
                <w:lang w:eastAsia="en-GB"/>
              </w:rPr>
            </w:pPr>
            <w:proofErr w:type="spellStart"/>
            <w:r>
              <w:rPr>
                <w:b/>
                <w:i/>
                <w:szCs w:val="22"/>
                <w:lang w:eastAsia="en-GB"/>
              </w:rPr>
              <w:t>nrofCSInrofCSI</w:t>
            </w:r>
            <w:proofErr w:type="spellEnd"/>
            <w:r>
              <w:rPr>
                <w:b/>
                <w:i/>
                <w:szCs w:val="22"/>
                <w:lang w:eastAsia="en-GB"/>
              </w:rPr>
              <w:t>-RS-</w:t>
            </w:r>
            <w:proofErr w:type="spellStart"/>
            <w:r>
              <w:rPr>
                <w:b/>
                <w:i/>
                <w:szCs w:val="22"/>
                <w:lang w:eastAsia="en-GB"/>
              </w:rPr>
              <w:t>ResourcesToAverage</w:t>
            </w:r>
            <w:proofErr w:type="spellEnd"/>
          </w:p>
          <w:p w14:paraId="77FD3B28" w14:textId="77777777" w:rsidR="004E363B" w:rsidRDefault="002154CB">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proofErr w:type="spellStart"/>
            <w:r>
              <w:rPr>
                <w:i/>
                <w:lang w:eastAsia="sv-SE"/>
              </w:rPr>
              <w:t>MeasObjectNR</w:t>
            </w:r>
            <w:proofErr w:type="spellEnd"/>
            <w:r>
              <w:rPr>
                <w:szCs w:val="22"/>
                <w:lang w:eastAsia="en-GB"/>
              </w:rPr>
              <w:t>.</w:t>
            </w:r>
          </w:p>
        </w:tc>
      </w:tr>
      <w:tr w:rsidR="004E363B" w14:paraId="088D40D7" w14:textId="77777777">
        <w:tc>
          <w:tcPr>
            <w:tcW w:w="14173" w:type="dxa"/>
            <w:tcBorders>
              <w:top w:val="single" w:sz="4" w:space="0" w:color="auto"/>
              <w:left w:val="single" w:sz="4" w:space="0" w:color="auto"/>
              <w:bottom w:val="single" w:sz="4" w:space="0" w:color="auto"/>
              <w:right w:val="single" w:sz="4" w:space="0" w:color="auto"/>
            </w:tcBorders>
          </w:tcPr>
          <w:p w14:paraId="71A15CFD" w14:textId="77777777" w:rsidR="004E363B" w:rsidRDefault="002154CB">
            <w:pPr>
              <w:pStyle w:val="TAL"/>
              <w:rPr>
                <w:b/>
                <w:i/>
                <w:szCs w:val="22"/>
                <w:lang w:eastAsia="en-GB"/>
              </w:rPr>
            </w:pPr>
            <w:proofErr w:type="spellStart"/>
            <w:r>
              <w:rPr>
                <w:b/>
                <w:i/>
                <w:szCs w:val="22"/>
                <w:lang w:eastAsia="en-GB"/>
              </w:rPr>
              <w:t>nrofSS-BlocksToAverage</w:t>
            </w:r>
            <w:proofErr w:type="spellEnd"/>
          </w:p>
          <w:p w14:paraId="56795A62" w14:textId="77777777" w:rsidR="004E363B" w:rsidRDefault="002154CB">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proofErr w:type="spellStart"/>
            <w:r>
              <w:rPr>
                <w:i/>
                <w:lang w:eastAsia="sv-SE"/>
              </w:rPr>
              <w:t>MeasObject</w:t>
            </w:r>
            <w:proofErr w:type="spellEnd"/>
            <w:r>
              <w:rPr>
                <w:szCs w:val="22"/>
                <w:lang w:eastAsia="en-GB"/>
              </w:rPr>
              <w:t>.</w:t>
            </w:r>
          </w:p>
        </w:tc>
      </w:tr>
      <w:tr w:rsidR="004E363B" w14:paraId="0EF93B69" w14:textId="77777777">
        <w:tc>
          <w:tcPr>
            <w:tcW w:w="14173" w:type="dxa"/>
            <w:tcBorders>
              <w:top w:val="single" w:sz="4" w:space="0" w:color="auto"/>
              <w:left w:val="single" w:sz="4" w:space="0" w:color="auto"/>
              <w:bottom w:val="single" w:sz="4" w:space="0" w:color="auto"/>
              <w:right w:val="single" w:sz="4" w:space="0" w:color="auto"/>
            </w:tcBorders>
          </w:tcPr>
          <w:p w14:paraId="2DFD266A" w14:textId="77777777" w:rsidR="004E363B" w:rsidRDefault="002154CB">
            <w:pPr>
              <w:pStyle w:val="TAL"/>
              <w:rPr>
                <w:del w:id="70" w:author="Helka-Liina" w:date="2023-03-09T12:29:00Z"/>
                <w:b/>
                <w:bCs/>
                <w:i/>
                <w:iCs/>
              </w:rPr>
            </w:pPr>
            <w:del w:id="71" w:author="Helka-Liina" w:date="2023-03-09T12:29:00Z">
              <w:r>
                <w:rPr>
                  <w:b/>
                  <w:bCs/>
                  <w:i/>
                  <w:iCs/>
                </w:rPr>
                <w:delText>ntn-PolarizationDL</w:delText>
              </w:r>
            </w:del>
          </w:p>
          <w:p w14:paraId="63B76DB9" w14:textId="77777777" w:rsidR="004E363B" w:rsidRDefault="002154CB">
            <w:pPr>
              <w:pStyle w:val="TAL"/>
              <w:rPr>
                <w:lang w:eastAsia="en-GB"/>
              </w:rPr>
            </w:pPr>
            <w:del w:id="72" w:author="Helka-Liina" w:date="2023-03-09T12:29:00Z">
              <w:r>
                <w:delText>If present, this parameter indicates polarization information for downlink transmission on service link: including Right hand, Left hand circular polarizations (RHCP, LHCP) and Linear polarization.</w:delText>
              </w:r>
            </w:del>
          </w:p>
        </w:tc>
      </w:tr>
      <w:tr w:rsidR="004E363B" w14:paraId="4D74B167" w14:textId="77777777">
        <w:tc>
          <w:tcPr>
            <w:tcW w:w="14173" w:type="dxa"/>
            <w:tcBorders>
              <w:top w:val="single" w:sz="4" w:space="0" w:color="auto"/>
              <w:left w:val="single" w:sz="4" w:space="0" w:color="auto"/>
              <w:bottom w:val="single" w:sz="4" w:space="0" w:color="auto"/>
              <w:right w:val="single" w:sz="4" w:space="0" w:color="auto"/>
            </w:tcBorders>
          </w:tcPr>
          <w:p w14:paraId="0A68DF86" w14:textId="77777777" w:rsidR="004E363B" w:rsidRDefault="002154CB">
            <w:pPr>
              <w:pStyle w:val="TAL"/>
              <w:rPr>
                <w:del w:id="73" w:author="Helka-Liina" w:date="2023-03-09T12:29:00Z"/>
                <w:b/>
                <w:bCs/>
                <w:i/>
                <w:iCs/>
              </w:rPr>
            </w:pPr>
            <w:del w:id="74" w:author="Helka-Liina" w:date="2023-03-09T12:29:00Z">
              <w:r>
                <w:rPr>
                  <w:b/>
                  <w:bCs/>
                  <w:i/>
                  <w:iCs/>
                </w:rPr>
                <w:delText>ntn-PolarizationUL</w:delText>
              </w:r>
            </w:del>
          </w:p>
          <w:p w14:paraId="7453C9E1" w14:textId="77777777" w:rsidR="004E363B" w:rsidRDefault="002154CB">
            <w:pPr>
              <w:pStyle w:val="TAL"/>
              <w:rPr>
                <w:lang w:eastAsia="en-GB"/>
              </w:rPr>
            </w:pPr>
            <w:del w:id="75" w:author="Helka-Liina" w:date="2023-03-09T12:29:00Z">
              <w:r>
                <w:delText xml:space="preserve">If present, this parameter indicates polarization information for uplink transmission on service link. If not present and </w:delText>
              </w:r>
              <w:r>
                <w:rPr>
                  <w:i/>
                  <w:iCs/>
                </w:rPr>
                <w:delText>ntn-PolarizationDL</w:delText>
              </w:r>
              <w:r>
                <w:delText xml:space="preserve"> is present, UE assumes the same polarization for UL and DL.</w:delText>
              </w:r>
            </w:del>
          </w:p>
        </w:tc>
      </w:tr>
      <w:tr w:rsidR="004E363B" w14:paraId="06125EFA" w14:textId="77777777">
        <w:tc>
          <w:tcPr>
            <w:tcW w:w="14173" w:type="dxa"/>
            <w:tcBorders>
              <w:top w:val="single" w:sz="4" w:space="0" w:color="auto"/>
              <w:left w:val="single" w:sz="4" w:space="0" w:color="auto"/>
              <w:bottom w:val="single" w:sz="4" w:space="0" w:color="auto"/>
              <w:right w:val="single" w:sz="4" w:space="0" w:color="auto"/>
            </w:tcBorders>
          </w:tcPr>
          <w:p w14:paraId="10C68F38" w14:textId="77777777" w:rsidR="004E363B" w:rsidRDefault="002154CB">
            <w:pPr>
              <w:pStyle w:val="TAL"/>
              <w:rPr>
                <w:b/>
                <w:i/>
                <w:szCs w:val="22"/>
                <w:lang w:eastAsia="en-GB"/>
              </w:rPr>
            </w:pPr>
            <w:proofErr w:type="spellStart"/>
            <w:r>
              <w:rPr>
                <w:b/>
                <w:i/>
                <w:szCs w:val="22"/>
                <w:lang w:eastAsia="en-GB"/>
              </w:rPr>
              <w:t>offsetMO</w:t>
            </w:r>
            <w:proofErr w:type="spellEnd"/>
          </w:p>
          <w:p w14:paraId="2C70FFCE" w14:textId="77777777" w:rsidR="004E363B" w:rsidRDefault="002154CB">
            <w:pPr>
              <w:pStyle w:val="TAL"/>
              <w:rPr>
                <w:b/>
                <w:i/>
                <w:szCs w:val="22"/>
                <w:lang w:eastAsia="en-GB"/>
              </w:rPr>
            </w:pPr>
            <w:r>
              <w:rPr>
                <w:szCs w:val="22"/>
                <w:lang w:eastAsia="en-GB"/>
              </w:rPr>
              <w:t xml:space="preserve">Offset values applicable to all measured cells with reference signal(s) indicated in this </w:t>
            </w:r>
            <w:proofErr w:type="spellStart"/>
            <w:r>
              <w:rPr>
                <w:i/>
                <w:szCs w:val="22"/>
                <w:lang w:eastAsia="en-GB"/>
              </w:rPr>
              <w:t>MeasObjectNR</w:t>
            </w:r>
            <w:proofErr w:type="spellEnd"/>
            <w:r>
              <w:rPr>
                <w:szCs w:val="22"/>
                <w:lang w:eastAsia="en-GB"/>
              </w:rPr>
              <w:t>.</w:t>
            </w:r>
          </w:p>
        </w:tc>
      </w:tr>
      <w:tr w:rsidR="004E363B" w14:paraId="08DCF6E8" w14:textId="77777777">
        <w:tc>
          <w:tcPr>
            <w:tcW w:w="14173" w:type="dxa"/>
            <w:tcBorders>
              <w:top w:val="single" w:sz="4" w:space="0" w:color="auto"/>
              <w:left w:val="single" w:sz="4" w:space="0" w:color="auto"/>
              <w:bottom w:val="single" w:sz="4" w:space="0" w:color="auto"/>
              <w:right w:val="single" w:sz="4" w:space="0" w:color="auto"/>
            </w:tcBorders>
          </w:tcPr>
          <w:p w14:paraId="09D247D5" w14:textId="77777777" w:rsidR="004E363B" w:rsidRDefault="002154CB">
            <w:pPr>
              <w:pStyle w:val="TAL"/>
              <w:rPr>
                <w:b/>
                <w:i/>
                <w:iCs/>
                <w:szCs w:val="22"/>
                <w:lang w:eastAsia="en-GB"/>
              </w:rPr>
            </w:pPr>
            <w:proofErr w:type="spellStart"/>
            <w:r>
              <w:rPr>
                <w:b/>
                <w:i/>
                <w:iCs/>
                <w:szCs w:val="22"/>
                <w:lang w:eastAsia="en-GB"/>
              </w:rPr>
              <w:t>quantityConfigIndex</w:t>
            </w:r>
            <w:proofErr w:type="spellEnd"/>
          </w:p>
          <w:p w14:paraId="631A73E5" w14:textId="77777777" w:rsidR="004E363B" w:rsidRDefault="002154CB">
            <w:pPr>
              <w:pStyle w:val="TAL"/>
              <w:rPr>
                <w:b/>
                <w:i/>
                <w:szCs w:val="22"/>
                <w:lang w:eastAsia="en-GB"/>
              </w:rPr>
            </w:pPr>
            <w:r>
              <w:rPr>
                <w:szCs w:val="22"/>
                <w:lang w:eastAsia="en-GB"/>
              </w:rPr>
              <w:t>Indicates the n-</w:t>
            </w:r>
            <w:proofErr w:type="spellStart"/>
            <w:r>
              <w:rPr>
                <w:i/>
                <w:szCs w:val="22"/>
                <w:lang w:eastAsia="en-GB"/>
              </w:rPr>
              <w:t>th</w:t>
            </w:r>
            <w:proofErr w:type="spellEnd"/>
            <w:r>
              <w:rPr>
                <w:szCs w:val="22"/>
                <w:lang w:eastAsia="en-GB"/>
              </w:rPr>
              <w:t xml:space="preserve"> element of </w:t>
            </w:r>
            <w:proofErr w:type="spellStart"/>
            <w:r>
              <w:rPr>
                <w:i/>
                <w:szCs w:val="22"/>
                <w:lang w:eastAsia="en-GB"/>
              </w:rPr>
              <w:t>quantityConfigNR</w:t>
            </w:r>
            <w:proofErr w:type="spellEnd"/>
            <w:r>
              <w:rPr>
                <w:i/>
                <w:szCs w:val="22"/>
                <w:lang w:eastAsia="en-GB"/>
              </w:rPr>
              <w:t xml:space="preserve">-List </w:t>
            </w:r>
            <w:r>
              <w:rPr>
                <w:szCs w:val="22"/>
                <w:lang w:eastAsia="en-GB"/>
              </w:rPr>
              <w:t xml:space="preserve">provided in </w:t>
            </w:r>
            <w:proofErr w:type="spellStart"/>
            <w:r>
              <w:rPr>
                <w:i/>
                <w:szCs w:val="22"/>
                <w:lang w:eastAsia="en-GB"/>
              </w:rPr>
              <w:t>MeasConfig</w:t>
            </w:r>
            <w:proofErr w:type="spellEnd"/>
            <w:r>
              <w:rPr>
                <w:szCs w:val="22"/>
                <w:lang w:eastAsia="en-GB"/>
              </w:rPr>
              <w:t>.</w:t>
            </w:r>
          </w:p>
        </w:tc>
      </w:tr>
      <w:tr w:rsidR="004E363B" w14:paraId="528C92EF" w14:textId="77777777">
        <w:tc>
          <w:tcPr>
            <w:tcW w:w="14173" w:type="dxa"/>
            <w:tcBorders>
              <w:top w:val="single" w:sz="4" w:space="0" w:color="auto"/>
              <w:left w:val="single" w:sz="4" w:space="0" w:color="auto"/>
              <w:bottom w:val="single" w:sz="4" w:space="0" w:color="auto"/>
              <w:right w:val="single" w:sz="4" w:space="0" w:color="auto"/>
            </w:tcBorders>
          </w:tcPr>
          <w:p w14:paraId="1FF8C62D" w14:textId="77777777" w:rsidR="004E363B" w:rsidRDefault="002154CB">
            <w:pPr>
              <w:pStyle w:val="TAL"/>
              <w:rPr>
                <w:szCs w:val="22"/>
                <w:lang w:eastAsia="en-GB"/>
              </w:rPr>
            </w:pPr>
            <w:proofErr w:type="spellStart"/>
            <w:r>
              <w:rPr>
                <w:b/>
                <w:i/>
                <w:szCs w:val="22"/>
                <w:lang w:eastAsia="en-GB"/>
              </w:rPr>
              <w:t>referenceSignalConfig</w:t>
            </w:r>
            <w:proofErr w:type="spellEnd"/>
          </w:p>
          <w:p w14:paraId="25D7600D" w14:textId="77777777" w:rsidR="004E363B" w:rsidRDefault="002154CB">
            <w:pPr>
              <w:pStyle w:val="TAL"/>
              <w:rPr>
                <w:b/>
                <w:i/>
                <w:iCs/>
                <w:szCs w:val="22"/>
                <w:lang w:eastAsia="en-GB"/>
              </w:rPr>
            </w:pPr>
            <w:r>
              <w:rPr>
                <w:szCs w:val="22"/>
                <w:lang w:eastAsia="en-GB"/>
              </w:rPr>
              <w:t>RS configuration for SS/PBCH block and CSI-RS.</w:t>
            </w:r>
          </w:p>
        </w:tc>
      </w:tr>
      <w:tr w:rsidR="004E363B" w14:paraId="6C79F524" w14:textId="77777777">
        <w:tc>
          <w:tcPr>
            <w:tcW w:w="14173" w:type="dxa"/>
            <w:tcBorders>
              <w:top w:val="single" w:sz="4" w:space="0" w:color="auto"/>
              <w:left w:val="single" w:sz="4" w:space="0" w:color="auto"/>
              <w:bottom w:val="single" w:sz="4" w:space="0" w:color="auto"/>
              <w:right w:val="single" w:sz="4" w:space="0" w:color="auto"/>
            </w:tcBorders>
          </w:tcPr>
          <w:p w14:paraId="75EDCE36" w14:textId="77777777" w:rsidR="004E363B" w:rsidRDefault="002154CB">
            <w:pPr>
              <w:pStyle w:val="TAL"/>
              <w:rPr>
                <w:b/>
                <w:i/>
                <w:szCs w:val="22"/>
                <w:lang w:eastAsia="en-GB"/>
              </w:rPr>
            </w:pPr>
            <w:proofErr w:type="spellStart"/>
            <w:r>
              <w:rPr>
                <w:b/>
                <w:i/>
                <w:szCs w:val="22"/>
                <w:lang w:eastAsia="en-GB"/>
              </w:rPr>
              <w:t>refFreqCSI</w:t>
            </w:r>
            <w:proofErr w:type="spellEnd"/>
            <w:r>
              <w:rPr>
                <w:b/>
                <w:i/>
                <w:szCs w:val="22"/>
                <w:lang w:eastAsia="en-GB"/>
              </w:rPr>
              <w:t>-RS</w:t>
            </w:r>
          </w:p>
          <w:p w14:paraId="3F0CE354" w14:textId="77777777" w:rsidR="004E363B" w:rsidRDefault="002154CB">
            <w:pPr>
              <w:pStyle w:val="TAL"/>
              <w:rPr>
                <w:b/>
                <w:i/>
                <w:szCs w:val="22"/>
                <w:lang w:eastAsia="en-GB"/>
              </w:rPr>
            </w:pPr>
            <w:r>
              <w:rPr>
                <w:szCs w:val="22"/>
                <w:lang w:eastAsia="en-GB"/>
              </w:rPr>
              <w:t>Point A which is used for mapping of CSI-RS to physical resources according to TS 38.211 [16] clause 7.4.1.5.3.</w:t>
            </w:r>
          </w:p>
        </w:tc>
      </w:tr>
      <w:tr w:rsidR="004E363B" w14:paraId="042E3D6F" w14:textId="77777777">
        <w:tc>
          <w:tcPr>
            <w:tcW w:w="14173" w:type="dxa"/>
            <w:tcBorders>
              <w:top w:val="single" w:sz="4" w:space="0" w:color="auto"/>
              <w:left w:val="single" w:sz="4" w:space="0" w:color="auto"/>
              <w:bottom w:val="single" w:sz="4" w:space="0" w:color="auto"/>
              <w:right w:val="single" w:sz="4" w:space="0" w:color="auto"/>
            </w:tcBorders>
          </w:tcPr>
          <w:p w14:paraId="1DBE47F0" w14:textId="77777777" w:rsidR="004E363B" w:rsidRDefault="002154CB">
            <w:pPr>
              <w:pStyle w:val="TAL"/>
              <w:rPr>
                <w:szCs w:val="22"/>
                <w:lang w:eastAsia="sv-SE"/>
              </w:rPr>
            </w:pPr>
            <w:r>
              <w:rPr>
                <w:b/>
                <w:i/>
                <w:szCs w:val="22"/>
                <w:lang w:eastAsia="sv-SE"/>
              </w:rPr>
              <w:t>smtc1</w:t>
            </w:r>
          </w:p>
          <w:p w14:paraId="27DA7E5B" w14:textId="77777777" w:rsidR="004E363B" w:rsidRDefault="002154CB">
            <w:pPr>
              <w:pStyle w:val="TAL"/>
              <w:rPr>
                <w:szCs w:val="22"/>
                <w:lang w:eastAsia="sv-SE"/>
              </w:rPr>
            </w:pPr>
            <w:r>
              <w:rPr>
                <w:szCs w:val="22"/>
                <w:lang w:eastAsia="sv-SE"/>
              </w:rPr>
              <w:t>Primary measurement timing configuration. (see clause 5.5.2.10).</w:t>
            </w:r>
          </w:p>
        </w:tc>
      </w:tr>
      <w:tr w:rsidR="004E363B" w14:paraId="0A275B4B" w14:textId="77777777">
        <w:tc>
          <w:tcPr>
            <w:tcW w:w="14173" w:type="dxa"/>
            <w:tcBorders>
              <w:top w:val="single" w:sz="4" w:space="0" w:color="auto"/>
              <w:left w:val="single" w:sz="4" w:space="0" w:color="auto"/>
              <w:bottom w:val="single" w:sz="4" w:space="0" w:color="auto"/>
              <w:right w:val="single" w:sz="4" w:space="0" w:color="auto"/>
            </w:tcBorders>
          </w:tcPr>
          <w:p w14:paraId="7CF76CAA" w14:textId="77777777" w:rsidR="004E363B" w:rsidRDefault="002154CB">
            <w:pPr>
              <w:pStyle w:val="TAL"/>
              <w:rPr>
                <w:szCs w:val="22"/>
                <w:lang w:eastAsia="sv-SE"/>
              </w:rPr>
            </w:pPr>
            <w:r>
              <w:rPr>
                <w:b/>
                <w:i/>
                <w:szCs w:val="22"/>
                <w:lang w:eastAsia="sv-SE"/>
              </w:rPr>
              <w:t>smtc2</w:t>
            </w:r>
          </w:p>
          <w:p w14:paraId="3B10AF71" w14:textId="77777777" w:rsidR="004E363B" w:rsidRDefault="002154CB">
            <w:pPr>
              <w:pStyle w:val="TAL"/>
              <w:rPr>
                <w:szCs w:val="22"/>
                <w:lang w:eastAsia="sv-SE"/>
              </w:rPr>
            </w:pPr>
            <w:r>
              <w:rPr>
                <w:szCs w:val="22"/>
                <w:lang w:eastAsia="sv-SE"/>
              </w:rPr>
              <w:t xml:space="preserve">Secondary measurement timing configuration for SS corresponding to this </w:t>
            </w:r>
            <w:proofErr w:type="spellStart"/>
            <w:r>
              <w:rPr>
                <w:i/>
                <w:lang w:eastAsia="sv-SE"/>
              </w:rPr>
              <w:t>MeasObjectNR</w:t>
            </w:r>
            <w:proofErr w:type="spellEnd"/>
            <w:r>
              <w:rPr>
                <w:szCs w:val="22"/>
                <w:lang w:eastAsia="sv-SE"/>
              </w:rPr>
              <w:t xml:space="preserve"> with PCI listed in </w:t>
            </w:r>
            <w:proofErr w:type="spellStart"/>
            <w:r>
              <w:rPr>
                <w:i/>
                <w:lang w:eastAsia="sv-SE"/>
              </w:rPr>
              <w:t>pci</w:t>
            </w:r>
            <w:proofErr w:type="spellEnd"/>
            <w:r>
              <w:rPr>
                <w:i/>
                <w:lang w:eastAsia="sv-SE"/>
              </w:rPr>
              <w:t>-List</w:t>
            </w:r>
            <w:r>
              <w:rPr>
                <w:szCs w:val="22"/>
                <w:lang w:eastAsia="sv-SE"/>
              </w:rPr>
              <w:t xml:space="preserve">. For these SS, the periodicity is indicated by </w:t>
            </w:r>
            <w:r>
              <w:rPr>
                <w:i/>
                <w:lang w:eastAsia="sv-SE"/>
              </w:rPr>
              <w:t>periodicity</w:t>
            </w:r>
            <w:r>
              <w:rPr>
                <w:szCs w:val="22"/>
                <w:lang w:eastAsia="sv-SE"/>
              </w:rPr>
              <w:t xml:space="preserve"> in </w:t>
            </w:r>
            <w:r>
              <w:rPr>
                <w:i/>
                <w:lang w:eastAsia="sv-SE"/>
              </w:rPr>
              <w:t>smtc2</w:t>
            </w:r>
            <w:r>
              <w:rPr>
                <w:szCs w:val="22"/>
                <w:lang w:eastAsia="sv-SE"/>
              </w:rPr>
              <w:t xml:space="preserve"> and the timing offset is equal to the offset indicated in </w:t>
            </w:r>
            <w:proofErr w:type="spellStart"/>
            <w:r>
              <w:rPr>
                <w:i/>
                <w:lang w:eastAsia="sv-SE"/>
              </w:rPr>
              <w:t>periodicityAndOffset</w:t>
            </w:r>
            <w:proofErr w:type="spellEnd"/>
            <w:r>
              <w:rPr>
                <w:szCs w:val="22"/>
                <w:lang w:eastAsia="sv-SE"/>
              </w:rPr>
              <w:t xml:space="preserve"> modulo </w:t>
            </w:r>
            <w:r>
              <w:rPr>
                <w:i/>
                <w:lang w:eastAsia="sv-SE"/>
              </w:rPr>
              <w:t>periodicity</w:t>
            </w:r>
            <w:r>
              <w:rPr>
                <w:szCs w:val="22"/>
                <w:lang w:eastAsia="sv-SE"/>
              </w:rPr>
              <w:t xml:space="preserve">. </w:t>
            </w:r>
            <w:r>
              <w:rPr>
                <w:i/>
                <w:lang w:eastAsia="sv-SE"/>
              </w:rPr>
              <w:t>periodicity</w:t>
            </w:r>
            <w:r>
              <w:rPr>
                <w:szCs w:val="22"/>
                <w:lang w:eastAsia="sv-SE"/>
              </w:rPr>
              <w:t xml:space="preserve"> in smtc2 can only be set to a value strictly shorter than the periodicity indicated by </w:t>
            </w:r>
            <w:proofErr w:type="spellStart"/>
            <w:r>
              <w:rPr>
                <w:i/>
                <w:lang w:eastAsia="sv-SE"/>
              </w:rPr>
              <w:t>periodicityAndOffset</w:t>
            </w:r>
            <w:proofErr w:type="spellEnd"/>
            <w:r>
              <w:rPr>
                <w:szCs w:val="22"/>
                <w:lang w:eastAsia="sv-SE"/>
              </w:rPr>
              <w:t xml:space="preserve"> in </w:t>
            </w:r>
            <w:r>
              <w:rPr>
                <w:i/>
                <w:lang w:eastAsia="sv-SE"/>
              </w:rPr>
              <w:t>smtc1</w:t>
            </w:r>
            <w:r>
              <w:rPr>
                <w:szCs w:val="22"/>
                <w:lang w:eastAsia="sv-SE"/>
              </w:rPr>
              <w:t xml:space="preserve"> (e.g. if </w:t>
            </w:r>
            <w:proofErr w:type="spellStart"/>
            <w:r>
              <w:rPr>
                <w:i/>
                <w:lang w:eastAsia="sv-SE"/>
              </w:rPr>
              <w:t>periodicityAndOffset</w:t>
            </w:r>
            <w:proofErr w:type="spellEnd"/>
            <w:r>
              <w:rPr>
                <w:szCs w:val="22"/>
                <w:lang w:eastAsia="sv-SE"/>
              </w:rPr>
              <w:t xml:space="preserve"> indicates </w:t>
            </w:r>
            <w:r>
              <w:rPr>
                <w:i/>
                <w:lang w:eastAsia="sv-SE"/>
              </w:rPr>
              <w:t>sf10</w:t>
            </w:r>
            <w:r>
              <w:rPr>
                <w:szCs w:val="22"/>
                <w:lang w:eastAsia="sv-SE"/>
              </w:rPr>
              <w:t xml:space="preserve">, </w:t>
            </w:r>
            <w:r>
              <w:rPr>
                <w:i/>
                <w:lang w:eastAsia="sv-SE"/>
              </w:rPr>
              <w:t>periodicity</w:t>
            </w:r>
            <w:r>
              <w:rPr>
                <w:szCs w:val="22"/>
                <w:lang w:eastAsia="sv-SE"/>
              </w:rPr>
              <w:t xml:space="preserve"> can only be set of </w:t>
            </w:r>
            <w:r>
              <w:rPr>
                <w:i/>
                <w:lang w:eastAsia="sv-SE"/>
              </w:rPr>
              <w:t>sf5</w:t>
            </w:r>
            <w:r>
              <w:rPr>
                <w:szCs w:val="22"/>
                <w:lang w:eastAsia="sv-SE"/>
              </w:rPr>
              <w:t xml:space="preserve">, if </w:t>
            </w:r>
            <w:proofErr w:type="spellStart"/>
            <w:r>
              <w:rPr>
                <w:i/>
                <w:lang w:eastAsia="sv-SE"/>
              </w:rPr>
              <w:t>periodicityAndOffset</w:t>
            </w:r>
            <w:proofErr w:type="spellEnd"/>
            <w:r>
              <w:rPr>
                <w:szCs w:val="22"/>
                <w:lang w:eastAsia="sv-SE"/>
              </w:rPr>
              <w:t xml:space="preserve"> indicates </w:t>
            </w:r>
            <w:r>
              <w:rPr>
                <w:i/>
                <w:lang w:eastAsia="sv-SE"/>
              </w:rPr>
              <w:t>sf5</w:t>
            </w:r>
            <w:r>
              <w:rPr>
                <w:szCs w:val="22"/>
                <w:lang w:eastAsia="sv-SE"/>
              </w:rPr>
              <w:t xml:space="preserve">, </w:t>
            </w:r>
            <w:r>
              <w:rPr>
                <w:i/>
                <w:lang w:eastAsia="sv-SE"/>
              </w:rPr>
              <w:t>smtc2</w:t>
            </w:r>
            <w:r>
              <w:rPr>
                <w:szCs w:val="22"/>
                <w:lang w:eastAsia="sv-SE"/>
              </w:rPr>
              <w:t xml:space="preserve"> cannot be configured).</w:t>
            </w:r>
          </w:p>
        </w:tc>
      </w:tr>
      <w:tr w:rsidR="004E363B" w14:paraId="1B45A56F" w14:textId="77777777">
        <w:tc>
          <w:tcPr>
            <w:tcW w:w="14173" w:type="dxa"/>
            <w:tcBorders>
              <w:top w:val="single" w:sz="4" w:space="0" w:color="auto"/>
              <w:left w:val="single" w:sz="4" w:space="0" w:color="auto"/>
              <w:bottom w:val="single" w:sz="4" w:space="0" w:color="auto"/>
              <w:right w:val="single" w:sz="4" w:space="0" w:color="auto"/>
            </w:tcBorders>
          </w:tcPr>
          <w:p w14:paraId="22E60C89" w14:textId="77777777" w:rsidR="004E363B" w:rsidRDefault="002154CB">
            <w:pPr>
              <w:pStyle w:val="TAL"/>
              <w:rPr>
                <w:b/>
                <w:i/>
                <w:szCs w:val="22"/>
                <w:lang w:eastAsia="en-GB"/>
              </w:rPr>
            </w:pPr>
            <w:r>
              <w:rPr>
                <w:b/>
                <w:i/>
                <w:szCs w:val="22"/>
                <w:lang w:eastAsia="en-GB"/>
              </w:rPr>
              <w:t>smtc3list</w:t>
            </w:r>
          </w:p>
          <w:p w14:paraId="6E7BB7C3" w14:textId="77777777" w:rsidR="004E363B" w:rsidRDefault="002154CB">
            <w:pPr>
              <w:pStyle w:val="TAL"/>
              <w:rPr>
                <w:szCs w:val="22"/>
                <w:lang w:eastAsia="sv-SE"/>
              </w:rPr>
            </w:pPr>
            <w:r>
              <w:rPr>
                <w:szCs w:val="22"/>
                <w:lang w:eastAsia="sv-SE"/>
              </w:rPr>
              <w:t>Measurement timing configuration list for SS corresponding to IAB-MT.</w:t>
            </w:r>
            <w:r>
              <w:rPr>
                <w:szCs w:val="22"/>
              </w:rPr>
              <w:t xml:space="preserve"> This is used for the IAB-node's discovery of other IAB-nodes and the IAB-Donor-DUs.</w:t>
            </w:r>
          </w:p>
        </w:tc>
      </w:tr>
      <w:tr w:rsidR="004E363B" w14:paraId="39224047" w14:textId="77777777">
        <w:tc>
          <w:tcPr>
            <w:tcW w:w="14173" w:type="dxa"/>
            <w:tcBorders>
              <w:top w:val="single" w:sz="4" w:space="0" w:color="auto"/>
              <w:left w:val="single" w:sz="4" w:space="0" w:color="auto"/>
              <w:bottom w:val="single" w:sz="4" w:space="0" w:color="auto"/>
              <w:right w:val="single" w:sz="4" w:space="0" w:color="auto"/>
            </w:tcBorders>
          </w:tcPr>
          <w:p w14:paraId="59E854E3" w14:textId="77777777" w:rsidR="004E363B" w:rsidRDefault="002154CB">
            <w:pPr>
              <w:pStyle w:val="TAL"/>
              <w:rPr>
                <w:b/>
                <w:i/>
                <w:szCs w:val="22"/>
                <w:lang w:eastAsia="en-GB"/>
              </w:rPr>
            </w:pPr>
            <w:r>
              <w:rPr>
                <w:b/>
                <w:i/>
                <w:szCs w:val="22"/>
                <w:lang w:eastAsia="en-GB"/>
              </w:rPr>
              <w:t>smtc4list</w:t>
            </w:r>
          </w:p>
          <w:p w14:paraId="410D5FD5" w14:textId="77777777" w:rsidR="004E363B" w:rsidRDefault="002154CB">
            <w:pPr>
              <w:pStyle w:val="TAL"/>
              <w:rPr>
                <w:b/>
                <w:i/>
                <w:szCs w:val="22"/>
                <w:lang w:eastAsia="en-GB"/>
              </w:rPr>
            </w:pPr>
            <w:r>
              <w:rPr>
                <w:bCs/>
                <w:iCs/>
                <w:szCs w:val="22"/>
                <w:lang w:eastAsia="en-GB"/>
              </w:rPr>
              <w:t>Measurement timing configuration list for NTN deployments, see clause 5.5.2.10.</w:t>
            </w:r>
          </w:p>
        </w:tc>
      </w:tr>
      <w:tr w:rsidR="004E363B" w14:paraId="51B0C06E" w14:textId="77777777">
        <w:tc>
          <w:tcPr>
            <w:tcW w:w="14173" w:type="dxa"/>
            <w:tcBorders>
              <w:top w:val="single" w:sz="4" w:space="0" w:color="auto"/>
              <w:left w:val="single" w:sz="4" w:space="0" w:color="auto"/>
              <w:bottom w:val="single" w:sz="4" w:space="0" w:color="auto"/>
              <w:right w:val="single" w:sz="4" w:space="0" w:color="auto"/>
            </w:tcBorders>
          </w:tcPr>
          <w:p w14:paraId="7208ABB9" w14:textId="77777777" w:rsidR="004E363B" w:rsidRDefault="002154CB">
            <w:pPr>
              <w:pStyle w:val="TAL"/>
              <w:rPr>
                <w:b/>
                <w:i/>
                <w:szCs w:val="22"/>
                <w:lang w:eastAsia="en-GB"/>
              </w:rPr>
            </w:pPr>
            <w:proofErr w:type="spellStart"/>
            <w:r>
              <w:rPr>
                <w:rFonts w:cs="Arial"/>
                <w:b/>
                <w:i/>
                <w:iCs/>
                <w:szCs w:val="18"/>
                <w:lang w:eastAsia="sv-SE"/>
              </w:rPr>
              <w:t>ssbFrequency</w:t>
            </w:r>
            <w:proofErr w:type="spellEnd"/>
            <w:r>
              <w:rPr>
                <w:rFonts w:cs="Arial"/>
                <w:b/>
                <w:i/>
                <w:iCs/>
                <w:szCs w:val="18"/>
                <w:lang w:eastAsia="sv-SE"/>
              </w:rPr>
              <w:br/>
            </w:r>
            <w:r>
              <w:rPr>
                <w:rFonts w:cs="Arial"/>
                <w:iCs/>
                <w:szCs w:val="18"/>
                <w:lang w:eastAsia="sv-SE"/>
              </w:rPr>
              <w:t xml:space="preserve">Indicates the frequency of the SS associated to this </w:t>
            </w:r>
            <w:proofErr w:type="spellStart"/>
            <w:r>
              <w:rPr>
                <w:i/>
                <w:lang w:eastAsia="sv-SE"/>
              </w:rPr>
              <w:t>MeasObjectNR</w:t>
            </w:r>
            <w:proofErr w:type="spellEnd"/>
            <w:r>
              <w:rPr>
                <w:rFonts w:cs="Arial"/>
                <w:iCs/>
                <w:szCs w:val="18"/>
                <w:lang w:eastAsia="sv-SE"/>
              </w:rPr>
              <w:t>.</w:t>
            </w:r>
            <w:r>
              <w:t xml:space="preserve"> For operation with shared spectrum channel access, this field is a k*30 kHz shift from the sync raster where k = 0,1,2, and so on if the </w:t>
            </w:r>
            <w:proofErr w:type="spellStart"/>
            <w:r>
              <w:rPr>
                <w:i/>
                <w:iCs/>
              </w:rPr>
              <w:t>reportType</w:t>
            </w:r>
            <w:proofErr w:type="spellEnd"/>
            <w:r>
              <w:t xml:space="preserve"> within the corresponding </w:t>
            </w:r>
            <w:proofErr w:type="spellStart"/>
            <w:r>
              <w:rPr>
                <w:i/>
                <w:iCs/>
              </w:rPr>
              <w:t>ReportConfigNR</w:t>
            </w:r>
            <w:proofErr w:type="spellEnd"/>
            <w:r>
              <w:t xml:space="preserve"> is set to </w:t>
            </w:r>
            <w:proofErr w:type="spellStart"/>
            <w:r>
              <w:t>reportCGI</w:t>
            </w:r>
            <w:proofErr w:type="spellEnd"/>
            <w:r>
              <w:t xml:space="preserve"> (see TS 38.211 [16], clause 7.4.3.1). Frequencies are considered to be on the sync raster if they are also identifiable with a GSCN value (see TS 38.101-1 [15]).</w:t>
            </w:r>
          </w:p>
        </w:tc>
      </w:tr>
      <w:tr w:rsidR="004E363B" w14:paraId="3120A6A8" w14:textId="77777777">
        <w:tc>
          <w:tcPr>
            <w:tcW w:w="14173" w:type="dxa"/>
            <w:tcBorders>
              <w:top w:val="single" w:sz="4" w:space="0" w:color="auto"/>
              <w:left w:val="single" w:sz="4" w:space="0" w:color="auto"/>
              <w:bottom w:val="single" w:sz="4" w:space="0" w:color="auto"/>
              <w:right w:val="single" w:sz="4" w:space="0" w:color="auto"/>
            </w:tcBorders>
          </w:tcPr>
          <w:p w14:paraId="04D32F48" w14:textId="77777777" w:rsidR="004E363B" w:rsidRDefault="002154CB">
            <w:pPr>
              <w:pStyle w:val="TAL"/>
              <w:rPr>
                <w:rFonts w:cs="Arial"/>
                <w:bCs/>
                <w:szCs w:val="18"/>
                <w:lang w:eastAsia="sv-SE"/>
              </w:rPr>
            </w:pPr>
            <w:proofErr w:type="spellStart"/>
            <w:r>
              <w:rPr>
                <w:rFonts w:cs="Arial"/>
                <w:b/>
                <w:i/>
                <w:iCs/>
                <w:szCs w:val="18"/>
                <w:lang w:eastAsia="sv-SE"/>
              </w:rPr>
              <w:t>ssb</w:t>
            </w:r>
            <w:proofErr w:type="spellEnd"/>
            <w:r>
              <w:rPr>
                <w:rFonts w:cs="Arial"/>
                <w:b/>
                <w:i/>
                <w:iCs/>
                <w:szCs w:val="18"/>
                <w:lang w:eastAsia="sv-SE"/>
              </w:rPr>
              <w:t>-</w:t>
            </w:r>
            <w:proofErr w:type="spellStart"/>
            <w:r>
              <w:rPr>
                <w:rFonts w:cs="Arial"/>
                <w:b/>
                <w:i/>
                <w:iCs/>
                <w:szCs w:val="18"/>
                <w:lang w:eastAsia="sv-SE"/>
              </w:rPr>
              <w:t>PositionQCL</w:t>
            </w:r>
            <w:proofErr w:type="spellEnd"/>
            <w:r>
              <w:rPr>
                <w:rFonts w:cs="Arial"/>
                <w:b/>
                <w:i/>
                <w:iCs/>
                <w:szCs w:val="18"/>
                <w:lang w:eastAsia="sv-SE"/>
              </w:rPr>
              <w:t>-Common</w:t>
            </w:r>
          </w:p>
          <w:p w14:paraId="34C97F2D" w14:textId="77777777" w:rsidR="004E363B" w:rsidRDefault="002154CB">
            <w:pPr>
              <w:pStyle w:val="TAL"/>
              <w:rPr>
                <w:rFonts w:cs="Arial"/>
                <w:b/>
                <w:i/>
                <w:iCs/>
                <w:szCs w:val="18"/>
                <w:lang w:eastAsia="sv-SE"/>
              </w:rPr>
            </w:pPr>
            <w:r>
              <w:rPr>
                <w:rFonts w:cs="Arial"/>
                <w:bCs/>
                <w:szCs w:val="18"/>
                <w:lang w:eastAsia="sv-SE"/>
              </w:rPr>
              <w:t>Indicates the QCL relationship between SS/PBCH blocks for all measured cells as specified in TS 38.213 [13], clause 4.1.</w:t>
            </w:r>
          </w:p>
        </w:tc>
      </w:tr>
      <w:tr w:rsidR="004E363B" w14:paraId="6C9C4369" w14:textId="77777777">
        <w:tc>
          <w:tcPr>
            <w:tcW w:w="14173" w:type="dxa"/>
            <w:tcBorders>
              <w:top w:val="single" w:sz="4" w:space="0" w:color="auto"/>
              <w:left w:val="single" w:sz="4" w:space="0" w:color="auto"/>
              <w:bottom w:val="single" w:sz="4" w:space="0" w:color="auto"/>
              <w:right w:val="single" w:sz="4" w:space="0" w:color="auto"/>
            </w:tcBorders>
          </w:tcPr>
          <w:p w14:paraId="4CA6558B" w14:textId="77777777" w:rsidR="004E363B" w:rsidRDefault="002154CB">
            <w:pPr>
              <w:pStyle w:val="TAL"/>
              <w:rPr>
                <w:szCs w:val="22"/>
                <w:lang w:eastAsia="sv-SE"/>
              </w:rPr>
            </w:pPr>
            <w:proofErr w:type="spellStart"/>
            <w:r>
              <w:rPr>
                <w:b/>
                <w:i/>
                <w:szCs w:val="22"/>
                <w:lang w:eastAsia="sv-SE"/>
              </w:rPr>
              <w:lastRenderedPageBreak/>
              <w:t>ssbSubcarrierSpacing</w:t>
            </w:r>
            <w:proofErr w:type="spellEnd"/>
          </w:p>
          <w:p w14:paraId="242C9F86" w14:textId="77777777" w:rsidR="004E363B" w:rsidRDefault="002154CB">
            <w:pPr>
              <w:pStyle w:val="TAL"/>
              <w:rPr>
                <w:szCs w:val="22"/>
                <w:lang w:eastAsia="sv-SE"/>
              </w:rPr>
            </w:pPr>
            <w:r>
              <w:rPr>
                <w:szCs w:val="22"/>
                <w:lang w:eastAsia="sv-SE"/>
              </w:rPr>
              <w:t>Subcarrier spacing of SSB.</w:t>
            </w:r>
          </w:p>
          <w:p w14:paraId="5EF08BFA" w14:textId="77777777" w:rsidR="004E363B" w:rsidRDefault="002154CB">
            <w:pPr>
              <w:pStyle w:val="TAL"/>
              <w:rPr>
                <w:rFonts w:cs="Arial"/>
                <w:bCs/>
                <w:szCs w:val="18"/>
                <w:lang w:eastAsia="sv-SE"/>
              </w:rPr>
            </w:pPr>
            <w:r>
              <w:rPr>
                <w:rFonts w:cs="Arial"/>
                <w:bCs/>
                <w:szCs w:val="18"/>
                <w:lang w:eastAsia="sv-SE"/>
              </w:rPr>
              <w:t>Only the following values are applicable depending on the used frequency:</w:t>
            </w:r>
          </w:p>
          <w:p w14:paraId="4D36EDC8" w14:textId="77777777" w:rsidR="004E363B" w:rsidRDefault="002154CB">
            <w:pPr>
              <w:pStyle w:val="TAL"/>
              <w:rPr>
                <w:rFonts w:cs="Arial"/>
                <w:bCs/>
                <w:szCs w:val="18"/>
                <w:lang w:eastAsia="sv-SE"/>
              </w:rPr>
            </w:pPr>
            <w:r>
              <w:rPr>
                <w:rFonts w:cs="Arial"/>
                <w:bCs/>
                <w:szCs w:val="18"/>
                <w:lang w:eastAsia="sv-SE"/>
              </w:rPr>
              <w:t>FR1:    15 or 30 kHz</w:t>
            </w:r>
          </w:p>
          <w:p w14:paraId="4F4CE414" w14:textId="77777777" w:rsidR="004E363B" w:rsidRDefault="002154CB">
            <w:pPr>
              <w:pStyle w:val="TAL"/>
              <w:rPr>
                <w:rFonts w:cs="Arial"/>
                <w:bCs/>
                <w:szCs w:val="18"/>
                <w:lang w:eastAsia="sv-SE"/>
              </w:rPr>
            </w:pPr>
            <w:r>
              <w:rPr>
                <w:rFonts w:cs="Arial"/>
                <w:bCs/>
                <w:szCs w:val="18"/>
                <w:lang w:eastAsia="sv-SE"/>
              </w:rPr>
              <w:t>FR2-1:  120 or 240 kHz</w:t>
            </w:r>
          </w:p>
          <w:p w14:paraId="53D6A59C" w14:textId="77777777" w:rsidR="004E363B" w:rsidRDefault="002154CB">
            <w:pPr>
              <w:pStyle w:val="TAL"/>
              <w:rPr>
                <w:rFonts w:cs="Arial"/>
                <w:bCs/>
                <w:szCs w:val="18"/>
                <w:lang w:eastAsia="sv-SE"/>
              </w:rPr>
            </w:pPr>
            <w:r>
              <w:rPr>
                <w:rFonts w:cs="Arial"/>
                <w:bCs/>
                <w:szCs w:val="18"/>
                <w:lang w:eastAsia="sv-SE"/>
              </w:rPr>
              <w:t>FR2-2:  120, 480, or 960 kHz</w:t>
            </w:r>
          </w:p>
        </w:tc>
      </w:tr>
      <w:tr w:rsidR="004E363B" w14:paraId="144C3DB7" w14:textId="77777777">
        <w:tc>
          <w:tcPr>
            <w:tcW w:w="14173" w:type="dxa"/>
            <w:tcBorders>
              <w:top w:val="single" w:sz="4" w:space="0" w:color="auto"/>
              <w:left w:val="single" w:sz="4" w:space="0" w:color="auto"/>
              <w:bottom w:val="single" w:sz="4" w:space="0" w:color="auto"/>
              <w:right w:val="single" w:sz="4" w:space="0" w:color="auto"/>
            </w:tcBorders>
          </w:tcPr>
          <w:p w14:paraId="41D30902" w14:textId="77777777" w:rsidR="004E363B" w:rsidRDefault="002154CB">
            <w:pPr>
              <w:pStyle w:val="TAL"/>
              <w:rPr>
                <w:b/>
                <w:i/>
                <w:lang w:eastAsia="sv-SE"/>
              </w:rPr>
            </w:pPr>
            <w:r>
              <w:rPr>
                <w:b/>
                <w:i/>
                <w:lang w:eastAsia="sv-SE"/>
              </w:rPr>
              <w:t>t312</w:t>
            </w:r>
          </w:p>
          <w:p w14:paraId="580D60ED" w14:textId="77777777" w:rsidR="004E363B" w:rsidRDefault="002154CB">
            <w:pPr>
              <w:pStyle w:val="TAL"/>
              <w:rPr>
                <w:b/>
                <w:i/>
                <w:szCs w:val="22"/>
                <w:lang w:eastAsia="sv-SE"/>
              </w:rPr>
            </w:pPr>
            <w:r>
              <w:rPr>
                <w:lang w:eastAsia="en-GB"/>
              </w:rPr>
              <w:t xml:space="preserve">The value of timer T312. Value ms0 represents 0 </w:t>
            </w:r>
            <w:proofErr w:type="spellStart"/>
            <w:r>
              <w:rPr>
                <w:lang w:eastAsia="en-GB"/>
              </w:rPr>
              <w:t>ms</w:t>
            </w:r>
            <w:proofErr w:type="spellEnd"/>
            <w:r>
              <w:rPr>
                <w:lang w:eastAsia="en-GB"/>
              </w:rPr>
              <w:t xml:space="preserve">, ms50 represents 50 </w:t>
            </w:r>
            <w:proofErr w:type="spellStart"/>
            <w:r>
              <w:rPr>
                <w:lang w:eastAsia="en-GB"/>
              </w:rPr>
              <w:t>ms</w:t>
            </w:r>
            <w:proofErr w:type="spellEnd"/>
            <w:r>
              <w:rPr>
                <w:lang w:eastAsia="en-GB"/>
              </w:rPr>
              <w:t xml:space="preserve"> and so on.</w:t>
            </w:r>
          </w:p>
        </w:tc>
      </w:tr>
    </w:tbl>
    <w:p w14:paraId="4BE8523F" w14:textId="77777777" w:rsidR="004E363B" w:rsidRDefault="004E36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363B" w14:paraId="0EF900AF" w14:textId="77777777">
        <w:tc>
          <w:tcPr>
            <w:tcW w:w="14507" w:type="dxa"/>
            <w:tcBorders>
              <w:top w:val="single" w:sz="4" w:space="0" w:color="auto"/>
              <w:left w:val="single" w:sz="4" w:space="0" w:color="auto"/>
              <w:bottom w:val="single" w:sz="4" w:space="0" w:color="auto"/>
              <w:right w:val="single" w:sz="4" w:space="0" w:color="auto"/>
            </w:tcBorders>
          </w:tcPr>
          <w:p w14:paraId="2AA820A4" w14:textId="77777777" w:rsidR="004E363B" w:rsidRDefault="002154CB">
            <w:pPr>
              <w:pStyle w:val="TAH"/>
              <w:rPr>
                <w:szCs w:val="22"/>
                <w:lang w:eastAsia="sv-SE"/>
              </w:rPr>
            </w:pPr>
            <w:proofErr w:type="spellStart"/>
            <w:r>
              <w:rPr>
                <w:i/>
                <w:szCs w:val="22"/>
                <w:lang w:eastAsia="sv-SE"/>
              </w:rPr>
              <w:t>ReferenceSignalConfig</w:t>
            </w:r>
            <w:proofErr w:type="spellEnd"/>
            <w:r>
              <w:rPr>
                <w:i/>
                <w:szCs w:val="22"/>
                <w:lang w:eastAsia="sv-SE"/>
              </w:rPr>
              <w:t xml:space="preserve"> </w:t>
            </w:r>
            <w:r>
              <w:rPr>
                <w:szCs w:val="22"/>
                <w:lang w:eastAsia="sv-SE"/>
              </w:rPr>
              <w:t>field descriptions</w:t>
            </w:r>
          </w:p>
        </w:tc>
      </w:tr>
      <w:tr w:rsidR="004E363B" w14:paraId="1609D439" w14:textId="77777777">
        <w:tc>
          <w:tcPr>
            <w:tcW w:w="14507" w:type="dxa"/>
            <w:tcBorders>
              <w:top w:val="single" w:sz="4" w:space="0" w:color="auto"/>
              <w:left w:val="single" w:sz="4" w:space="0" w:color="auto"/>
              <w:bottom w:val="single" w:sz="4" w:space="0" w:color="auto"/>
              <w:right w:val="single" w:sz="4" w:space="0" w:color="auto"/>
            </w:tcBorders>
          </w:tcPr>
          <w:p w14:paraId="019BE988" w14:textId="77777777" w:rsidR="004E363B" w:rsidRDefault="002154CB">
            <w:pPr>
              <w:pStyle w:val="TAL"/>
              <w:rPr>
                <w:szCs w:val="22"/>
                <w:lang w:eastAsia="sv-SE"/>
              </w:rPr>
            </w:pPr>
            <w:proofErr w:type="spellStart"/>
            <w:r>
              <w:rPr>
                <w:b/>
                <w:i/>
                <w:szCs w:val="22"/>
                <w:lang w:eastAsia="sv-SE"/>
              </w:rPr>
              <w:t>csi-rs-ResourceConfigMobility</w:t>
            </w:r>
            <w:proofErr w:type="spellEnd"/>
          </w:p>
          <w:p w14:paraId="555AC379" w14:textId="77777777" w:rsidR="004E363B" w:rsidRDefault="002154CB">
            <w:pPr>
              <w:pStyle w:val="TAL"/>
              <w:rPr>
                <w:szCs w:val="22"/>
                <w:lang w:eastAsia="sv-SE"/>
              </w:rPr>
            </w:pPr>
            <w:r>
              <w:rPr>
                <w:szCs w:val="22"/>
                <w:lang w:eastAsia="sv-SE"/>
              </w:rPr>
              <w:t>CSI-RS resources to be used for CSI-RS based RRM measurements.</w:t>
            </w:r>
          </w:p>
        </w:tc>
      </w:tr>
      <w:tr w:rsidR="004E363B" w14:paraId="65F0F6B5" w14:textId="77777777">
        <w:tc>
          <w:tcPr>
            <w:tcW w:w="14507" w:type="dxa"/>
            <w:tcBorders>
              <w:top w:val="single" w:sz="4" w:space="0" w:color="auto"/>
              <w:left w:val="single" w:sz="4" w:space="0" w:color="auto"/>
              <w:bottom w:val="single" w:sz="4" w:space="0" w:color="auto"/>
              <w:right w:val="single" w:sz="4" w:space="0" w:color="auto"/>
            </w:tcBorders>
          </w:tcPr>
          <w:p w14:paraId="121F56CB" w14:textId="77777777" w:rsidR="004E363B" w:rsidRDefault="002154CB">
            <w:pPr>
              <w:pStyle w:val="TAL"/>
              <w:rPr>
                <w:szCs w:val="22"/>
                <w:lang w:eastAsia="sv-SE"/>
              </w:rPr>
            </w:pPr>
            <w:proofErr w:type="spellStart"/>
            <w:r>
              <w:rPr>
                <w:b/>
                <w:i/>
                <w:szCs w:val="22"/>
                <w:lang w:eastAsia="sv-SE"/>
              </w:rPr>
              <w:t>ssb-ConfigMobility</w:t>
            </w:r>
            <w:proofErr w:type="spellEnd"/>
          </w:p>
          <w:p w14:paraId="5751532E" w14:textId="77777777" w:rsidR="004E363B" w:rsidRDefault="002154CB">
            <w:pPr>
              <w:pStyle w:val="TAL"/>
              <w:rPr>
                <w:szCs w:val="22"/>
                <w:lang w:eastAsia="sv-SE"/>
              </w:rPr>
            </w:pPr>
            <w:r>
              <w:rPr>
                <w:szCs w:val="22"/>
                <w:lang w:eastAsia="sv-SE"/>
              </w:rPr>
              <w:t>SSB configuration for mobility (nominal SSBs, timing configuration).</w:t>
            </w:r>
          </w:p>
        </w:tc>
      </w:tr>
    </w:tbl>
    <w:p w14:paraId="68356647" w14:textId="77777777" w:rsidR="004E363B" w:rsidRDefault="004E36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363B" w14:paraId="49B29DCA" w14:textId="77777777">
        <w:tc>
          <w:tcPr>
            <w:tcW w:w="14173" w:type="dxa"/>
            <w:tcBorders>
              <w:top w:val="single" w:sz="4" w:space="0" w:color="auto"/>
              <w:left w:val="single" w:sz="4" w:space="0" w:color="auto"/>
              <w:bottom w:val="single" w:sz="4" w:space="0" w:color="auto"/>
              <w:right w:val="single" w:sz="4" w:space="0" w:color="auto"/>
            </w:tcBorders>
          </w:tcPr>
          <w:p w14:paraId="63A19A8A" w14:textId="77777777" w:rsidR="004E363B" w:rsidRDefault="002154CB">
            <w:pPr>
              <w:pStyle w:val="TAH"/>
              <w:rPr>
                <w:szCs w:val="22"/>
                <w:lang w:eastAsia="sv-SE"/>
              </w:rPr>
            </w:pPr>
            <w:r>
              <w:rPr>
                <w:rFonts w:cs="Courier New"/>
                <w:i/>
                <w:iCs/>
                <w:lang w:eastAsia="sv-SE"/>
              </w:rPr>
              <w:lastRenderedPageBreak/>
              <w:t>RMTC-</w:t>
            </w:r>
            <w:proofErr w:type="spellStart"/>
            <w:r>
              <w:rPr>
                <w:rFonts w:cs="Courier New"/>
                <w:i/>
                <w:iCs/>
                <w:lang w:eastAsia="sv-SE"/>
              </w:rPr>
              <w:t>Config</w:t>
            </w:r>
            <w:proofErr w:type="spellEnd"/>
            <w:r>
              <w:rPr>
                <w:i/>
                <w:szCs w:val="22"/>
                <w:lang w:eastAsia="sv-SE"/>
              </w:rPr>
              <w:t xml:space="preserve"> </w:t>
            </w:r>
            <w:r>
              <w:rPr>
                <w:szCs w:val="22"/>
                <w:lang w:eastAsia="sv-SE"/>
              </w:rPr>
              <w:t>field descriptions</w:t>
            </w:r>
          </w:p>
        </w:tc>
      </w:tr>
      <w:tr w:rsidR="004E363B" w14:paraId="0E0F345E" w14:textId="77777777">
        <w:tc>
          <w:tcPr>
            <w:tcW w:w="14173" w:type="dxa"/>
            <w:tcBorders>
              <w:top w:val="single" w:sz="4" w:space="0" w:color="auto"/>
              <w:left w:val="single" w:sz="4" w:space="0" w:color="auto"/>
              <w:bottom w:val="single" w:sz="4" w:space="0" w:color="auto"/>
              <w:right w:val="single" w:sz="4" w:space="0" w:color="auto"/>
            </w:tcBorders>
          </w:tcPr>
          <w:p w14:paraId="645C194F" w14:textId="77777777" w:rsidR="004E363B" w:rsidRDefault="002154CB">
            <w:pPr>
              <w:pStyle w:val="TAL"/>
              <w:rPr>
                <w:szCs w:val="22"/>
                <w:lang w:eastAsia="en-GB"/>
              </w:rPr>
            </w:pPr>
            <w:proofErr w:type="spellStart"/>
            <w:r>
              <w:rPr>
                <w:b/>
                <w:bCs/>
                <w:i/>
                <w:lang w:eastAsia="ko-KR"/>
              </w:rPr>
              <w:t>measDurationSymbols</w:t>
            </w:r>
            <w:proofErr w:type="spellEnd"/>
          </w:p>
          <w:p w14:paraId="3C43DE1E" w14:textId="77777777" w:rsidR="004E363B" w:rsidRDefault="002154CB">
            <w:pPr>
              <w:pStyle w:val="TAL"/>
              <w:rPr>
                <w:szCs w:val="22"/>
                <w:lang w:eastAsia="en-GB"/>
              </w:rPr>
            </w:pPr>
            <w:r>
              <w:rPr>
                <w:lang w:eastAsia="sv-SE"/>
              </w:rPr>
              <w:t>Number of consecutive symbols for which the Physical Layer reports samples of RSSI (see TS 38.215 [9]</w:t>
            </w:r>
            <w:r>
              <w:rPr>
                <w:rFonts w:cs="Arial"/>
                <w:szCs w:val="18"/>
              </w:rPr>
              <w:t>, clause 5.1.21</w:t>
            </w:r>
            <w:r>
              <w:rPr>
                <w:lang w:eastAsia="sv-SE"/>
              </w:rPr>
              <w:t xml:space="preserve">). Value </w:t>
            </w:r>
            <w:r>
              <w:rPr>
                <w:i/>
                <w:lang w:eastAsia="sv-SE"/>
              </w:rPr>
              <w:t>sym1</w:t>
            </w:r>
            <w:r>
              <w:rPr>
                <w:lang w:eastAsia="sv-SE"/>
              </w:rPr>
              <w:t xml:space="preserve"> corresponds to one symbol, </w:t>
            </w:r>
            <w:r>
              <w:rPr>
                <w:i/>
                <w:lang w:eastAsia="sv-SE"/>
              </w:rPr>
              <w:t>sym14</w:t>
            </w:r>
            <w:r>
              <w:rPr>
                <w:i/>
              </w:rPr>
              <w:t>or12</w:t>
            </w:r>
            <w:r>
              <w:rPr>
                <w:lang w:eastAsia="sv-SE"/>
              </w:rPr>
              <w:t xml:space="preserve"> corresponds to 14 symbols</w:t>
            </w:r>
            <w:r>
              <w:t xml:space="preserve"> </w:t>
            </w:r>
            <w:r>
              <w:rPr>
                <w:rFonts w:cs="Arial"/>
                <w:iCs/>
                <w:szCs w:val="18"/>
              </w:rPr>
              <w:t>of the reference numerology for NCP and 12 symbols for ECP</w:t>
            </w:r>
            <w:r>
              <w:rPr>
                <w:lang w:eastAsia="sv-SE"/>
              </w:rPr>
              <w:t>, and so on</w:t>
            </w:r>
            <w:r>
              <w:rPr>
                <w:szCs w:val="22"/>
                <w:lang w:eastAsia="en-GB"/>
              </w:rPr>
              <w:t>.</w:t>
            </w:r>
          </w:p>
          <w:p w14:paraId="12ACE664" w14:textId="77777777" w:rsidR="004E363B" w:rsidRDefault="002154CB">
            <w:pPr>
              <w:pStyle w:val="TAL"/>
              <w:rPr>
                <w:rFonts w:cs="Arial"/>
                <w:b/>
                <w:i/>
                <w:szCs w:val="18"/>
                <w:lang w:eastAsia="en-GB"/>
              </w:rPr>
            </w:pPr>
            <w:r>
              <w:rPr>
                <w:szCs w:val="22"/>
                <w:lang w:eastAsia="en-GB"/>
              </w:rPr>
              <w:t xml:space="preserve">If </w:t>
            </w:r>
            <w:r>
              <w:rPr>
                <w:i/>
                <w:iCs/>
                <w:szCs w:val="22"/>
                <w:lang w:eastAsia="en-GB"/>
              </w:rPr>
              <w:t>measDurationSymbols-v1700</w:t>
            </w:r>
            <w:r>
              <w:rPr>
                <w:szCs w:val="22"/>
                <w:lang w:eastAsia="en-GB"/>
              </w:rPr>
              <w:t xml:space="preserve"> is signalled, the UE ignores </w:t>
            </w:r>
            <w:r>
              <w:rPr>
                <w:i/>
                <w:iCs/>
                <w:szCs w:val="22"/>
                <w:lang w:eastAsia="en-GB"/>
              </w:rPr>
              <w:t>measDurationSymbols-r16</w:t>
            </w:r>
            <w:r>
              <w:rPr>
                <w:szCs w:val="22"/>
                <w:lang w:eastAsia="en-GB"/>
              </w:rPr>
              <w:t>.</w:t>
            </w:r>
          </w:p>
        </w:tc>
      </w:tr>
      <w:tr w:rsidR="004E363B" w14:paraId="7DFCE726" w14:textId="77777777">
        <w:tc>
          <w:tcPr>
            <w:tcW w:w="14173" w:type="dxa"/>
            <w:tcBorders>
              <w:top w:val="single" w:sz="4" w:space="0" w:color="auto"/>
              <w:left w:val="single" w:sz="4" w:space="0" w:color="auto"/>
              <w:bottom w:val="single" w:sz="4" w:space="0" w:color="auto"/>
              <w:right w:val="single" w:sz="4" w:space="0" w:color="auto"/>
            </w:tcBorders>
          </w:tcPr>
          <w:p w14:paraId="7858A9CD" w14:textId="77777777" w:rsidR="004E363B" w:rsidRDefault="002154CB">
            <w:pPr>
              <w:pStyle w:val="TAL"/>
              <w:rPr>
                <w:b/>
                <w:bCs/>
                <w:i/>
                <w:iCs/>
                <w:szCs w:val="22"/>
                <w:lang w:eastAsia="en-GB"/>
              </w:rPr>
            </w:pPr>
            <w:r>
              <w:rPr>
                <w:b/>
                <w:bCs/>
                <w:i/>
                <w:iCs/>
                <w:lang w:eastAsia="en-GB"/>
              </w:rPr>
              <w:t>ref-</w:t>
            </w:r>
            <w:proofErr w:type="spellStart"/>
            <w:r>
              <w:rPr>
                <w:b/>
                <w:bCs/>
                <w:i/>
                <w:iCs/>
                <w:lang w:eastAsia="en-GB"/>
              </w:rPr>
              <w:t>BWPId</w:t>
            </w:r>
            <w:proofErr w:type="spellEnd"/>
          </w:p>
          <w:p w14:paraId="7C770B64" w14:textId="77777777" w:rsidR="004E363B" w:rsidRDefault="002154CB">
            <w:pPr>
              <w:pStyle w:val="TAL"/>
              <w:rPr>
                <w:b/>
                <w:bCs/>
                <w:i/>
                <w:lang w:eastAsia="ko-KR"/>
              </w:rPr>
            </w:pPr>
            <w:r>
              <w:rPr>
                <w:rFonts w:cs="Arial"/>
                <w:szCs w:val="18"/>
                <w:lang w:eastAsia="en-GB"/>
              </w:rPr>
              <w:t xml:space="preserve">Indicates the reference BWP for the TCI state indicated in </w:t>
            </w:r>
            <w:proofErr w:type="spellStart"/>
            <w:r>
              <w:rPr>
                <w:rFonts w:cs="Arial"/>
                <w:i/>
                <w:szCs w:val="18"/>
                <w:lang w:eastAsia="en-GB"/>
              </w:rPr>
              <w:t>tci-StateInfo</w:t>
            </w:r>
            <w:proofErr w:type="spellEnd"/>
            <w:r>
              <w:rPr>
                <w:rFonts w:cs="Arial"/>
                <w:i/>
                <w:szCs w:val="18"/>
                <w:lang w:eastAsia="en-GB"/>
              </w:rPr>
              <w:t xml:space="preserve">. </w:t>
            </w:r>
            <w:r>
              <w:rPr>
                <w:bCs/>
                <w:szCs w:val="18"/>
              </w:rPr>
              <w:t xml:space="preserve">Network </w:t>
            </w:r>
            <w:r>
              <w:rPr>
                <w:bCs/>
                <w:szCs w:val="18"/>
                <w:lang w:eastAsia="en-GB"/>
              </w:rPr>
              <w:t xml:space="preserve">includes this field if </w:t>
            </w:r>
            <w:proofErr w:type="spellStart"/>
            <w:r>
              <w:rPr>
                <w:bCs/>
                <w:i/>
                <w:iCs/>
                <w:szCs w:val="18"/>
              </w:rPr>
              <w:t>tci-StateInfo</w:t>
            </w:r>
            <w:proofErr w:type="spellEnd"/>
            <w:r>
              <w:rPr>
                <w:bCs/>
                <w:szCs w:val="18"/>
              </w:rPr>
              <w:t xml:space="preserve"> is present. This field is only applicable for operation with shared spectrum channel access in FR2-2 and network does not configure this if the UE does not have any serving cells in FR2-2.</w:t>
            </w:r>
          </w:p>
        </w:tc>
      </w:tr>
      <w:tr w:rsidR="004E363B" w14:paraId="20BF4675" w14:textId="77777777">
        <w:tc>
          <w:tcPr>
            <w:tcW w:w="14173" w:type="dxa"/>
            <w:tcBorders>
              <w:top w:val="single" w:sz="4" w:space="0" w:color="auto"/>
              <w:left w:val="single" w:sz="4" w:space="0" w:color="auto"/>
              <w:bottom w:val="single" w:sz="4" w:space="0" w:color="auto"/>
              <w:right w:val="single" w:sz="4" w:space="0" w:color="auto"/>
            </w:tcBorders>
          </w:tcPr>
          <w:p w14:paraId="6A3C8554" w14:textId="77777777" w:rsidR="004E363B" w:rsidRDefault="002154CB">
            <w:pPr>
              <w:pStyle w:val="TAL"/>
              <w:rPr>
                <w:b/>
                <w:bCs/>
                <w:i/>
                <w:lang w:eastAsia="ko-KR"/>
              </w:rPr>
            </w:pPr>
            <w:r>
              <w:rPr>
                <w:b/>
                <w:bCs/>
                <w:i/>
                <w:lang w:eastAsia="ko-KR"/>
              </w:rPr>
              <w:t>ref-SCS-CP</w:t>
            </w:r>
          </w:p>
          <w:p w14:paraId="2ED3D057" w14:textId="77777777" w:rsidR="004E363B" w:rsidRDefault="002154CB">
            <w:pPr>
              <w:pStyle w:val="TAL"/>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[9])</w:t>
            </w:r>
            <w:r>
              <w:rPr>
                <w:rFonts w:cs="Arial"/>
                <w:szCs w:val="18"/>
                <w:lang w:eastAsia="en-GB"/>
              </w:rPr>
              <w:t xml:space="preserve">. </w:t>
            </w:r>
            <w:r>
              <w:t>Value kHz15 corresponds to 15kHz, kHz30 corresponds to 30 kHz, value kHz60-NCP corresponds to 60 kHz using normal cyclic prefix (NCP), and kHz60-ECP corresponds to 60 kHz using extended cyclic prefix (ECP).</w:t>
            </w:r>
          </w:p>
          <w:p w14:paraId="0EEC77DE" w14:textId="77777777" w:rsidR="004E363B" w:rsidRDefault="002154CB">
            <w:pPr>
              <w:pStyle w:val="TAL"/>
              <w:rPr>
                <w:bCs/>
                <w:iCs/>
                <w:lang w:eastAsia="ko-KR"/>
              </w:rPr>
            </w:pPr>
            <w:r>
              <w:rPr>
                <w:bCs/>
                <w:iCs/>
                <w:lang w:eastAsia="ko-KR"/>
              </w:rPr>
              <w:t xml:space="preserve">If </w:t>
            </w:r>
            <w:r>
              <w:rPr>
                <w:bCs/>
                <w:i/>
                <w:lang w:eastAsia="ko-KR"/>
              </w:rPr>
              <w:t>ref-SCS-CP-v1700</w:t>
            </w:r>
            <w:r>
              <w:rPr>
                <w:bCs/>
                <w:iCs/>
                <w:lang w:eastAsia="ko-KR"/>
              </w:rPr>
              <w:t xml:space="preserve"> is signalled, the UE ignores </w:t>
            </w:r>
            <w:r>
              <w:rPr>
                <w:bCs/>
                <w:i/>
                <w:lang w:eastAsia="ko-KR"/>
              </w:rPr>
              <w:t>ref-SCS-CP-r16</w:t>
            </w:r>
            <w:r>
              <w:rPr>
                <w:bCs/>
                <w:iCs/>
                <w:lang w:eastAsia="ko-KR"/>
              </w:rPr>
              <w:t>.</w:t>
            </w:r>
          </w:p>
        </w:tc>
      </w:tr>
      <w:tr w:rsidR="004E363B" w14:paraId="50230F8A" w14:textId="77777777">
        <w:tc>
          <w:tcPr>
            <w:tcW w:w="14173" w:type="dxa"/>
            <w:tcBorders>
              <w:top w:val="single" w:sz="4" w:space="0" w:color="auto"/>
              <w:left w:val="single" w:sz="4" w:space="0" w:color="auto"/>
              <w:bottom w:val="single" w:sz="4" w:space="0" w:color="auto"/>
              <w:right w:val="single" w:sz="4" w:space="0" w:color="auto"/>
            </w:tcBorders>
          </w:tcPr>
          <w:p w14:paraId="64FEC2EE" w14:textId="77777777" w:rsidR="004E363B" w:rsidRDefault="002154CB">
            <w:pPr>
              <w:pStyle w:val="TAL"/>
              <w:rPr>
                <w:b/>
                <w:bCs/>
                <w:i/>
                <w:iCs/>
                <w:szCs w:val="22"/>
                <w:lang w:eastAsia="en-GB"/>
              </w:rPr>
            </w:pPr>
            <w:r>
              <w:rPr>
                <w:b/>
                <w:bCs/>
                <w:i/>
                <w:iCs/>
                <w:lang w:eastAsia="en-GB"/>
              </w:rPr>
              <w:t>ref-</w:t>
            </w:r>
            <w:proofErr w:type="spellStart"/>
            <w:r>
              <w:rPr>
                <w:b/>
                <w:bCs/>
                <w:i/>
                <w:iCs/>
                <w:lang w:eastAsia="en-GB"/>
              </w:rPr>
              <w:t>ServCellId</w:t>
            </w:r>
            <w:proofErr w:type="spellEnd"/>
          </w:p>
          <w:p w14:paraId="1C8908CB" w14:textId="77777777" w:rsidR="004E363B" w:rsidRDefault="002154CB">
            <w:pPr>
              <w:pStyle w:val="TAL"/>
              <w:rPr>
                <w:b/>
                <w:bCs/>
                <w:i/>
                <w:lang w:eastAsia="ko-KR"/>
              </w:rPr>
            </w:pPr>
            <w:r>
              <w:rPr>
                <w:rFonts w:cs="Arial"/>
                <w:szCs w:val="18"/>
                <w:lang w:eastAsia="en-GB"/>
              </w:rPr>
              <w:t>Indicates the FR2-2 reference serving cell index for the TCI state.</w:t>
            </w:r>
            <w:r>
              <w:rPr>
                <w:bCs/>
                <w:szCs w:val="18"/>
              </w:rPr>
              <w:t xml:space="preserve"> Network </w:t>
            </w:r>
            <w:r>
              <w:rPr>
                <w:bCs/>
                <w:szCs w:val="18"/>
                <w:lang w:eastAsia="en-GB"/>
              </w:rPr>
              <w:t xml:space="preserve">includes this field if </w:t>
            </w:r>
            <w:proofErr w:type="spellStart"/>
            <w:r>
              <w:rPr>
                <w:bCs/>
                <w:i/>
                <w:iCs/>
                <w:szCs w:val="18"/>
              </w:rPr>
              <w:t>tci-StateInfo</w:t>
            </w:r>
            <w:proofErr w:type="spellEnd"/>
            <w:r>
              <w:rPr>
                <w:bCs/>
                <w:szCs w:val="18"/>
              </w:rPr>
              <w:t xml:space="preserve"> is present. </w:t>
            </w:r>
            <w:r>
              <w:rPr>
                <w:rFonts w:cs="Arial"/>
                <w:bCs/>
                <w:iCs/>
                <w:szCs w:val="18"/>
                <w:lang w:eastAsia="en-GB"/>
              </w:rPr>
              <w:t>This field is only applicable for operation with shared spectrum channel access in FR2-2 and network does not configure this if the UE does not have any serving cells in FR2-2.</w:t>
            </w:r>
          </w:p>
        </w:tc>
      </w:tr>
      <w:tr w:rsidR="004E363B" w14:paraId="5292AE38" w14:textId="77777777">
        <w:tc>
          <w:tcPr>
            <w:tcW w:w="14173" w:type="dxa"/>
            <w:tcBorders>
              <w:top w:val="single" w:sz="4" w:space="0" w:color="auto"/>
              <w:left w:val="single" w:sz="4" w:space="0" w:color="auto"/>
              <w:bottom w:val="single" w:sz="4" w:space="0" w:color="auto"/>
              <w:right w:val="single" w:sz="4" w:space="0" w:color="auto"/>
            </w:tcBorders>
          </w:tcPr>
          <w:p w14:paraId="6C17F905" w14:textId="77777777" w:rsidR="004E363B" w:rsidRDefault="002154CB">
            <w:pPr>
              <w:pStyle w:val="TAL"/>
              <w:rPr>
                <w:b/>
                <w:bCs/>
                <w:i/>
                <w:iCs/>
                <w:szCs w:val="22"/>
                <w:lang w:eastAsia="en-GB"/>
              </w:rPr>
            </w:pPr>
            <w:proofErr w:type="spellStart"/>
            <w:r>
              <w:rPr>
                <w:b/>
                <w:bCs/>
                <w:i/>
                <w:iCs/>
                <w:lang w:eastAsia="en-GB"/>
              </w:rPr>
              <w:t>rmtc</w:t>
            </w:r>
            <w:proofErr w:type="spellEnd"/>
            <w:r>
              <w:rPr>
                <w:b/>
                <w:bCs/>
                <w:i/>
                <w:iCs/>
                <w:lang w:eastAsia="en-GB"/>
              </w:rPr>
              <w:t>-Bandwidth</w:t>
            </w:r>
          </w:p>
          <w:p w14:paraId="6EB9377D" w14:textId="77777777" w:rsidR="004E363B" w:rsidRDefault="002154CB">
            <w:pPr>
              <w:pStyle w:val="TAL"/>
              <w:rPr>
                <w:szCs w:val="22"/>
                <w:lang w:eastAsia="sv-SE"/>
              </w:rPr>
            </w:pPr>
            <w:r>
              <w:rPr>
                <w:lang w:eastAsia="sv-SE"/>
              </w:rPr>
              <w:t>Indicates the bandwidth for the RSSI measurement (see TS 38.</w:t>
            </w:r>
            <w:r>
              <w:t xml:space="preserve"> 215 [9]</w:t>
            </w:r>
            <w:r>
              <w:rPr>
                <w:lang w:eastAsia="sv-SE"/>
              </w:rPr>
              <w:t xml:space="preserve">, clause </w:t>
            </w:r>
            <w:r>
              <w:t>5.1.21</w:t>
            </w:r>
            <w:r>
              <w:rPr>
                <w:lang w:eastAsia="sv-SE"/>
              </w:rPr>
              <w:t>)</w:t>
            </w:r>
            <w:r>
              <w:rPr>
                <w:szCs w:val="22"/>
                <w:lang w:eastAsia="en-GB"/>
              </w:rPr>
              <w:t>.</w:t>
            </w:r>
          </w:p>
        </w:tc>
      </w:tr>
      <w:tr w:rsidR="004E363B" w14:paraId="6DFFC7D8" w14:textId="77777777">
        <w:tc>
          <w:tcPr>
            <w:tcW w:w="14173" w:type="dxa"/>
            <w:tcBorders>
              <w:top w:val="single" w:sz="4" w:space="0" w:color="auto"/>
              <w:left w:val="single" w:sz="4" w:space="0" w:color="auto"/>
              <w:bottom w:val="single" w:sz="4" w:space="0" w:color="auto"/>
              <w:right w:val="single" w:sz="4" w:space="0" w:color="auto"/>
            </w:tcBorders>
          </w:tcPr>
          <w:p w14:paraId="60328544" w14:textId="77777777" w:rsidR="004E363B" w:rsidRDefault="002154CB">
            <w:pPr>
              <w:pStyle w:val="TAL"/>
              <w:rPr>
                <w:b/>
                <w:i/>
                <w:szCs w:val="22"/>
                <w:lang w:eastAsia="en-GB"/>
              </w:rPr>
            </w:pPr>
            <w:proofErr w:type="spellStart"/>
            <w:r>
              <w:rPr>
                <w:rFonts w:cs="Arial"/>
                <w:b/>
                <w:i/>
                <w:szCs w:val="18"/>
                <w:lang w:eastAsia="en-GB"/>
              </w:rPr>
              <w:t>rmtc</w:t>
            </w:r>
            <w:proofErr w:type="spellEnd"/>
            <w:r>
              <w:rPr>
                <w:rFonts w:cs="Arial"/>
                <w:b/>
                <w:i/>
                <w:szCs w:val="18"/>
                <w:lang w:eastAsia="en-GB"/>
              </w:rPr>
              <w:t>-Frequency</w:t>
            </w:r>
          </w:p>
          <w:p w14:paraId="0D2F6343" w14:textId="77777777" w:rsidR="004E363B" w:rsidRDefault="002154CB">
            <w:pPr>
              <w:pStyle w:val="TAL"/>
              <w:rPr>
                <w:b/>
                <w:i/>
                <w:szCs w:val="22"/>
                <w:lang w:eastAsia="sv-SE"/>
              </w:rPr>
            </w:pPr>
            <w:r>
              <w:rPr>
                <w:rFonts w:cs="Arial"/>
                <w:szCs w:val="18"/>
                <w:lang w:eastAsia="sv-SE"/>
              </w:rPr>
              <w:t xml:space="preserve">Indicates the </w:t>
            </w:r>
            <w:proofErr w:type="spellStart"/>
            <w:r>
              <w:rPr>
                <w:rFonts w:cs="Arial"/>
                <w:szCs w:val="18"/>
                <w:lang w:eastAsia="sv-SE"/>
              </w:rPr>
              <w:t>center</w:t>
            </w:r>
            <w:proofErr w:type="spellEnd"/>
            <w:r>
              <w:rPr>
                <w:rFonts w:cs="Arial"/>
                <w:szCs w:val="18"/>
                <w:lang w:eastAsia="sv-SE"/>
              </w:rPr>
              <w:t xml:space="preserve"> frequency of the measured bandwidth </w:t>
            </w:r>
            <w:r>
              <w:rPr>
                <w:szCs w:val="22"/>
              </w:rPr>
              <w:t>for a frequency which operates with shared spectrum channel access</w:t>
            </w:r>
            <w:r>
              <w:rPr>
                <w:rFonts w:cs="Arial"/>
                <w:szCs w:val="18"/>
                <w:lang w:eastAsia="sv-SE"/>
              </w:rPr>
              <w:t xml:space="preserve"> (see TS 38.</w:t>
            </w:r>
            <w:r>
              <w:rPr>
                <w:rFonts w:cs="Arial"/>
                <w:szCs w:val="18"/>
              </w:rPr>
              <w:t xml:space="preserve"> 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rsidR="004E363B" w14:paraId="5B699F2F" w14:textId="77777777">
        <w:tc>
          <w:tcPr>
            <w:tcW w:w="14173" w:type="dxa"/>
            <w:tcBorders>
              <w:top w:val="single" w:sz="4" w:space="0" w:color="auto"/>
              <w:left w:val="single" w:sz="4" w:space="0" w:color="auto"/>
              <w:bottom w:val="single" w:sz="4" w:space="0" w:color="auto"/>
              <w:right w:val="single" w:sz="4" w:space="0" w:color="auto"/>
            </w:tcBorders>
          </w:tcPr>
          <w:p w14:paraId="08A2A6C1" w14:textId="77777777" w:rsidR="004E363B" w:rsidRDefault="002154CB">
            <w:pPr>
              <w:pStyle w:val="TAL"/>
              <w:rPr>
                <w:b/>
                <w:i/>
                <w:szCs w:val="22"/>
                <w:lang w:eastAsia="en-GB"/>
              </w:rPr>
            </w:pPr>
            <w:proofErr w:type="spellStart"/>
            <w:r>
              <w:rPr>
                <w:rFonts w:cs="Arial"/>
                <w:b/>
                <w:i/>
                <w:szCs w:val="18"/>
                <w:lang w:eastAsia="en-GB"/>
              </w:rPr>
              <w:t>rmtc</w:t>
            </w:r>
            <w:proofErr w:type="spellEnd"/>
            <w:r>
              <w:rPr>
                <w:rFonts w:cs="Arial"/>
                <w:b/>
                <w:i/>
                <w:szCs w:val="18"/>
                <w:lang w:eastAsia="en-GB"/>
              </w:rPr>
              <w:t>-Periodicity</w:t>
            </w:r>
          </w:p>
          <w:p w14:paraId="62E3E233" w14:textId="77777777" w:rsidR="004E363B" w:rsidRDefault="002154CB">
            <w:pPr>
              <w:pStyle w:val="TAL"/>
              <w:rPr>
                <w:b/>
                <w:i/>
                <w:szCs w:val="22"/>
                <w:lang w:eastAsia="sv-SE"/>
              </w:rPr>
            </w:pPr>
            <w:r>
              <w:rPr>
                <w:rFonts w:cs="Arial"/>
                <w:szCs w:val="18"/>
                <w:lang w:eastAsia="en-GB"/>
              </w:rPr>
              <w:t xml:space="preserve">Indicates the RSSI measurement timing configuration (RMTC) periodicity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p>
        </w:tc>
      </w:tr>
      <w:tr w:rsidR="004E363B" w14:paraId="47E127E3" w14:textId="77777777">
        <w:tc>
          <w:tcPr>
            <w:tcW w:w="14173" w:type="dxa"/>
            <w:tcBorders>
              <w:top w:val="single" w:sz="4" w:space="0" w:color="auto"/>
              <w:left w:val="single" w:sz="4" w:space="0" w:color="auto"/>
              <w:bottom w:val="single" w:sz="4" w:space="0" w:color="auto"/>
              <w:right w:val="single" w:sz="4" w:space="0" w:color="auto"/>
            </w:tcBorders>
          </w:tcPr>
          <w:p w14:paraId="7E0CB40C" w14:textId="77777777" w:rsidR="004E363B" w:rsidRDefault="002154CB">
            <w:pPr>
              <w:pStyle w:val="TAL"/>
              <w:rPr>
                <w:b/>
                <w:i/>
                <w:szCs w:val="22"/>
                <w:lang w:eastAsia="en-GB"/>
              </w:rPr>
            </w:pPr>
            <w:proofErr w:type="spellStart"/>
            <w:r>
              <w:rPr>
                <w:rFonts w:cs="Arial"/>
                <w:b/>
                <w:i/>
                <w:szCs w:val="18"/>
                <w:lang w:eastAsia="en-GB"/>
              </w:rPr>
              <w:t>rmtc-SubframeOffset</w:t>
            </w:r>
            <w:proofErr w:type="spellEnd"/>
          </w:p>
          <w:p w14:paraId="486438BB" w14:textId="77777777" w:rsidR="004E363B" w:rsidRDefault="002154CB">
            <w:pPr>
              <w:pStyle w:val="TAL"/>
              <w:rPr>
                <w:b/>
                <w:i/>
                <w:szCs w:val="22"/>
                <w:lang w:eastAsia="sv-SE"/>
              </w:rPr>
            </w:pPr>
            <w:r>
              <w:rPr>
                <w:rFonts w:cs="Arial"/>
                <w:szCs w:val="18"/>
                <w:lang w:eastAsia="en-GB"/>
              </w:rPr>
              <w:t xml:space="preserve">Indicates the RSSI measurement timing configuration (RMTC) </w:t>
            </w:r>
            <w:proofErr w:type="spellStart"/>
            <w:r>
              <w:rPr>
                <w:rFonts w:cs="Arial"/>
                <w:szCs w:val="18"/>
                <w:lang w:eastAsia="en-GB"/>
              </w:rPr>
              <w:t>subframe</w:t>
            </w:r>
            <w:proofErr w:type="spellEnd"/>
            <w:r>
              <w:rPr>
                <w:rFonts w:cs="Arial"/>
                <w:szCs w:val="18"/>
                <w:lang w:eastAsia="en-GB"/>
              </w:rPr>
              <w:t xml:space="preserve"> offset for this frequency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r>
              <w:rPr>
                <w:lang w:eastAsia="en-GB"/>
              </w:rPr>
              <w:t xml:space="preserve"> For inter-frequency measurements, this field is optional present and if it is not configured, the UE chooses a random value as </w:t>
            </w:r>
            <w:proofErr w:type="spellStart"/>
            <w:r>
              <w:rPr>
                <w:i/>
                <w:lang w:eastAsia="en-GB"/>
              </w:rPr>
              <w:t>rmtc-SubframeOffset</w:t>
            </w:r>
            <w:proofErr w:type="spellEnd"/>
            <w:r>
              <w:rPr>
                <w:lang w:eastAsia="en-GB"/>
              </w:rPr>
              <w:t xml:space="preserve"> for </w:t>
            </w:r>
            <w:proofErr w:type="spellStart"/>
            <w:r>
              <w:rPr>
                <w:i/>
                <w:lang w:eastAsia="en-GB"/>
              </w:rPr>
              <w:t>measDurationSymbols</w:t>
            </w:r>
            <w:proofErr w:type="spellEnd"/>
            <w:r>
              <w:rPr>
                <w:lang w:eastAsia="en-GB"/>
              </w:rPr>
              <w:t xml:space="preserve"> which shall be selected to be between 0 and the configured </w:t>
            </w:r>
            <w:proofErr w:type="spellStart"/>
            <w:r>
              <w:rPr>
                <w:i/>
                <w:lang w:eastAsia="en-GB"/>
              </w:rPr>
              <w:t>rmtc</w:t>
            </w:r>
            <w:proofErr w:type="spellEnd"/>
            <w:r>
              <w:rPr>
                <w:i/>
                <w:lang w:eastAsia="en-GB"/>
              </w:rPr>
              <w:t>-Periodicity</w:t>
            </w:r>
            <w:r>
              <w:rPr>
                <w:lang w:eastAsia="en-GB"/>
              </w:rPr>
              <w:t xml:space="preserve"> with equal probability.</w:t>
            </w:r>
          </w:p>
        </w:tc>
      </w:tr>
      <w:tr w:rsidR="004E363B" w14:paraId="3625977B" w14:textId="77777777">
        <w:tc>
          <w:tcPr>
            <w:tcW w:w="14173" w:type="dxa"/>
            <w:tcBorders>
              <w:top w:val="single" w:sz="4" w:space="0" w:color="auto"/>
              <w:left w:val="single" w:sz="4" w:space="0" w:color="auto"/>
              <w:bottom w:val="single" w:sz="4" w:space="0" w:color="auto"/>
              <w:right w:val="single" w:sz="4" w:space="0" w:color="auto"/>
            </w:tcBorders>
          </w:tcPr>
          <w:p w14:paraId="23C41405" w14:textId="77777777" w:rsidR="004E363B" w:rsidRDefault="002154CB">
            <w:pPr>
              <w:pStyle w:val="TAL"/>
              <w:rPr>
                <w:rFonts w:cs="Arial"/>
                <w:b/>
                <w:i/>
                <w:szCs w:val="18"/>
                <w:lang w:eastAsia="en-GB"/>
              </w:rPr>
            </w:pPr>
            <w:proofErr w:type="spellStart"/>
            <w:r>
              <w:rPr>
                <w:rFonts w:cs="Arial"/>
                <w:b/>
                <w:i/>
                <w:szCs w:val="18"/>
                <w:lang w:eastAsia="en-GB"/>
              </w:rPr>
              <w:t>tci-StateId</w:t>
            </w:r>
            <w:proofErr w:type="spellEnd"/>
          </w:p>
          <w:p w14:paraId="3440D484" w14:textId="77777777" w:rsidR="004E363B" w:rsidRDefault="002154CB">
            <w:pPr>
              <w:pStyle w:val="TAL"/>
              <w:rPr>
                <w:rFonts w:cs="Arial"/>
                <w:bCs/>
                <w:iCs/>
                <w:szCs w:val="18"/>
                <w:lang w:eastAsia="en-GB"/>
              </w:rPr>
            </w:pPr>
            <w:r>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5B31271E" w14:textId="77777777" w:rsidR="004E363B" w:rsidRDefault="004E36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363B" w14:paraId="02D139D7" w14:textId="77777777">
        <w:tc>
          <w:tcPr>
            <w:tcW w:w="14173" w:type="dxa"/>
            <w:tcBorders>
              <w:top w:val="single" w:sz="4" w:space="0" w:color="auto"/>
              <w:left w:val="single" w:sz="4" w:space="0" w:color="auto"/>
              <w:bottom w:val="single" w:sz="4" w:space="0" w:color="auto"/>
              <w:right w:val="single" w:sz="4" w:space="0" w:color="auto"/>
            </w:tcBorders>
          </w:tcPr>
          <w:p w14:paraId="07B69726" w14:textId="77777777" w:rsidR="004E363B" w:rsidRDefault="002154CB">
            <w:pPr>
              <w:pStyle w:val="TAH"/>
              <w:rPr>
                <w:szCs w:val="22"/>
                <w:lang w:eastAsia="sv-SE"/>
              </w:rPr>
            </w:pPr>
            <w:r>
              <w:rPr>
                <w:i/>
                <w:szCs w:val="22"/>
                <w:lang w:eastAsia="sv-SE"/>
              </w:rPr>
              <w:lastRenderedPageBreak/>
              <w:t>SSB-</w:t>
            </w:r>
            <w:proofErr w:type="spellStart"/>
            <w:r>
              <w:rPr>
                <w:i/>
                <w:szCs w:val="22"/>
                <w:lang w:eastAsia="sv-SE"/>
              </w:rPr>
              <w:t>ConfigMobility</w:t>
            </w:r>
            <w:proofErr w:type="spellEnd"/>
            <w:r>
              <w:rPr>
                <w:i/>
                <w:szCs w:val="22"/>
                <w:lang w:eastAsia="sv-SE"/>
              </w:rPr>
              <w:t xml:space="preserve"> </w:t>
            </w:r>
            <w:r>
              <w:rPr>
                <w:szCs w:val="22"/>
                <w:lang w:eastAsia="sv-SE"/>
              </w:rPr>
              <w:t>field descriptions</w:t>
            </w:r>
          </w:p>
        </w:tc>
      </w:tr>
      <w:tr w:rsidR="004E363B" w14:paraId="1E30E293" w14:textId="77777777">
        <w:tc>
          <w:tcPr>
            <w:tcW w:w="14173" w:type="dxa"/>
            <w:tcBorders>
              <w:top w:val="single" w:sz="4" w:space="0" w:color="auto"/>
              <w:left w:val="single" w:sz="4" w:space="0" w:color="auto"/>
              <w:bottom w:val="single" w:sz="4" w:space="0" w:color="auto"/>
              <w:right w:val="single" w:sz="4" w:space="0" w:color="auto"/>
            </w:tcBorders>
          </w:tcPr>
          <w:p w14:paraId="2FA4A6F4" w14:textId="77777777" w:rsidR="004E363B" w:rsidRDefault="002154CB">
            <w:pPr>
              <w:pStyle w:val="TAL"/>
              <w:rPr>
                <w:b/>
                <w:bCs/>
                <w:i/>
                <w:iCs/>
                <w:lang w:eastAsia="sv-SE"/>
              </w:rPr>
            </w:pPr>
            <w:proofErr w:type="spellStart"/>
            <w:r>
              <w:rPr>
                <w:b/>
                <w:bCs/>
                <w:i/>
                <w:iCs/>
                <w:lang w:eastAsia="sv-SE"/>
              </w:rPr>
              <w:t>cca-CellsToAddModList</w:t>
            </w:r>
            <w:proofErr w:type="spellEnd"/>
            <w:r>
              <w:rPr>
                <w:b/>
                <w:bCs/>
                <w:i/>
                <w:iCs/>
                <w:lang w:eastAsia="sv-SE"/>
              </w:rPr>
              <w:t xml:space="preserve">, </w:t>
            </w:r>
            <w:proofErr w:type="spellStart"/>
            <w:r>
              <w:rPr>
                <w:b/>
                <w:bCs/>
                <w:i/>
                <w:iCs/>
                <w:lang w:eastAsia="sv-SE"/>
              </w:rPr>
              <w:t>cca-CellsToRemoveList</w:t>
            </w:r>
            <w:proofErr w:type="spellEnd"/>
          </w:p>
          <w:p w14:paraId="5AA59ACF" w14:textId="77777777" w:rsidR="004E363B" w:rsidRDefault="002154CB">
            <w:pPr>
              <w:pStyle w:val="TAL"/>
              <w:rPr>
                <w:lang w:eastAsia="sv-SE"/>
              </w:rPr>
            </w:pPr>
            <w:r>
              <w:rPr>
                <w:lang w:eastAsia="sv-SE"/>
              </w:rPr>
              <w:t xml:space="preserve">Lists of cells to be added or removed from the list of </w:t>
            </w:r>
            <w:proofErr w:type="spellStart"/>
            <w:r>
              <w:rPr>
                <w:lang w:eastAsia="sv-SE"/>
              </w:rPr>
              <w:t>neighbor</w:t>
            </w:r>
            <w:proofErr w:type="spellEnd"/>
            <w:r>
              <w:rPr>
                <w:lang w:eastAsia="sv-SE"/>
              </w:rPr>
              <w:t xml:space="preserve"> cells that apply channel access mode procedures for operation with shared spectrum channel access in accordance with TS 37.213 [48], clause 4.4 for FR2-2.</w:t>
            </w:r>
          </w:p>
        </w:tc>
      </w:tr>
      <w:tr w:rsidR="004E363B" w14:paraId="5770703E" w14:textId="77777777">
        <w:tc>
          <w:tcPr>
            <w:tcW w:w="14173" w:type="dxa"/>
            <w:tcBorders>
              <w:top w:val="single" w:sz="4" w:space="0" w:color="auto"/>
              <w:left w:val="single" w:sz="4" w:space="0" w:color="auto"/>
              <w:bottom w:val="single" w:sz="4" w:space="0" w:color="auto"/>
              <w:right w:val="single" w:sz="4" w:space="0" w:color="auto"/>
            </w:tcBorders>
          </w:tcPr>
          <w:p w14:paraId="5470E00B" w14:textId="77777777" w:rsidR="004E363B" w:rsidRDefault="002154CB">
            <w:pPr>
              <w:pStyle w:val="TAL"/>
              <w:rPr>
                <w:b/>
                <w:i/>
                <w:szCs w:val="22"/>
                <w:lang w:eastAsia="sv-SE"/>
              </w:rPr>
            </w:pPr>
            <w:proofErr w:type="spellStart"/>
            <w:r>
              <w:rPr>
                <w:b/>
                <w:i/>
                <w:szCs w:val="22"/>
                <w:lang w:eastAsia="sv-SE"/>
              </w:rPr>
              <w:t>deriveSSB-IndexFromCell</w:t>
            </w:r>
            <w:proofErr w:type="spellEnd"/>
          </w:p>
          <w:p w14:paraId="094FDA25" w14:textId="77777777" w:rsidR="004E363B" w:rsidRDefault="002154CB">
            <w:pPr>
              <w:pStyle w:val="TAL"/>
              <w:rPr>
                <w:szCs w:val="22"/>
                <w:lang w:eastAsia="sv-SE"/>
              </w:rPr>
            </w:pPr>
            <w:r>
              <w:rPr>
                <w:szCs w:val="22"/>
                <w:lang w:eastAsia="sv-SE"/>
              </w:rPr>
              <w:t xml:space="preserve">If this field is set to </w:t>
            </w:r>
            <w:r>
              <w:rPr>
                <w:i/>
                <w:iCs/>
                <w:lang w:eastAsia="en-GB"/>
              </w:rPr>
              <w:t>true</w:t>
            </w:r>
            <w:r>
              <w:rPr>
                <w:szCs w:val="22"/>
                <w:lang w:eastAsia="sv-SE"/>
              </w:rPr>
              <w:t>, UE assumes SFN and frame boundary alignment across cells on the same frequency carrier as specified in TS 38.133 [14]. Hence, if the UE is configured with a serving cell for which (</w:t>
            </w:r>
            <w:proofErr w:type="spellStart"/>
            <w:r>
              <w:rPr>
                <w:i/>
                <w:szCs w:val="22"/>
                <w:lang w:eastAsia="sv-SE"/>
              </w:rPr>
              <w:t>absoluteFrequencySSB</w:t>
            </w:r>
            <w:proofErr w:type="spellEnd"/>
            <w:r>
              <w:rPr>
                <w:szCs w:val="22"/>
                <w:lang w:eastAsia="sv-SE"/>
              </w:rPr>
              <w:t xml:space="preserve">, </w:t>
            </w:r>
            <w:proofErr w:type="spellStart"/>
            <w:r>
              <w:rPr>
                <w:i/>
                <w:szCs w:val="22"/>
                <w:lang w:eastAsia="sv-SE"/>
              </w:rPr>
              <w:t>subcarrierSpacing</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equal to (</w:t>
            </w:r>
            <w:proofErr w:type="spellStart"/>
            <w:r>
              <w:rPr>
                <w:i/>
                <w:szCs w:val="22"/>
                <w:lang w:eastAsia="sv-SE"/>
              </w:rPr>
              <w:t>ssbFrequency</w:t>
            </w:r>
            <w:proofErr w:type="spellEnd"/>
            <w:r>
              <w:rPr>
                <w:szCs w:val="22"/>
                <w:lang w:eastAsia="sv-SE"/>
              </w:rPr>
              <w:t xml:space="preserve">, </w:t>
            </w:r>
            <w:proofErr w:type="spellStart"/>
            <w:r>
              <w:rPr>
                <w:i/>
                <w:szCs w:val="22"/>
                <w:lang w:eastAsia="sv-SE"/>
              </w:rPr>
              <w:t>ssbSubcarrierSpacing</w:t>
            </w:r>
            <w:proofErr w:type="spellEnd"/>
            <w:r>
              <w:rPr>
                <w:szCs w:val="22"/>
                <w:lang w:eastAsia="sv-SE"/>
              </w:rPr>
              <w:t xml:space="preserve">) in this </w:t>
            </w:r>
            <w:proofErr w:type="spellStart"/>
            <w:r>
              <w:rPr>
                <w:i/>
                <w:szCs w:val="22"/>
                <w:lang w:eastAsia="sv-SE"/>
              </w:rPr>
              <w:t>MeasObjectNR</w:t>
            </w:r>
            <w:proofErr w:type="spellEnd"/>
            <w:r>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4E363B" w14:paraId="5B99365D" w14:textId="77777777">
        <w:tc>
          <w:tcPr>
            <w:tcW w:w="14173" w:type="dxa"/>
            <w:tcBorders>
              <w:top w:val="single" w:sz="4" w:space="0" w:color="auto"/>
              <w:left w:val="single" w:sz="4" w:space="0" w:color="auto"/>
              <w:bottom w:val="single" w:sz="4" w:space="0" w:color="auto"/>
              <w:right w:val="single" w:sz="4" w:space="0" w:color="auto"/>
            </w:tcBorders>
          </w:tcPr>
          <w:p w14:paraId="0F8EDA36" w14:textId="77777777" w:rsidR="004E363B" w:rsidRDefault="002154CB">
            <w:pPr>
              <w:pStyle w:val="TAL"/>
              <w:rPr>
                <w:b/>
                <w:bCs/>
                <w:i/>
                <w:iCs/>
                <w:lang w:eastAsia="sv-SE"/>
              </w:rPr>
            </w:pPr>
            <w:bookmarkStart w:id="76" w:name="_Hlk97458315"/>
            <w:proofErr w:type="spellStart"/>
            <w:r>
              <w:rPr>
                <w:b/>
                <w:bCs/>
                <w:i/>
                <w:iCs/>
                <w:lang w:eastAsia="sv-SE"/>
              </w:rPr>
              <w:t>deriveSSB-IndexFromCellInter</w:t>
            </w:r>
            <w:proofErr w:type="spellEnd"/>
          </w:p>
          <w:bookmarkEnd w:id="76"/>
          <w:p w14:paraId="7655FB5E" w14:textId="77777777" w:rsidR="004E363B" w:rsidRDefault="002154CB">
            <w:pPr>
              <w:pStyle w:val="TAL"/>
              <w:rPr>
                <w:b/>
                <w:i/>
                <w:szCs w:val="22"/>
                <w:lang w:eastAsia="sv-SE"/>
              </w:rPr>
            </w:pPr>
            <w:r>
              <w:rPr>
                <w:rFonts w:cs="Arial"/>
                <w:szCs w:val="18"/>
                <w:lang w:eastAsia="sv-SE"/>
              </w:rPr>
              <w:t xml:space="preserve">If this field is present, UE assumes SFN and frame boundary alignment between the </w:t>
            </w:r>
            <w:r>
              <w:rPr>
                <w:rFonts w:cs="Arial"/>
                <w:szCs w:val="18"/>
                <w:lang w:eastAsia="en-GB"/>
              </w:rPr>
              <w:t>reference serving cell</w:t>
            </w:r>
            <w:r>
              <w:rPr>
                <w:rFonts w:cs="Arial"/>
                <w:szCs w:val="18"/>
                <w:lang w:eastAsia="sv-SE"/>
              </w:rPr>
              <w:t xml:space="preserve"> indicated by </w:t>
            </w:r>
            <w:proofErr w:type="spellStart"/>
            <w:r>
              <w:rPr>
                <w:rFonts w:cs="Arial"/>
                <w:i/>
                <w:szCs w:val="18"/>
                <w:lang w:eastAsia="sv-SE"/>
              </w:rPr>
              <w:t>ServCellIndex</w:t>
            </w:r>
            <w:proofErr w:type="spellEnd"/>
            <w:r>
              <w:rPr>
                <w:rFonts w:cs="Arial"/>
                <w:i/>
                <w:szCs w:val="18"/>
                <w:lang w:eastAsia="sv-SE"/>
              </w:rPr>
              <w:t xml:space="preserve"> </w:t>
            </w:r>
            <w:r>
              <w:rPr>
                <w:rFonts w:cs="Arial"/>
                <w:szCs w:val="18"/>
                <w:lang w:eastAsia="sv-SE"/>
              </w:rPr>
              <w:t xml:space="preserve">and all neighbour cells in this </w:t>
            </w:r>
            <w:proofErr w:type="spellStart"/>
            <w:r>
              <w:rPr>
                <w:rFonts w:cs="Arial"/>
                <w:i/>
                <w:szCs w:val="18"/>
                <w:lang w:eastAsia="sv-SE"/>
              </w:rPr>
              <w:t>MeasObjectNR</w:t>
            </w:r>
            <w:proofErr w:type="spellEnd"/>
            <w:r>
              <w:rPr>
                <w:rFonts w:cs="Arial"/>
                <w:szCs w:val="18"/>
                <w:lang w:eastAsia="sv-SE"/>
              </w:rPr>
              <w:t xml:space="preserve"> as specified in TS 38.133 [14]. This field also indicates that the UE can utilize the timing of the </w:t>
            </w:r>
            <w:r>
              <w:rPr>
                <w:rFonts w:cs="Arial"/>
                <w:szCs w:val="18"/>
                <w:lang w:eastAsia="en-GB"/>
              </w:rPr>
              <w:t>reference serving cell</w:t>
            </w:r>
            <w:r>
              <w:rPr>
                <w:rFonts w:cs="Arial"/>
                <w:szCs w:val="18"/>
                <w:lang w:eastAsia="sv-SE"/>
              </w:rPr>
              <w:t xml:space="preserve"> indicated by </w:t>
            </w:r>
            <w:proofErr w:type="spellStart"/>
            <w:r>
              <w:rPr>
                <w:rFonts w:cs="Arial"/>
                <w:i/>
                <w:szCs w:val="18"/>
                <w:lang w:eastAsia="sv-SE"/>
              </w:rPr>
              <w:t>ServCellIndex</w:t>
            </w:r>
            <w:proofErr w:type="spellEnd"/>
            <w:r>
              <w:rPr>
                <w:rFonts w:cs="Arial"/>
                <w:szCs w:val="18"/>
                <w:lang w:eastAsia="sv-SE"/>
              </w:rPr>
              <w:t xml:space="preserve"> to derive the index of SS block transmitted by all inter-frequency neighbour cells on the frequency indicated by the </w:t>
            </w:r>
            <w:proofErr w:type="spellStart"/>
            <w:r>
              <w:rPr>
                <w:rFonts w:cs="Arial"/>
                <w:i/>
                <w:szCs w:val="18"/>
                <w:lang w:eastAsia="sv-SE"/>
              </w:rPr>
              <w:t>MeasObjectNR</w:t>
            </w:r>
            <w:proofErr w:type="spellEnd"/>
            <w:r>
              <w:rPr>
                <w:rFonts w:cs="Arial"/>
                <w:szCs w:val="18"/>
                <w:lang w:eastAsia="sv-SE"/>
              </w:rPr>
              <w:t xml:space="preserve">. When this field is included, the network should set </w:t>
            </w:r>
            <w:proofErr w:type="spellStart"/>
            <w:r>
              <w:rPr>
                <w:rFonts w:cs="Arial"/>
                <w:i/>
                <w:iCs/>
                <w:szCs w:val="18"/>
                <w:lang w:eastAsia="sv-SE"/>
              </w:rPr>
              <w:t>deriveSSB-IndexFromCell</w:t>
            </w:r>
            <w:proofErr w:type="spellEnd"/>
            <w:r>
              <w:rPr>
                <w:rFonts w:cs="Arial"/>
                <w:szCs w:val="18"/>
                <w:lang w:eastAsia="sv-SE"/>
              </w:rPr>
              <w:t xml:space="preserve"> to </w:t>
            </w:r>
            <w:r>
              <w:rPr>
                <w:rFonts w:cs="Arial"/>
                <w:i/>
                <w:iCs/>
                <w:szCs w:val="18"/>
                <w:lang w:eastAsia="sv-SE"/>
              </w:rPr>
              <w:t>true</w:t>
            </w:r>
            <w:r>
              <w:rPr>
                <w:rFonts w:cs="Arial"/>
                <w:szCs w:val="18"/>
                <w:lang w:eastAsia="sv-SE"/>
              </w:rPr>
              <w:t>.</w:t>
            </w:r>
          </w:p>
        </w:tc>
      </w:tr>
      <w:tr w:rsidR="004E363B" w14:paraId="1A2FA7B3" w14:textId="77777777">
        <w:tc>
          <w:tcPr>
            <w:tcW w:w="14173" w:type="dxa"/>
            <w:tcBorders>
              <w:top w:val="single" w:sz="4" w:space="0" w:color="auto"/>
              <w:left w:val="single" w:sz="4" w:space="0" w:color="auto"/>
              <w:bottom w:val="single" w:sz="4" w:space="0" w:color="auto"/>
              <w:right w:val="single" w:sz="4" w:space="0" w:color="auto"/>
            </w:tcBorders>
          </w:tcPr>
          <w:p w14:paraId="1FC7794F" w14:textId="77777777" w:rsidR="004E363B" w:rsidRDefault="002154CB">
            <w:pPr>
              <w:pStyle w:val="TAL"/>
              <w:rPr>
                <w:szCs w:val="22"/>
                <w:lang w:eastAsia="sv-SE"/>
              </w:rPr>
            </w:pPr>
            <w:proofErr w:type="spellStart"/>
            <w:r>
              <w:rPr>
                <w:b/>
                <w:i/>
                <w:szCs w:val="22"/>
                <w:lang w:eastAsia="sv-SE"/>
              </w:rPr>
              <w:t>ssb-ToMeasure</w:t>
            </w:r>
            <w:proofErr w:type="spellEnd"/>
          </w:p>
          <w:p w14:paraId="42859847" w14:textId="77777777" w:rsidR="004E363B" w:rsidRDefault="002154CB">
            <w:pPr>
              <w:pStyle w:val="TAL"/>
              <w:rPr>
                <w:szCs w:val="22"/>
                <w:lang w:eastAsia="sv-SE"/>
              </w:rPr>
            </w:pPr>
            <w:r>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lang w:eastAsia="sv-SE"/>
              </w:rPr>
              <w:t>smtc</w:t>
            </w:r>
            <w:proofErr w:type="spellEnd"/>
            <w:r>
              <w:rPr>
                <w:szCs w:val="22"/>
                <w:lang w:eastAsia="sv-SE"/>
              </w:rPr>
              <w:t xml:space="preserve"> are not to be measured. See TS 38.215 [9] clause 5.1.1.</w:t>
            </w:r>
          </w:p>
        </w:tc>
      </w:tr>
    </w:tbl>
    <w:p w14:paraId="31413194" w14:textId="77777777" w:rsidR="004E363B" w:rsidRDefault="004E36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363B" w14:paraId="0616120E" w14:textId="77777777">
        <w:tc>
          <w:tcPr>
            <w:tcW w:w="14173" w:type="dxa"/>
            <w:tcBorders>
              <w:top w:val="single" w:sz="4" w:space="0" w:color="auto"/>
              <w:left w:val="single" w:sz="4" w:space="0" w:color="auto"/>
              <w:bottom w:val="single" w:sz="4" w:space="0" w:color="auto"/>
              <w:right w:val="single" w:sz="4" w:space="0" w:color="auto"/>
            </w:tcBorders>
          </w:tcPr>
          <w:p w14:paraId="2D17D368" w14:textId="77777777" w:rsidR="004E363B" w:rsidRDefault="002154CB">
            <w:pPr>
              <w:pStyle w:val="TAH"/>
              <w:rPr>
                <w:szCs w:val="22"/>
              </w:rPr>
            </w:pPr>
            <w:r>
              <w:rPr>
                <w:i/>
                <w:szCs w:val="22"/>
              </w:rPr>
              <w:t>SSB-</w:t>
            </w:r>
            <w:proofErr w:type="spellStart"/>
            <w:r>
              <w:rPr>
                <w:i/>
                <w:szCs w:val="22"/>
              </w:rPr>
              <w:t>PositionQCL</w:t>
            </w:r>
            <w:proofErr w:type="spellEnd"/>
            <w:r>
              <w:rPr>
                <w:i/>
                <w:szCs w:val="22"/>
              </w:rPr>
              <w:t>-</w:t>
            </w:r>
            <w:proofErr w:type="spellStart"/>
            <w:r>
              <w:rPr>
                <w:i/>
                <w:szCs w:val="22"/>
              </w:rPr>
              <w:t>CellsToAddMod</w:t>
            </w:r>
            <w:proofErr w:type="spellEnd"/>
            <w:r>
              <w:rPr>
                <w:i/>
                <w:szCs w:val="22"/>
              </w:rPr>
              <w:t xml:space="preserve"> </w:t>
            </w:r>
            <w:r>
              <w:rPr>
                <w:szCs w:val="22"/>
              </w:rPr>
              <w:t>field descriptions</w:t>
            </w:r>
          </w:p>
        </w:tc>
      </w:tr>
      <w:tr w:rsidR="004E363B" w14:paraId="0625C857" w14:textId="77777777">
        <w:tc>
          <w:tcPr>
            <w:tcW w:w="14173" w:type="dxa"/>
            <w:tcBorders>
              <w:top w:val="single" w:sz="4" w:space="0" w:color="auto"/>
              <w:left w:val="single" w:sz="4" w:space="0" w:color="auto"/>
              <w:bottom w:val="single" w:sz="4" w:space="0" w:color="auto"/>
              <w:right w:val="single" w:sz="4" w:space="0" w:color="auto"/>
            </w:tcBorders>
          </w:tcPr>
          <w:p w14:paraId="17BF4B53" w14:textId="77777777" w:rsidR="004E363B" w:rsidRDefault="002154CB">
            <w:pPr>
              <w:pStyle w:val="TAL"/>
              <w:rPr>
                <w:b/>
                <w:i/>
                <w:iCs/>
                <w:szCs w:val="22"/>
                <w:lang w:eastAsia="en-GB"/>
              </w:rPr>
            </w:pPr>
            <w:proofErr w:type="spellStart"/>
            <w:r>
              <w:rPr>
                <w:b/>
                <w:i/>
                <w:iCs/>
                <w:szCs w:val="22"/>
                <w:lang w:eastAsia="en-GB"/>
              </w:rPr>
              <w:t>physCellId</w:t>
            </w:r>
            <w:proofErr w:type="spellEnd"/>
          </w:p>
          <w:p w14:paraId="20B97763" w14:textId="77777777" w:rsidR="004E363B" w:rsidRDefault="002154CB">
            <w:pPr>
              <w:pStyle w:val="TAL"/>
              <w:rPr>
                <w:szCs w:val="22"/>
                <w:lang w:eastAsia="zh-CN"/>
              </w:rPr>
            </w:pPr>
            <w:r>
              <w:rPr>
                <w:szCs w:val="22"/>
                <w:lang w:eastAsia="en-GB"/>
              </w:rPr>
              <w:t>Physical cell identity of a cell in the cell list.</w:t>
            </w:r>
          </w:p>
        </w:tc>
      </w:tr>
      <w:tr w:rsidR="004E363B" w14:paraId="5705A46D" w14:textId="77777777">
        <w:tc>
          <w:tcPr>
            <w:tcW w:w="14173" w:type="dxa"/>
            <w:tcBorders>
              <w:top w:val="single" w:sz="4" w:space="0" w:color="auto"/>
              <w:left w:val="single" w:sz="4" w:space="0" w:color="auto"/>
              <w:bottom w:val="single" w:sz="4" w:space="0" w:color="auto"/>
              <w:right w:val="single" w:sz="4" w:space="0" w:color="auto"/>
            </w:tcBorders>
          </w:tcPr>
          <w:p w14:paraId="72836DFF" w14:textId="77777777" w:rsidR="004E363B" w:rsidRDefault="002154CB">
            <w:pPr>
              <w:pStyle w:val="TAL"/>
              <w:rPr>
                <w:rFonts w:cs="Arial"/>
                <w:b/>
                <w:i/>
                <w:iCs/>
                <w:szCs w:val="18"/>
              </w:rPr>
            </w:pPr>
            <w:proofErr w:type="spellStart"/>
            <w:r>
              <w:rPr>
                <w:rFonts w:cs="Arial"/>
                <w:b/>
                <w:i/>
                <w:iCs/>
                <w:szCs w:val="18"/>
              </w:rPr>
              <w:t>ssb-PositionQCL</w:t>
            </w:r>
            <w:proofErr w:type="spellEnd"/>
          </w:p>
          <w:p w14:paraId="371FB8E9" w14:textId="77777777" w:rsidR="004E363B" w:rsidRDefault="002154CB">
            <w:pPr>
              <w:pStyle w:val="TAL"/>
              <w:rPr>
                <w:szCs w:val="22"/>
              </w:rPr>
            </w:pPr>
            <w:r>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Pr>
                <w:rFonts w:cs="Courier New"/>
                <w:i/>
                <w:iCs/>
              </w:rPr>
              <w:t>ssb</w:t>
            </w:r>
            <w:proofErr w:type="spellEnd"/>
            <w:r>
              <w:rPr>
                <w:rFonts w:cs="Courier New"/>
                <w:i/>
                <w:iCs/>
              </w:rPr>
              <w:t>-</w:t>
            </w:r>
            <w:proofErr w:type="spellStart"/>
            <w:r>
              <w:rPr>
                <w:rFonts w:cs="Courier New"/>
                <w:i/>
                <w:iCs/>
              </w:rPr>
              <w:t>PositionQCL</w:t>
            </w:r>
            <w:proofErr w:type="spellEnd"/>
            <w:r>
              <w:rPr>
                <w:rFonts w:cs="Courier New"/>
                <w:i/>
                <w:iCs/>
              </w:rPr>
              <w:t>-Common</w:t>
            </w:r>
            <w:r>
              <w:rPr>
                <w:lang w:eastAsia="en-GB"/>
              </w:rPr>
              <w:t>.</w:t>
            </w:r>
          </w:p>
        </w:tc>
      </w:tr>
    </w:tbl>
    <w:p w14:paraId="0E81C503" w14:textId="77777777" w:rsidR="004E363B" w:rsidRDefault="004E36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E363B" w14:paraId="19F8210C" w14:textId="77777777">
        <w:tc>
          <w:tcPr>
            <w:tcW w:w="4027" w:type="dxa"/>
            <w:tcBorders>
              <w:top w:val="single" w:sz="4" w:space="0" w:color="auto"/>
              <w:left w:val="single" w:sz="4" w:space="0" w:color="auto"/>
              <w:bottom w:val="single" w:sz="4" w:space="0" w:color="auto"/>
              <w:right w:val="single" w:sz="4" w:space="0" w:color="auto"/>
            </w:tcBorders>
          </w:tcPr>
          <w:p w14:paraId="236FCEA5" w14:textId="77777777" w:rsidR="004E363B" w:rsidRDefault="002154C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3575F85" w14:textId="77777777" w:rsidR="004E363B" w:rsidRDefault="002154CB">
            <w:pPr>
              <w:pStyle w:val="TAH"/>
              <w:rPr>
                <w:szCs w:val="22"/>
                <w:lang w:eastAsia="sv-SE"/>
              </w:rPr>
            </w:pPr>
            <w:r>
              <w:rPr>
                <w:szCs w:val="22"/>
                <w:lang w:eastAsia="sv-SE"/>
              </w:rPr>
              <w:t>Explanation</w:t>
            </w:r>
          </w:p>
        </w:tc>
      </w:tr>
      <w:tr w:rsidR="004E363B" w14:paraId="672DE16D" w14:textId="77777777">
        <w:tc>
          <w:tcPr>
            <w:tcW w:w="4027" w:type="dxa"/>
            <w:tcBorders>
              <w:top w:val="single" w:sz="4" w:space="0" w:color="auto"/>
              <w:left w:val="single" w:sz="4" w:space="0" w:color="auto"/>
              <w:bottom w:val="single" w:sz="4" w:space="0" w:color="auto"/>
              <w:right w:val="single" w:sz="4" w:space="0" w:color="auto"/>
            </w:tcBorders>
          </w:tcPr>
          <w:p w14:paraId="5F1897E2" w14:textId="77777777" w:rsidR="004E363B" w:rsidRDefault="002154CB">
            <w:pPr>
              <w:pStyle w:val="TAL"/>
              <w:rPr>
                <w:i/>
                <w:iCs/>
              </w:rPr>
            </w:pPr>
            <w:proofErr w:type="spellStart"/>
            <w:r>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4D87A0BA" w14:textId="77777777" w:rsidR="004E363B" w:rsidRDefault="002154CB">
            <w:pPr>
              <w:pStyle w:val="TAL"/>
              <w:rPr>
                <w:szCs w:val="22"/>
              </w:rPr>
            </w:pPr>
            <w:r>
              <w:rPr>
                <w:szCs w:val="22"/>
                <w:lang w:eastAsia="sv-SE"/>
              </w:rPr>
              <w:t xml:space="preserve">This field is optionally present, Need R if </w:t>
            </w:r>
            <w:proofErr w:type="spellStart"/>
            <w:r>
              <w:rPr>
                <w:rFonts w:cs="Arial"/>
                <w:i/>
                <w:iCs/>
                <w:lang w:eastAsia="sv-SE"/>
              </w:rPr>
              <w:t>associatedMeasGapCSIRS</w:t>
            </w:r>
            <w:proofErr w:type="spellEnd"/>
            <w:r>
              <w:rPr>
                <w:rFonts w:cs="Arial"/>
                <w:iCs/>
                <w:lang w:eastAsia="sv-SE"/>
              </w:rPr>
              <w:t xml:space="preserve"> </w:t>
            </w:r>
            <w:r>
              <w:rPr>
                <w:szCs w:val="22"/>
                <w:lang w:eastAsia="sv-SE"/>
              </w:rPr>
              <w:t>is configured, otherwise, it is absent.</w:t>
            </w:r>
          </w:p>
        </w:tc>
      </w:tr>
      <w:tr w:rsidR="004E363B" w14:paraId="2A5D0859" w14:textId="77777777">
        <w:tc>
          <w:tcPr>
            <w:tcW w:w="4027" w:type="dxa"/>
            <w:tcBorders>
              <w:top w:val="single" w:sz="4" w:space="0" w:color="auto"/>
              <w:left w:val="single" w:sz="4" w:space="0" w:color="auto"/>
              <w:bottom w:val="single" w:sz="4" w:space="0" w:color="auto"/>
              <w:right w:val="single" w:sz="4" w:space="0" w:color="auto"/>
            </w:tcBorders>
          </w:tcPr>
          <w:p w14:paraId="662DF4FA" w14:textId="77777777" w:rsidR="004E363B" w:rsidRDefault="002154CB">
            <w:pPr>
              <w:pStyle w:val="TAL"/>
              <w:rPr>
                <w:i/>
                <w:iCs/>
              </w:rPr>
            </w:pPr>
            <w:proofErr w:type="spellStart"/>
            <w:r>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0C1C079F" w14:textId="77777777" w:rsidR="004E363B" w:rsidRDefault="002154CB">
            <w:pPr>
              <w:pStyle w:val="TAL"/>
              <w:rPr>
                <w:szCs w:val="22"/>
              </w:rPr>
            </w:pPr>
            <w:r>
              <w:rPr>
                <w:szCs w:val="22"/>
                <w:lang w:eastAsia="sv-SE"/>
              </w:rPr>
              <w:t xml:space="preserve">This field is optionally present, Need R if </w:t>
            </w:r>
            <w:proofErr w:type="spellStart"/>
            <w:r>
              <w:rPr>
                <w:rFonts w:cs="Arial"/>
                <w:i/>
                <w:iCs/>
                <w:lang w:eastAsia="sv-SE"/>
              </w:rPr>
              <w:t>associatedMeasGapSSB</w:t>
            </w:r>
            <w:proofErr w:type="spellEnd"/>
            <w:r>
              <w:rPr>
                <w:rFonts w:cs="Arial"/>
                <w:iCs/>
                <w:lang w:eastAsia="sv-SE"/>
              </w:rPr>
              <w:t xml:space="preserve"> </w:t>
            </w:r>
            <w:r>
              <w:rPr>
                <w:szCs w:val="22"/>
                <w:lang w:eastAsia="sv-SE"/>
              </w:rPr>
              <w:t>is configured, otherwise, it is absent.</w:t>
            </w:r>
          </w:p>
        </w:tc>
      </w:tr>
      <w:tr w:rsidR="004E363B" w14:paraId="112BE408" w14:textId="77777777">
        <w:tc>
          <w:tcPr>
            <w:tcW w:w="4027" w:type="dxa"/>
            <w:tcBorders>
              <w:top w:val="single" w:sz="4" w:space="0" w:color="auto"/>
              <w:left w:val="single" w:sz="4" w:space="0" w:color="auto"/>
              <w:bottom w:val="single" w:sz="4" w:space="0" w:color="auto"/>
              <w:right w:val="single" w:sz="4" w:space="0" w:color="auto"/>
            </w:tcBorders>
          </w:tcPr>
          <w:p w14:paraId="4E1610E7" w14:textId="77777777" w:rsidR="004E363B" w:rsidRDefault="002154CB">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tcPr>
          <w:p w14:paraId="3F934E34" w14:textId="77777777" w:rsidR="004E363B" w:rsidRDefault="002154CB">
            <w:pPr>
              <w:pStyle w:val="TAL"/>
              <w:rPr>
                <w:szCs w:val="22"/>
                <w:lang w:eastAsia="sv-SE"/>
              </w:rPr>
            </w:pPr>
            <w:r>
              <w:rPr>
                <w:szCs w:val="22"/>
                <w:lang w:eastAsia="sv-SE"/>
              </w:rPr>
              <w:t xml:space="preserve">This field is mandatory present if </w:t>
            </w:r>
            <w:proofErr w:type="spellStart"/>
            <w:r>
              <w:rPr>
                <w:i/>
                <w:szCs w:val="22"/>
                <w:lang w:eastAsia="sv-SE"/>
              </w:rPr>
              <w:t>csi-rs-ResourceConfigMobility</w:t>
            </w:r>
            <w:proofErr w:type="spellEnd"/>
            <w:r>
              <w:rPr>
                <w:szCs w:val="22"/>
                <w:lang w:eastAsia="sv-SE"/>
              </w:rPr>
              <w:t xml:space="preserve"> is configured, otherwise, it is absent.</w:t>
            </w:r>
          </w:p>
        </w:tc>
      </w:tr>
      <w:tr w:rsidR="004E363B" w14:paraId="0CB94BD1" w14:textId="77777777">
        <w:tc>
          <w:tcPr>
            <w:tcW w:w="4027" w:type="dxa"/>
            <w:tcBorders>
              <w:top w:val="single" w:sz="4" w:space="0" w:color="auto"/>
              <w:left w:val="single" w:sz="4" w:space="0" w:color="auto"/>
              <w:bottom w:val="single" w:sz="4" w:space="0" w:color="auto"/>
              <w:right w:val="single" w:sz="4" w:space="0" w:color="auto"/>
            </w:tcBorders>
          </w:tcPr>
          <w:p w14:paraId="5BD7B0CA" w14:textId="77777777" w:rsidR="004E363B" w:rsidRDefault="002154CB">
            <w:pPr>
              <w:pStyle w:val="TAL"/>
              <w:rPr>
                <w:i/>
                <w:szCs w:val="22"/>
                <w:lang w:eastAsia="sv-SE"/>
              </w:rPr>
            </w:pPr>
            <w:proofErr w:type="spellStart"/>
            <w:r>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tcPr>
          <w:p w14:paraId="7CA623D3" w14:textId="77777777" w:rsidR="004E363B" w:rsidRDefault="002154CB">
            <w:pPr>
              <w:pStyle w:val="TAL"/>
              <w:rPr>
                <w:szCs w:val="22"/>
                <w:lang w:eastAsia="sv-SE"/>
              </w:rPr>
            </w:pPr>
            <w:r>
              <w:rPr>
                <w:szCs w:val="22"/>
                <w:lang w:eastAsia="sv-SE"/>
              </w:rPr>
              <w:t>This field is optionally present, Need R if the UE is configured with a serving cell for which (</w:t>
            </w:r>
            <w:proofErr w:type="spellStart"/>
            <w:r>
              <w:rPr>
                <w:szCs w:val="22"/>
                <w:lang w:eastAsia="sv-SE"/>
              </w:rPr>
              <w:t>absoluteFrequencySSB</w:t>
            </w:r>
            <w:proofErr w:type="spellEnd"/>
            <w:r>
              <w:rPr>
                <w:szCs w:val="22"/>
                <w:lang w:eastAsia="sv-SE"/>
              </w:rPr>
              <w:t xml:space="preserve">, </w:t>
            </w:r>
            <w:proofErr w:type="spellStart"/>
            <w:r>
              <w:rPr>
                <w:szCs w:val="22"/>
                <w:lang w:eastAsia="sv-SE"/>
              </w:rPr>
              <w:t>subcarrierSpacing</w:t>
            </w:r>
            <w:proofErr w:type="spellEnd"/>
            <w:r>
              <w:rPr>
                <w:szCs w:val="22"/>
                <w:lang w:eastAsia="sv-SE"/>
              </w:rPr>
              <w:t xml:space="preserve">) in </w:t>
            </w:r>
            <w:proofErr w:type="spellStart"/>
            <w:r>
              <w:rPr>
                <w:szCs w:val="22"/>
                <w:lang w:eastAsia="sv-SE"/>
              </w:rPr>
              <w:t>ServingCellConfigCommon</w:t>
            </w:r>
            <w:proofErr w:type="spellEnd"/>
            <w:r>
              <w:rPr>
                <w:szCs w:val="22"/>
                <w:lang w:eastAsia="sv-SE"/>
              </w:rPr>
              <w:t xml:space="preserve"> is equal to (</w:t>
            </w:r>
            <w:proofErr w:type="spellStart"/>
            <w:r>
              <w:rPr>
                <w:i/>
                <w:lang w:eastAsia="sv-SE"/>
              </w:rPr>
              <w:t>ssbFrequency</w:t>
            </w:r>
            <w:proofErr w:type="spellEnd"/>
            <w:r>
              <w:rPr>
                <w:szCs w:val="22"/>
                <w:lang w:eastAsia="sv-SE"/>
              </w:rPr>
              <w:t xml:space="preserve">, </w:t>
            </w:r>
            <w:proofErr w:type="spellStart"/>
            <w:r>
              <w:rPr>
                <w:i/>
                <w:lang w:eastAsia="sv-SE"/>
              </w:rPr>
              <w:t>ssbSubcarrierSpacing</w:t>
            </w:r>
            <w:proofErr w:type="spellEnd"/>
            <w:r>
              <w:rPr>
                <w:szCs w:val="22"/>
                <w:lang w:eastAsia="sv-SE"/>
              </w:rPr>
              <w:t xml:space="preserve">) in this </w:t>
            </w:r>
            <w:proofErr w:type="spellStart"/>
            <w:r>
              <w:rPr>
                <w:i/>
                <w:lang w:eastAsia="sv-SE"/>
              </w:rPr>
              <w:t>MeasObjectNR</w:t>
            </w:r>
            <w:proofErr w:type="spellEnd"/>
            <w:r>
              <w:rPr>
                <w:szCs w:val="22"/>
                <w:lang w:eastAsia="sv-SE"/>
              </w:rPr>
              <w:t>, otherwise, it is absent.</w:t>
            </w:r>
          </w:p>
        </w:tc>
      </w:tr>
      <w:tr w:rsidR="004E363B" w14:paraId="1CB46F9A" w14:textId="77777777">
        <w:tc>
          <w:tcPr>
            <w:tcW w:w="4027" w:type="dxa"/>
            <w:tcBorders>
              <w:top w:val="single" w:sz="4" w:space="0" w:color="auto"/>
              <w:left w:val="single" w:sz="4" w:space="0" w:color="auto"/>
              <w:bottom w:val="single" w:sz="4" w:space="0" w:color="auto"/>
              <w:right w:val="single" w:sz="4" w:space="0" w:color="auto"/>
            </w:tcBorders>
          </w:tcPr>
          <w:p w14:paraId="3B9E55A3" w14:textId="77777777" w:rsidR="004E363B" w:rsidRDefault="002154CB">
            <w:pPr>
              <w:pStyle w:val="TAL"/>
              <w:rPr>
                <w:i/>
                <w:szCs w:val="22"/>
                <w:lang w:eastAsia="sv-SE"/>
              </w:rPr>
            </w:pPr>
            <w:r>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4481758" w14:textId="77777777" w:rsidR="004E363B" w:rsidRDefault="002154CB">
            <w:pPr>
              <w:pStyle w:val="TAL"/>
              <w:rPr>
                <w:szCs w:val="22"/>
                <w:lang w:eastAsia="sv-SE"/>
              </w:rPr>
            </w:pPr>
            <w:r>
              <w:rPr>
                <w:szCs w:val="22"/>
                <w:lang w:eastAsia="sv-SE"/>
              </w:rPr>
              <w:t xml:space="preserve">This field is </w:t>
            </w:r>
            <w:proofErr w:type="spellStart"/>
            <w:r>
              <w:rPr>
                <w:szCs w:val="22"/>
                <w:lang w:eastAsia="sv-SE"/>
              </w:rPr>
              <w:t>optionallly</w:t>
            </w:r>
            <w:proofErr w:type="spellEnd"/>
            <w:r>
              <w:rPr>
                <w:szCs w:val="22"/>
                <w:lang w:eastAsia="sv-SE"/>
              </w:rPr>
              <w:t xml:space="preserve"> present, Need R, in the </w:t>
            </w:r>
            <w:proofErr w:type="spellStart"/>
            <w:r>
              <w:rPr>
                <w:i/>
                <w:szCs w:val="22"/>
                <w:lang w:eastAsia="sv-SE"/>
              </w:rPr>
              <w:t>measConfig</w:t>
            </w:r>
            <w:proofErr w:type="spellEnd"/>
            <w:r>
              <w:rPr>
                <w:szCs w:val="22"/>
                <w:lang w:eastAsia="sv-SE"/>
              </w:rPr>
              <w:t xml:space="preserve"> associated with the SCG. It is absent in the </w:t>
            </w:r>
            <w:proofErr w:type="spellStart"/>
            <w:r>
              <w:rPr>
                <w:i/>
                <w:szCs w:val="22"/>
                <w:lang w:eastAsia="sv-SE"/>
              </w:rPr>
              <w:t>measConfig</w:t>
            </w:r>
            <w:proofErr w:type="spellEnd"/>
            <w:r>
              <w:rPr>
                <w:szCs w:val="22"/>
                <w:lang w:eastAsia="sv-SE"/>
              </w:rPr>
              <w:t xml:space="preserve"> associated with the MCG.</w:t>
            </w:r>
          </w:p>
        </w:tc>
      </w:tr>
      <w:tr w:rsidR="004E363B" w14:paraId="79FF08D7" w14:textId="77777777">
        <w:tc>
          <w:tcPr>
            <w:tcW w:w="4027" w:type="dxa"/>
            <w:tcBorders>
              <w:top w:val="single" w:sz="4" w:space="0" w:color="auto"/>
              <w:left w:val="single" w:sz="4" w:space="0" w:color="auto"/>
              <w:bottom w:val="single" w:sz="4" w:space="0" w:color="auto"/>
              <w:right w:val="single" w:sz="4" w:space="0" w:color="auto"/>
            </w:tcBorders>
          </w:tcPr>
          <w:p w14:paraId="512A183F" w14:textId="77777777" w:rsidR="004E363B" w:rsidRDefault="002154CB">
            <w:pPr>
              <w:pStyle w:val="TAL"/>
              <w:rPr>
                <w:i/>
                <w:iCs/>
                <w:szCs w:val="22"/>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6F116A8" w14:textId="77777777" w:rsidR="004E363B" w:rsidRDefault="002154CB">
            <w:pPr>
              <w:pStyle w:val="TAL"/>
              <w:rPr>
                <w:szCs w:val="22"/>
              </w:rPr>
            </w:pPr>
            <w:r>
              <w:rPr>
                <w:szCs w:val="22"/>
              </w:rPr>
              <w:t xml:space="preserve">This field is mandatory present if this </w:t>
            </w:r>
            <w:proofErr w:type="spellStart"/>
            <w:r>
              <w:rPr>
                <w:i/>
                <w:iCs/>
                <w:szCs w:val="22"/>
              </w:rPr>
              <w:t>MeasObject</w:t>
            </w:r>
            <w:proofErr w:type="spellEnd"/>
            <w:r>
              <w:rPr>
                <w:szCs w:val="22"/>
              </w:rPr>
              <w:t xml:space="preserve"> is for a frequency which operates with shared spectrum channel access in FR1. Otherwise, it is absent, Need R.</w:t>
            </w:r>
          </w:p>
        </w:tc>
      </w:tr>
      <w:tr w:rsidR="004E363B" w14:paraId="1A930693" w14:textId="77777777">
        <w:tc>
          <w:tcPr>
            <w:tcW w:w="4027" w:type="dxa"/>
            <w:tcBorders>
              <w:top w:val="single" w:sz="4" w:space="0" w:color="auto"/>
              <w:left w:val="single" w:sz="4" w:space="0" w:color="auto"/>
              <w:bottom w:val="single" w:sz="4" w:space="0" w:color="auto"/>
              <w:right w:val="single" w:sz="4" w:space="0" w:color="auto"/>
            </w:tcBorders>
          </w:tcPr>
          <w:p w14:paraId="480309D4" w14:textId="77777777" w:rsidR="004E363B" w:rsidRDefault="002154CB">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379CEF3F" w14:textId="77777777" w:rsidR="004E363B" w:rsidRDefault="002154CB">
            <w:pPr>
              <w:pStyle w:val="TAL"/>
              <w:rPr>
                <w:szCs w:val="22"/>
              </w:rPr>
            </w:pPr>
            <w:r>
              <w:rPr>
                <w:szCs w:val="22"/>
              </w:rPr>
              <w:t xml:space="preserve">This field is optionally present if this </w:t>
            </w:r>
            <w:proofErr w:type="spellStart"/>
            <w:r>
              <w:rPr>
                <w:i/>
                <w:iCs/>
                <w:szCs w:val="22"/>
              </w:rPr>
              <w:t>MeasObject</w:t>
            </w:r>
            <w:proofErr w:type="spellEnd"/>
            <w:r>
              <w:rPr>
                <w:szCs w:val="22"/>
              </w:rPr>
              <w:t xml:space="preserve"> is for a frequency which operates with shared spectrum channel access in FR2-2, Need R. Otherwise, it is absent, Need R.</w:t>
            </w:r>
          </w:p>
        </w:tc>
      </w:tr>
      <w:tr w:rsidR="004E363B" w14:paraId="07775195" w14:textId="77777777">
        <w:tc>
          <w:tcPr>
            <w:tcW w:w="4027" w:type="dxa"/>
            <w:tcBorders>
              <w:top w:val="single" w:sz="4" w:space="0" w:color="auto"/>
              <w:left w:val="single" w:sz="4" w:space="0" w:color="auto"/>
              <w:bottom w:val="single" w:sz="4" w:space="0" w:color="auto"/>
              <w:right w:val="single" w:sz="4" w:space="0" w:color="auto"/>
            </w:tcBorders>
          </w:tcPr>
          <w:p w14:paraId="15700235" w14:textId="77777777" w:rsidR="004E363B" w:rsidRDefault="002154CB">
            <w:pPr>
              <w:pStyle w:val="TAL"/>
              <w:rPr>
                <w:i/>
                <w:iCs/>
              </w:rPr>
            </w:pPr>
            <w:proofErr w:type="spellStart"/>
            <w:r>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tcPr>
          <w:p w14:paraId="051165B4" w14:textId="77777777" w:rsidR="004E363B" w:rsidRDefault="002154CB">
            <w:pPr>
              <w:pStyle w:val="TAL"/>
              <w:rPr>
                <w:szCs w:val="22"/>
              </w:rPr>
            </w:pPr>
            <w:r>
              <w:rPr>
                <w:szCs w:val="22"/>
              </w:rPr>
              <w:t xml:space="preserve">This field is mandatory present if </w:t>
            </w:r>
            <w:proofErr w:type="spellStart"/>
            <w:r>
              <w:rPr>
                <w:szCs w:val="22"/>
              </w:rPr>
              <w:t>ssb-ConfigMobility</w:t>
            </w:r>
            <w:proofErr w:type="spellEnd"/>
            <w:r>
              <w:rPr>
                <w:szCs w:val="22"/>
              </w:rPr>
              <w:t xml:space="preserve"> is configured or </w:t>
            </w:r>
            <w:proofErr w:type="spellStart"/>
            <w:r>
              <w:rPr>
                <w:szCs w:val="22"/>
              </w:rPr>
              <w:t>associatedSSB</w:t>
            </w:r>
            <w:proofErr w:type="spellEnd"/>
            <w:r>
              <w:rPr>
                <w:szCs w:val="22"/>
              </w:rPr>
              <w:t xml:space="preserve"> is configured in at least one cell. Otherwise, it is absent, Need R.</w:t>
            </w:r>
          </w:p>
        </w:tc>
      </w:tr>
    </w:tbl>
    <w:p w14:paraId="07817489" w14:textId="77777777" w:rsidR="004E363B" w:rsidRDefault="004E363B"/>
    <w:p w14:paraId="0C60501D" w14:textId="77777777" w:rsidR="004E363B" w:rsidRDefault="004E363B">
      <w:pPr>
        <w:pStyle w:val="EX"/>
        <w:spacing w:after="0"/>
        <w:ind w:left="0" w:firstLine="0"/>
        <w:rPr>
          <w:del w:id="77" w:author="Helka-Liina" w:date="2023-03-09T12:22:00Z"/>
          <w:rFonts w:eastAsia="SimSun"/>
          <w:lang w:eastAsia="zh-CN"/>
        </w:rPr>
      </w:pPr>
    </w:p>
    <w:p w14:paraId="65EE1FAE" w14:textId="77777777" w:rsidR="004E363B" w:rsidRDefault="002154CB">
      <w:pPr>
        <w:pStyle w:val="Heading4"/>
        <w:rPr>
          <w:del w:id="78" w:author="Helka-Liina" w:date="2023-03-09T12:22:00Z"/>
        </w:rPr>
      </w:pPr>
      <w:bookmarkStart w:id="79" w:name="_Toc60777379"/>
      <w:bookmarkStart w:id="80" w:name="_Toc115429210"/>
      <w:del w:id="81" w:author="Helka-Liina" w:date="2023-03-09T12:22:00Z">
        <w:r>
          <w:delText>–</w:delText>
        </w:r>
        <w:r>
          <w:tab/>
        </w:r>
        <w:r>
          <w:rPr>
            <w:i/>
          </w:rPr>
          <w:delText>ServingCellConfig</w:delText>
        </w:r>
        <w:bookmarkEnd w:id="79"/>
        <w:bookmarkEnd w:id="80"/>
      </w:del>
    </w:p>
    <w:p w14:paraId="7B424A6C" w14:textId="77777777" w:rsidR="004E363B" w:rsidRDefault="002154CB">
      <w:pPr>
        <w:rPr>
          <w:del w:id="82" w:author="Helka-Liina" w:date="2023-03-09T12:22:00Z"/>
        </w:rPr>
      </w:pPr>
      <w:del w:id="83" w:author="Helka-Liina" w:date="2023-03-09T12:22:00Z">
        <w:r>
          <w:delText xml:space="preserve">The IE </w:delText>
        </w:r>
        <w:r>
          <w:rPr>
            <w:i/>
          </w:rPr>
          <w:delText xml:space="preserve">ServingCellConfig </w:delText>
        </w:r>
        <w:r>
          <w:delTex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delText>
        </w:r>
      </w:del>
    </w:p>
    <w:p w14:paraId="392E06DF" w14:textId="77777777" w:rsidR="004E363B" w:rsidRDefault="002154CB">
      <w:pPr>
        <w:pStyle w:val="TH"/>
        <w:rPr>
          <w:del w:id="84" w:author="Helka-Liina" w:date="2023-03-09T12:22:00Z"/>
        </w:rPr>
      </w:pPr>
      <w:del w:id="85" w:author="Helka-Liina" w:date="2023-03-09T12:22:00Z">
        <w:r>
          <w:rPr>
            <w:bCs/>
            <w:i/>
            <w:iCs/>
          </w:rPr>
          <w:delText xml:space="preserve">ServingCellConfig </w:delText>
        </w:r>
        <w:r>
          <w:delText>information element</w:delText>
        </w:r>
      </w:del>
    </w:p>
    <w:p w14:paraId="35CA79BF" w14:textId="77777777" w:rsidR="004E363B" w:rsidRDefault="002154CB">
      <w:pPr>
        <w:pStyle w:val="PL"/>
        <w:rPr>
          <w:del w:id="86" w:author="Helka-Liina" w:date="2023-03-09T12:22:00Z"/>
          <w:color w:val="808080"/>
        </w:rPr>
      </w:pPr>
      <w:del w:id="87" w:author="Helka-Liina" w:date="2023-03-09T12:22:00Z">
        <w:r>
          <w:rPr>
            <w:color w:val="808080"/>
          </w:rPr>
          <w:delText>-- ASN1START</w:delText>
        </w:r>
      </w:del>
    </w:p>
    <w:p w14:paraId="33AD5AF8" w14:textId="77777777" w:rsidR="004E363B" w:rsidRDefault="002154CB">
      <w:pPr>
        <w:pStyle w:val="PL"/>
        <w:rPr>
          <w:del w:id="88" w:author="Helka-Liina" w:date="2023-03-09T12:22:00Z"/>
          <w:color w:val="808080"/>
        </w:rPr>
      </w:pPr>
      <w:del w:id="89" w:author="Helka-Liina" w:date="2023-03-09T12:22:00Z">
        <w:r>
          <w:rPr>
            <w:color w:val="808080"/>
          </w:rPr>
          <w:delText>-- TAG-SERVINGCELLCONFIG-START</w:delText>
        </w:r>
      </w:del>
    </w:p>
    <w:p w14:paraId="1C87B9FB" w14:textId="77777777" w:rsidR="004E363B" w:rsidRDefault="004E363B">
      <w:pPr>
        <w:pStyle w:val="PL"/>
        <w:rPr>
          <w:del w:id="90" w:author="Helka-Liina" w:date="2023-03-09T12:22:00Z"/>
        </w:rPr>
      </w:pPr>
    </w:p>
    <w:p w14:paraId="1DF69C84" w14:textId="77777777" w:rsidR="004E363B" w:rsidRDefault="002154CB">
      <w:pPr>
        <w:pStyle w:val="PL"/>
        <w:rPr>
          <w:del w:id="91" w:author="Helka-Liina" w:date="2023-03-09T12:22:00Z"/>
        </w:rPr>
      </w:pPr>
      <w:del w:id="92" w:author="Helka-Liina" w:date="2023-03-09T12:22:00Z">
        <w:r>
          <w:delText xml:space="preserve">ServingCellConfig ::=               </w:delText>
        </w:r>
        <w:r>
          <w:rPr>
            <w:color w:val="993366"/>
          </w:rPr>
          <w:delText>SEQUENCE</w:delText>
        </w:r>
        <w:r>
          <w:delText xml:space="preserve"> {</w:delText>
        </w:r>
      </w:del>
    </w:p>
    <w:p w14:paraId="18DF2EA0" w14:textId="77777777" w:rsidR="004E363B" w:rsidRDefault="002154CB">
      <w:pPr>
        <w:pStyle w:val="PL"/>
        <w:rPr>
          <w:del w:id="93" w:author="Helka-Liina" w:date="2023-03-09T12:22:00Z"/>
          <w:color w:val="808080"/>
        </w:rPr>
      </w:pPr>
      <w:del w:id="94" w:author="Helka-Liina" w:date="2023-03-09T12:22:00Z">
        <w:r>
          <w:delText xml:space="preserve">    tdd-UL-DL-ConfigurationDedicated    TDD-UL-DL-ConfigDedicated                                                </w:delText>
        </w:r>
        <w:r>
          <w:rPr>
            <w:color w:val="993366"/>
          </w:rPr>
          <w:delText>OPTIONAL</w:delText>
        </w:r>
        <w:r>
          <w:delText xml:space="preserve">,   </w:delText>
        </w:r>
        <w:r>
          <w:rPr>
            <w:color w:val="808080"/>
          </w:rPr>
          <w:delText>-- Cond TDD</w:delText>
        </w:r>
      </w:del>
    </w:p>
    <w:p w14:paraId="450C6C38" w14:textId="77777777" w:rsidR="004E363B" w:rsidRDefault="002154CB">
      <w:pPr>
        <w:pStyle w:val="PL"/>
        <w:rPr>
          <w:del w:id="95" w:author="Helka-Liina" w:date="2023-03-09T12:22:00Z"/>
          <w:color w:val="808080"/>
        </w:rPr>
      </w:pPr>
      <w:del w:id="96" w:author="Helka-Liina" w:date="2023-03-09T12:22:00Z">
        <w:r>
          <w:delText xml:space="preserve">    initialDownlinkBWP                  BWP-DownlinkDedicated                                                    </w:delText>
        </w:r>
        <w:r>
          <w:rPr>
            <w:color w:val="993366"/>
          </w:rPr>
          <w:delText>OPTIONAL</w:delText>
        </w:r>
        <w:r>
          <w:delText xml:space="preserve">,   </w:delText>
        </w:r>
        <w:r>
          <w:rPr>
            <w:color w:val="808080"/>
          </w:rPr>
          <w:delText>-- Need M</w:delText>
        </w:r>
      </w:del>
    </w:p>
    <w:p w14:paraId="08A06DC0" w14:textId="77777777" w:rsidR="004E363B" w:rsidRDefault="002154CB">
      <w:pPr>
        <w:pStyle w:val="PL"/>
        <w:rPr>
          <w:del w:id="97" w:author="Helka-Liina" w:date="2023-03-09T12:22:00Z"/>
          <w:color w:val="808080"/>
        </w:rPr>
      </w:pPr>
      <w:del w:id="98" w:author="Helka-Liina" w:date="2023-03-09T12:22:00Z">
        <w:r>
          <w:delText xml:space="preserve">    downlinkBWP-ToReleaseList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BWP-Id                               </w:delText>
        </w:r>
        <w:r>
          <w:rPr>
            <w:color w:val="993366"/>
          </w:rPr>
          <w:delText>OPTIONAL</w:delText>
        </w:r>
        <w:r>
          <w:delText xml:space="preserve">,   </w:delText>
        </w:r>
        <w:r>
          <w:rPr>
            <w:color w:val="808080"/>
          </w:rPr>
          <w:delText>-- Need N</w:delText>
        </w:r>
      </w:del>
    </w:p>
    <w:p w14:paraId="0D9F0438" w14:textId="77777777" w:rsidR="004E363B" w:rsidRDefault="002154CB">
      <w:pPr>
        <w:pStyle w:val="PL"/>
        <w:rPr>
          <w:del w:id="99" w:author="Helka-Liina" w:date="2023-03-09T12:22:00Z"/>
          <w:color w:val="808080"/>
        </w:rPr>
      </w:pPr>
      <w:del w:id="100" w:author="Helka-Liina" w:date="2023-03-09T12:22:00Z">
        <w:r>
          <w:delText xml:space="preserve">    downlinkBWP-ToAddModList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BWP-Downlink                         </w:delText>
        </w:r>
        <w:r>
          <w:rPr>
            <w:color w:val="993366"/>
          </w:rPr>
          <w:delText>OPTIONAL</w:delText>
        </w:r>
        <w:r>
          <w:delText xml:space="preserve">,   </w:delText>
        </w:r>
        <w:r>
          <w:rPr>
            <w:color w:val="808080"/>
          </w:rPr>
          <w:delText>-- Need N</w:delText>
        </w:r>
      </w:del>
    </w:p>
    <w:p w14:paraId="287184EE" w14:textId="77777777" w:rsidR="004E363B" w:rsidRDefault="002154CB">
      <w:pPr>
        <w:pStyle w:val="PL"/>
        <w:rPr>
          <w:del w:id="101" w:author="Helka-Liina" w:date="2023-03-09T12:22:00Z"/>
          <w:color w:val="808080"/>
        </w:rPr>
      </w:pPr>
      <w:del w:id="102" w:author="Helka-Liina" w:date="2023-03-09T12:22:00Z">
        <w:r>
          <w:delText xml:space="preserve">    firstActiveDownlinkBWP-Id           BWP-Id                                                                   </w:delText>
        </w:r>
        <w:r>
          <w:rPr>
            <w:color w:val="993366"/>
          </w:rPr>
          <w:delText>OPTIONAL</w:delText>
        </w:r>
        <w:r>
          <w:delText xml:space="preserve">,   </w:delText>
        </w:r>
        <w:r>
          <w:rPr>
            <w:color w:val="808080"/>
          </w:rPr>
          <w:delText>-- Cond SyncAndCellAdd</w:delText>
        </w:r>
      </w:del>
    </w:p>
    <w:p w14:paraId="260554DC" w14:textId="77777777" w:rsidR="004E363B" w:rsidRDefault="002154CB">
      <w:pPr>
        <w:pStyle w:val="PL"/>
        <w:rPr>
          <w:del w:id="103" w:author="Helka-Liina" w:date="2023-03-09T12:22:00Z"/>
        </w:rPr>
      </w:pPr>
      <w:del w:id="104" w:author="Helka-Liina" w:date="2023-03-09T12:22:00Z">
        <w:r>
          <w:delText xml:space="preserve">    bwp-InactivityTimer                 </w:delText>
        </w:r>
        <w:r>
          <w:rPr>
            <w:color w:val="993366"/>
          </w:rPr>
          <w:delText>ENUMERATED</w:delText>
        </w:r>
        <w:r>
          <w:delText xml:space="preserve"> {ms2, ms3, ms4, ms5, ms6, ms8, ms10, ms20, ms30,</w:delText>
        </w:r>
      </w:del>
    </w:p>
    <w:p w14:paraId="359550D1" w14:textId="77777777" w:rsidR="004E363B" w:rsidRDefault="002154CB">
      <w:pPr>
        <w:pStyle w:val="PL"/>
        <w:rPr>
          <w:del w:id="105" w:author="Helka-Liina" w:date="2023-03-09T12:22:00Z"/>
        </w:rPr>
      </w:pPr>
      <w:del w:id="106" w:author="Helka-Liina" w:date="2023-03-09T12:22:00Z">
        <w:r>
          <w:delText xml:space="preserve">                                                    ms40,ms50, ms60, ms80,ms100, ms200,ms300, ms500,</w:delText>
        </w:r>
      </w:del>
    </w:p>
    <w:p w14:paraId="3C4A340C" w14:textId="77777777" w:rsidR="004E363B" w:rsidRDefault="002154CB">
      <w:pPr>
        <w:pStyle w:val="PL"/>
        <w:rPr>
          <w:del w:id="107" w:author="Helka-Liina" w:date="2023-03-09T12:22:00Z"/>
        </w:rPr>
      </w:pPr>
      <w:del w:id="108" w:author="Helka-Liina" w:date="2023-03-09T12:22:00Z">
        <w:r>
          <w:delText xml:space="preserve">                                                    ms750, ms1280, ms1920, ms2560, spare10, spare9, spare8,</w:delText>
        </w:r>
      </w:del>
    </w:p>
    <w:p w14:paraId="05BB8D33" w14:textId="77777777" w:rsidR="004E363B" w:rsidRDefault="002154CB">
      <w:pPr>
        <w:pStyle w:val="PL"/>
        <w:rPr>
          <w:del w:id="109" w:author="Helka-Liina" w:date="2023-03-09T12:22:00Z"/>
          <w:color w:val="808080"/>
        </w:rPr>
      </w:pPr>
      <w:del w:id="110" w:author="Helka-Liina" w:date="2023-03-09T12:22:00Z">
        <w:r>
          <w:delText xml:space="preserve">                                                    spare7, spare6, spare5, spare4, spare3, spare2, spare1 }    </w:delText>
        </w:r>
        <w:r>
          <w:rPr>
            <w:color w:val="993366"/>
          </w:rPr>
          <w:delText>OPTIONAL</w:delText>
        </w:r>
        <w:r>
          <w:delText xml:space="preserve">,   </w:delText>
        </w:r>
        <w:r>
          <w:rPr>
            <w:color w:val="808080"/>
          </w:rPr>
          <w:delText>--Need R</w:delText>
        </w:r>
      </w:del>
    </w:p>
    <w:p w14:paraId="07249308" w14:textId="77777777" w:rsidR="004E363B" w:rsidRDefault="002154CB">
      <w:pPr>
        <w:pStyle w:val="PL"/>
        <w:rPr>
          <w:del w:id="111" w:author="Helka-Liina" w:date="2023-03-09T12:22:00Z"/>
          <w:color w:val="808080"/>
        </w:rPr>
      </w:pPr>
      <w:del w:id="112" w:author="Helka-Liina" w:date="2023-03-09T12:22:00Z">
        <w:r>
          <w:delText xml:space="preserve">    defaultDownlinkBWP-Id               BWP-Id                                                                  </w:delText>
        </w:r>
        <w:r>
          <w:rPr>
            <w:color w:val="993366"/>
          </w:rPr>
          <w:delText>OPTIONAL</w:delText>
        </w:r>
        <w:r>
          <w:delText xml:space="preserve">,   </w:delText>
        </w:r>
        <w:r>
          <w:rPr>
            <w:color w:val="808080"/>
          </w:rPr>
          <w:delText>-- Need S</w:delText>
        </w:r>
      </w:del>
    </w:p>
    <w:p w14:paraId="2129418C" w14:textId="77777777" w:rsidR="004E363B" w:rsidRDefault="002154CB">
      <w:pPr>
        <w:pStyle w:val="PL"/>
        <w:rPr>
          <w:del w:id="113" w:author="Helka-Liina" w:date="2023-03-09T12:22:00Z"/>
          <w:color w:val="808080"/>
        </w:rPr>
      </w:pPr>
      <w:del w:id="114" w:author="Helka-Liina" w:date="2023-03-09T12:22:00Z">
        <w:r>
          <w:delText xml:space="preserve">    uplinkConfig                        UplinkConfig                                                            </w:delText>
        </w:r>
        <w:r>
          <w:rPr>
            <w:color w:val="993366"/>
          </w:rPr>
          <w:delText>OPTIONAL</w:delText>
        </w:r>
        <w:r>
          <w:delText xml:space="preserve">,   </w:delText>
        </w:r>
        <w:r>
          <w:rPr>
            <w:color w:val="808080"/>
          </w:rPr>
          <w:delText>-- Need M</w:delText>
        </w:r>
      </w:del>
    </w:p>
    <w:p w14:paraId="46C44EB5" w14:textId="77777777" w:rsidR="004E363B" w:rsidRDefault="002154CB">
      <w:pPr>
        <w:pStyle w:val="PL"/>
        <w:rPr>
          <w:del w:id="115" w:author="Helka-Liina" w:date="2023-03-09T12:22:00Z"/>
          <w:color w:val="808080"/>
        </w:rPr>
      </w:pPr>
      <w:del w:id="116" w:author="Helka-Liina" w:date="2023-03-09T12:22:00Z">
        <w:r>
          <w:delText xml:space="preserve">    supplementaryUplink                 UplinkConfig                                                            </w:delText>
        </w:r>
        <w:r>
          <w:rPr>
            <w:color w:val="993366"/>
          </w:rPr>
          <w:delText>OPTIONAL</w:delText>
        </w:r>
        <w:r>
          <w:delText xml:space="preserve">,   </w:delText>
        </w:r>
        <w:r>
          <w:rPr>
            <w:color w:val="808080"/>
          </w:rPr>
          <w:delText>-- Need M</w:delText>
        </w:r>
      </w:del>
    </w:p>
    <w:p w14:paraId="740C4E17" w14:textId="77777777" w:rsidR="004E363B" w:rsidRDefault="002154CB">
      <w:pPr>
        <w:pStyle w:val="PL"/>
        <w:rPr>
          <w:del w:id="117" w:author="Helka-Liina" w:date="2023-03-09T12:22:00Z"/>
          <w:color w:val="808080"/>
        </w:rPr>
      </w:pPr>
      <w:del w:id="118" w:author="Helka-Liina" w:date="2023-03-09T12:22:00Z">
        <w:r>
          <w:delText xml:space="preserve">    pdcch-ServingCellConfig             SetupRelease { PDCCH-ServingCellConfig }                                </w:delText>
        </w:r>
        <w:r>
          <w:rPr>
            <w:color w:val="993366"/>
          </w:rPr>
          <w:delText>OPTIONAL</w:delText>
        </w:r>
        <w:r>
          <w:delText xml:space="preserve">,   </w:delText>
        </w:r>
        <w:r>
          <w:rPr>
            <w:color w:val="808080"/>
          </w:rPr>
          <w:delText>-- Need M</w:delText>
        </w:r>
      </w:del>
    </w:p>
    <w:p w14:paraId="171CCE7B" w14:textId="77777777" w:rsidR="004E363B" w:rsidRDefault="002154CB">
      <w:pPr>
        <w:pStyle w:val="PL"/>
        <w:rPr>
          <w:del w:id="119" w:author="Helka-Liina" w:date="2023-03-09T12:22:00Z"/>
          <w:color w:val="808080"/>
        </w:rPr>
      </w:pPr>
      <w:del w:id="120" w:author="Helka-Liina" w:date="2023-03-09T12:22:00Z">
        <w:r>
          <w:delText xml:space="preserve">    pdsch-ServingCellConfig             SetupRelease { PDSCH-ServingCellConfig }                                </w:delText>
        </w:r>
        <w:r>
          <w:rPr>
            <w:color w:val="993366"/>
          </w:rPr>
          <w:delText>OPTIONAL</w:delText>
        </w:r>
        <w:r>
          <w:delText xml:space="preserve">,   </w:delText>
        </w:r>
        <w:r>
          <w:rPr>
            <w:color w:val="808080"/>
          </w:rPr>
          <w:delText>-- Need M</w:delText>
        </w:r>
      </w:del>
    </w:p>
    <w:p w14:paraId="4729FD8E" w14:textId="77777777" w:rsidR="004E363B" w:rsidRDefault="002154CB">
      <w:pPr>
        <w:pStyle w:val="PL"/>
        <w:rPr>
          <w:del w:id="121" w:author="Helka-Liina" w:date="2023-03-09T12:22:00Z"/>
          <w:color w:val="808080"/>
        </w:rPr>
      </w:pPr>
      <w:del w:id="122" w:author="Helka-Liina" w:date="2023-03-09T12:22:00Z">
        <w:r>
          <w:delText xml:space="preserve">    csi-MeasConfig                      SetupRelease { CSI-MeasConfig }                                         </w:delText>
        </w:r>
        <w:r>
          <w:rPr>
            <w:color w:val="993366"/>
          </w:rPr>
          <w:delText>OPTIONAL</w:delText>
        </w:r>
        <w:r>
          <w:delText xml:space="preserve">,   </w:delText>
        </w:r>
        <w:r>
          <w:rPr>
            <w:color w:val="808080"/>
          </w:rPr>
          <w:delText>-- Need M</w:delText>
        </w:r>
      </w:del>
    </w:p>
    <w:p w14:paraId="30F10542" w14:textId="77777777" w:rsidR="004E363B" w:rsidRDefault="002154CB">
      <w:pPr>
        <w:pStyle w:val="PL"/>
        <w:rPr>
          <w:del w:id="123" w:author="Helka-Liina" w:date="2023-03-09T12:22:00Z"/>
        </w:rPr>
      </w:pPr>
      <w:del w:id="124" w:author="Helka-Liina" w:date="2023-03-09T12:22:00Z">
        <w:r>
          <w:delText xml:space="preserve">    sCellDeactivationTimer              </w:delText>
        </w:r>
        <w:r>
          <w:rPr>
            <w:color w:val="993366"/>
          </w:rPr>
          <w:delText>ENUMERATED</w:delText>
        </w:r>
        <w:r>
          <w:delText xml:space="preserve"> {ms20, ms40, ms80, ms160, ms200, ms240,</w:delText>
        </w:r>
      </w:del>
    </w:p>
    <w:p w14:paraId="29637232" w14:textId="77777777" w:rsidR="004E363B" w:rsidRDefault="002154CB">
      <w:pPr>
        <w:pStyle w:val="PL"/>
        <w:rPr>
          <w:del w:id="125" w:author="Helka-Liina" w:date="2023-03-09T12:22:00Z"/>
        </w:rPr>
      </w:pPr>
      <w:del w:id="126" w:author="Helka-Liina" w:date="2023-03-09T12:22:00Z">
        <w:r>
          <w:delText xml:space="preserve">                                                    ms320, ms400, ms480, ms520, ms640, ms720,</w:delText>
        </w:r>
      </w:del>
    </w:p>
    <w:p w14:paraId="6720AAFF" w14:textId="77777777" w:rsidR="004E363B" w:rsidRDefault="002154CB">
      <w:pPr>
        <w:pStyle w:val="PL"/>
        <w:rPr>
          <w:del w:id="127" w:author="Helka-Liina" w:date="2023-03-09T12:22:00Z"/>
          <w:color w:val="808080"/>
        </w:rPr>
      </w:pPr>
      <w:del w:id="128" w:author="Helka-Liina" w:date="2023-03-09T12:22:00Z">
        <w:r>
          <w:delText xml:space="preserve">                                                    ms840, ms1280, spare2,spare1}       </w:delText>
        </w:r>
        <w:r>
          <w:rPr>
            <w:color w:val="993366"/>
          </w:rPr>
          <w:delText>OPTIONAL</w:delText>
        </w:r>
        <w:r>
          <w:delText xml:space="preserve">,   </w:delText>
        </w:r>
        <w:r>
          <w:rPr>
            <w:color w:val="808080"/>
          </w:rPr>
          <w:delText>-- Cond ServingCellWithoutPUCCH</w:delText>
        </w:r>
      </w:del>
    </w:p>
    <w:p w14:paraId="6B4CF9BC" w14:textId="77777777" w:rsidR="004E363B" w:rsidRDefault="002154CB">
      <w:pPr>
        <w:pStyle w:val="PL"/>
        <w:rPr>
          <w:del w:id="129" w:author="Helka-Liina" w:date="2023-03-09T12:22:00Z"/>
          <w:color w:val="808080"/>
        </w:rPr>
      </w:pPr>
      <w:del w:id="130" w:author="Helka-Liina" w:date="2023-03-09T12:22:00Z">
        <w:r>
          <w:delText xml:space="preserve">    crossCarrierSchedulingConfig        CrossCarrierSchedulingConfig                                            </w:delText>
        </w:r>
        <w:r>
          <w:rPr>
            <w:color w:val="993366"/>
          </w:rPr>
          <w:delText>OPTIONAL</w:delText>
        </w:r>
        <w:r>
          <w:delText xml:space="preserve">,   </w:delText>
        </w:r>
        <w:r>
          <w:rPr>
            <w:color w:val="808080"/>
          </w:rPr>
          <w:delText>-- Need M</w:delText>
        </w:r>
      </w:del>
    </w:p>
    <w:p w14:paraId="0315A03B" w14:textId="77777777" w:rsidR="004E363B" w:rsidRDefault="002154CB">
      <w:pPr>
        <w:pStyle w:val="PL"/>
        <w:rPr>
          <w:del w:id="131" w:author="Helka-Liina" w:date="2023-03-09T12:22:00Z"/>
        </w:rPr>
      </w:pPr>
      <w:del w:id="132" w:author="Helka-Liina" w:date="2023-03-09T12:22:00Z">
        <w:r>
          <w:delText xml:space="preserve">    tag-Id                              TAG-Id,</w:delText>
        </w:r>
      </w:del>
    </w:p>
    <w:p w14:paraId="6FB09F85" w14:textId="77777777" w:rsidR="004E363B" w:rsidRDefault="002154CB">
      <w:pPr>
        <w:pStyle w:val="PL"/>
        <w:rPr>
          <w:del w:id="133" w:author="Helka-Liina" w:date="2023-03-09T12:22:00Z"/>
          <w:color w:val="808080"/>
        </w:rPr>
      </w:pPr>
      <w:del w:id="134" w:author="Helka-Liina" w:date="2023-03-09T12:22:00Z">
        <w:r>
          <w:delText xml:space="preserve">    dummy1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65E491F9" w14:textId="77777777" w:rsidR="004E363B" w:rsidRDefault="002154CB">
      <w:pPr>
        <w:pStyle w:val="PL"/>
        <w:rPr>
          <w:del w:id="135" w:author="Helka-Liina" w:date="2023-03-09T12:22:00Z"/>
          <w:color w:val="808080"/>
        </w:rPr>
      </w:pPr>
      <w:del w:id="136" w:author="Helka-Liina" w:date="2023-03-09T12:22:00Z">
        <w:r>
          <w:delText xml:space="preserve">    pathlossReferenceLinking            </w:delText>
        </w:r>
        <w:r>
          <w:rPr>
            <w:color w:val="993366"/>
          </w:rPr>
          <w:delText>ENUMERATED</w:delText>
        </w:r>
        <w:r>
          <w:delText xml:space="preserve"> {spCell, sCell}                                              </w:delText>
        </w:r>
        <w:r>
          <w:rPr>
            <w:color w:val="993366"/>
          </w:rPr>
          <w:delText>OPTIONAL</w:delText>
        </w:r>
        <w:r>
          <w:delText xml:space="preserve">,   </w:delText>
        </w:r>
        <w:r>
          <w:rPr>
            <w:color w:val="808080"/>
          </w:rPr>
          <w:delText>-- Cond SCellOnly</w:delText>
        </w:r>
      </w:del>
    </w:p>
    <w:p w14:paraId="0CC0FA84" w14:textId="77777777" w:rsidR="004E363B" w:rsidRDefault="002154CB">
      <w:pPr>
        <w:pStyle w:val="PL"/>
        <w:rPr>
          <w:del w:id="137" w:author="Helka-Liina" w:date="2023-03-09T12:22:00Z"/>
          <w:color w:val="808080"/>
        </w:rPr>
      </w:pPr>
      <w:del w:id="138" w:author="Helka-Liina" w:date="2023-03-09T12:22:00Z">
        <w:r>
          <w:delText xml:space="preserve">    servingCellMO                       MeasObjectId                                                            </w:delText>
        </w:r>
        <w:r>
          <w:rPr>
            <w:color w:val="993366"/>
          </w:rPr>
          <w:delText>OPTIONAL</w:delText>
        </w:r>
        <w:r>
          <w:delText xml:space="preserve">,   </w:delText>
        </w:r>
        <w:r>
          <w:rPr>
            <w:color w:val="808080"/>
          </w:rPr>
          <w:delText>-- Cond MeasObject</w:delText>
        </w:r>
      </w:del>
    </w:p>
    <w:p w14:paraId="6257537F" w14:textId="77777777" w:rsidR="004E363B" w:rsidRDefault="002154CB">
      <w:pPr>
        <w:pStyle w:val="PL"/>
        <w:rPr>
          <w:del w:id="139" w:author="Helka-Liina" w:date="2023-03-09T12:22:00Z"/>
        </w:rPr>
      </w:pPr>
      <w:del w:id="140" w:author="Helka-Liina" w:date="2023-03-09T12:22:00Z">
        <w:r>
          <w:delText xml:space="preserve">    ...,</w:delText>
        </w:r>
      </w:del>
    </w:p>
    <w:p w14:paraId="4B2B1C28" w14:textId="77777777" w:rsidR="004E363B" w:rsidRDefault="002154CB">
      <w:pPr>
        <w:pStyle w:val="PL"/>
        <w:rPr>
          <w:del w:id="141" w:author="Helka-Liina" w:date="2023-03-09T12:22:00Z"/>
          <w:rFonts w:eastAsia="SimSun"/>
        </w:rPr>
      </w:pPr>
      <w:del w:id="142" w:author="Helka-Liina" w:date="2023-03-09T12:22:00Z">
        <w:r>
          <w:delText xml:space="preserve">    </w:delText>
        </w:r>
        <w:r>
          <w:rPr>
            <w:rFonts w:eastAsia="SimSun"/>
          </w:rPr>
          <w:delText>[[</w:delText>
        </w:r>
      </w:del>
    </w:p>
    <w:p w14:paraId="4FE40F62" w14:textId="77777777" w:rsidR="004E363B" w:rsidRDefault="002154CB">
      <w:pPr>
        <w:pStyle w:val="PL"/>
        <w:rPr>
          <w:del w:id="143" w:author="Helka-Liina" w:date="2023-03-09T12:22:00Z"/>
          <w:color w:val="808080"/>
        </w:rPr>
      </w:pPr>
      <w:del w:id="144" w:author="Helka-Liina" w:date="2023-03-09T12:22:00Z">
        <w:r>
          <w:delText xml:space="preserve">    lte-CRS-ToMatchAround               SetupRelease { RateMatchPatternLTE-CRS }                                </w:delText>
        </w:r>
        <w:r>
          <w:rPr>
            <w:color w:val="993366"/>
          </w:rPr>
          <w:delText>OPTIONAL</w:delText>
        </w:r>
        <w:r>
          <w:delText xml:space="preserve">,   </w:delText>
        </w:r>
        <w:r>
          <w:rPr>
            <w:color w:val="808080"/>
          </w:rPr>
          <w:delText>-- Need M</w:delText>
        </w:r>
      </w:del>
    </w:p>
    <w:p w14:paraId="7B2F0F2B" w14:textId="77777777" w:rsidR="004E363B" w:rsidRDefault="002154CB">
      <w:pPr>
        <w:pStyle w:val="PL"/>
        <w:rPr>
          <w:del w:id="145" w:author="Helka-Liina" w:date="2023-03-09T12:22:00Z"/>
          <w:color w:val="808080"/>
        </w:rPr>
      </w:pPr>
      <w:del w:id="146" w:author="Helka-Liina" w:date="2023-03-09T12:22:00Z">
        <w:r>
          <w:delText xml:space="preserve">    rateMatchPatternToAddModList        </w:delText>
        </w:r>
        <w:r>
          <w:rPr>
            <w:color w:val="993366"/>
          </w:rPr>
          <w:delText>SEQUENCE</w:delText>
        </w:r>
        <w:r>
          <w:delText xml:space="preserve"> (</w:delText>
        </w:r>
        <w:r>
          <w:rPr>
            <w:color w:val="993366"/>
          </w:rPr>
          <w:delText>SIZE</w:delText>
        </w:r>
        <w:r>
          <w:delText xml:space="preserve"> (1..maxNrofRateMatchPatterns))</w:delText>
        </w:r>
        <w:r>
          <w:rPr>
            <w:color w:val="993366"/>
          </w:rPr>
          <w:delText xml:space="preserve"> OF</w:delText>
        </w:r>
        <w:r>
          <w:delText xml:space="preserve"> RateMatchPattern       </w:delText>
        </w:r>
        <w:r>
          <w:rPr>
            <w:color w:val="993366"/>
          </w:rPr>
          <w:delText>OPTIONAL</w:delText>
        </w:r>
        <w:r>
          <w:delText xml:space="preserve">,   </w:delText>
        </w:r>
        <w:r>
          <w:rPr>
            <w:color w:val="808080"/>
          </w:rPr>
          <w:delText>-- Need N</w:delText>
        </w:r>
      </w:del>
    </w:p>
    <w:p w14:paraId="5765EC64" w14:textId="77777777" w:rsidR="004E363B" w:rsidRDefault="002154CB">
      <w:pPr>
        <w:pStyle w:val="PL"/>
        <w:rPr>
          <w:del w:id="147" w:author="Helka-Liina" w:date="2023-03-09T12:22:00Z"/>
          <w:color w:val="808080"/>
        </w:rPr>
      </w:pPr>
      <w:del w:id="148" w:author="Helka-Liina" w:date="2023-03-09T12:22:00Z">
        <w:r>
          <w:delText xml:space="preserve">    rateMatchPatternToReleaseList       </w:delText>
        </w:r>
        <w:r>
          <w:rPr>
            <w:color w:val="993366"/>
          </w:rPr>
          <w:delText>SEQUENCE</w:delText>
        </w:r>
        <w:r>
          <w:delText xml:space="preserve"> (</w:delText>
        </w:r>
        <w:r>
          <w:rPr>
            <w:color w:val="993366"/>
          </w:rPr>
          <w:delText>SIZE</w:delText>
        </w:r>
        <w:r>
          <w:delText xml:space="preserve"> (1..maxNrofRateMatchPatterns))</w:delText>
        </w:r>
        <w:r>
          <w:rPr>
            <w:color w:val="993366"/>
          </w:rPr>
          <w:delText xml:space="preserve"> OF</w:delText>
        </w:r>
        <w:r>
          <w:delText xml:space="preserve"> RateMatchPatternId     </w:delText>
        </w:r>
        <w:r>
          <w:rPr>
            <w:color w:val="993366"/>
          </w:rPr>
          <w:delText>OPTIONAL</w:delText>
        </w:r>
        <w:r>
          <w:delText xml:space="preserve">,   </w:delText>
        </w:r>
        <w:r>
          <w:rPr>
            <w:color w:val="808080"/>
          </w:rPr>
          <w:delText>-- Need N</w:delText>
        </w:r>
      </w:del>
    </w:p>
    <w:p w14:paraId="7C2A9742" w14:textId="77777777" w:rsidR="004E363B" w:rsidRDefault="002154CB">
      <w:pPr>
        <w:pStyle w:val="PL"/>
        <w:rPr>
          <w:del w:id="149" w:author="Helka-Liina" w:date="2023-03-09T12:22:00Z"/>
          <w:color w:val="808080"/>
        </w:rPr>
      </w:pPr>
      <w:del w:id="150" w:author="Helka-Liina" w:date="2023-03-09T12:22:00Z">
        <w:r>
          <w:delText xml:space="preserve">    downlinkChannelBW-PerSCS-List       </w:delText>
        </w:r>
        <w:r>
          <w:rPr>
            <w:color w:val="993366"/>
          </w:rPr>
          <w:delText>SEQUENCE</w:delText>
        </w:r>
        <w:r>
          <w:delText xml:space="preserve"> (</w:delText>
        </w:r>
        <w:r>
          <w:rPr>
            <w:color w:val="993366"/>
          </w:rPr>
          <w:delText>SIZE</w:delText>
        </w:r>
        <w:r>
          <w:delText xml:space="preserve"> (1..maxSCSs))</w:delText>
        </w:r>
        <w:r>
          <w:rPr>
            <w:color w:val="993366"/>
          </w:rPr>
          <w:delText xml:space="preserve"> OF</w:delText>
        </w:r>
        <w:r>
          <w:delText xml:space="preserve"> SCS-SpecificCarrier                     </w:delText>
        </w:r>
        <w:r>
          <w:rPr>
            <w:color w:val="993366"/>
          </w:rPr>
          <w:delText>OPTIONAL</w:delText>
        </w:r>
        <w:r>
          <w:delText xml:space="preserve">    </w:delText>
        </w:r>
        <w:r>
          <w:rPr>
            <w:color w:val="808080"/>
          </w:rPr>
          <w:delText>-- Need S</w:delText>
        </w:r>
      </w:del>
    </w:p>
    <w:p w14:paraId="08F9C481" w14:textId="77777777" w:rsidR="004E363B" w:rsidRDefault="002154CB">
      <w:pPr>
        <w:pStyle w:val="PL"/>
        <w:rPr>
          <w:del w:id="151" w:author="Helka-Liina" w:date="2023-03-09T12:22:00Z"/>
          <w:rFonts w:eastAsia="SimSun"/>
        </w:rPr>
      </w:pPr>
      <w:del w:id="152" w:author="Helka-Liina" w:date="2023-03-09T12:22:00Z">
        <w:r>
          <w:delText xml:space="preserve">    </w:delText>
        </w:r>
        <w:r>
          <w:rPr>
            <w:rFonts w:eastAsia="SimSun"/>
          </w:rPr>
          <w:delText>]],</w:delText>
        </w:r>
      </w:del>
    </w:p>
    <w:p w14:paraId="70F43059" w14:textId="77777777" w:rsidR="004E363B" w:rsidRDefault="002154CB">
      <w:pPr>
        <w:pStyle w:val="PL"/>
        <w:rPr>
          <w:del w:id="153" w:author="Helka-Liina" w:date="2023-03-09T12:22:00Z"/>
          <w:rFonts w:eastAsia="SimSun"/>
        </w:rPr>
      </w:pPr>
      <w:del w:id="154" w:author="Helka-Liina" w:date="2023-03-09T12:22:00Z">
        <w:r>
          <w:delText xml:space="preserve">    </w:delText>
        </w:r>
        <w:r>
          <w:rPr>
            <w:rFonts w:eastAsia="SimSun"/>
          </w:rPr>
          <w:delText>[[</w:delText>
        </w:r>
      </w:del>
    </w:p>
    <w:p w14:paraId="62EFBBF8" w14:textId="77777777" w:rsidR="004E363B" w:rsidRDefault="002154CB">
      <w:pPr>
        <w:pStyle w:val="PL"/>
        <w:rPr>
          <w:del w:id="155" w:author="Helka-Liina" w:date="2023-03-09T12:22:00Z"/>
          <w:rFonts w:eastAsia="SimSun"/>
          <w:color w:val="808080"/>
        </w:rPr>
      </w:pPr>
      <w:del w:id="156" w:author="Helka-Liina" w:date="2023-03-09T12:22:00Z">
        <w:r>
          <w:delText xml:space="preserve">    supplementaryUplinkRelease-r16      </w:delText>
        </w:r>
        <w:r>
          <w:rPr>
            <w:color w:val="993366"/>
          </w:rPr>
          <w:delText>ENUMERATED</w:delText>
        </w:r>
        <w:r>
          <w:delText xml:space="preserve"> {true}                                                       </w:delText>
        </w:r>
        <w:r>
          <w:rPr>
            <w:color w:val="993366"/>
          </w:rPr>
          <w:delText>OPTIONAL</w:delText>
        </w:r>
        <w:r>
          <w:delText xml:space="preserve">,   </w:delText>
        </w:r>
        <w:r>
          <w:rPr>
            <w:color w:val="808080"/>
          </w:rPr>
          <w:delText>-- Need N</w:delText>
        </w:r>
      </w:del>
    </w:p>
    <w:p w14:paraId="220AF9D4" w14:textId="77777777" w:rsidR="004E363B" w:rsidRDefault="002154CB">
      <w:pPr>
        <w:pStyle w:val="PL"/>
        <w:rPr>
          <w:del w:id="157" w:author="Helka-Liina" w:date="2023-03-09T12:22:00Z"/>
          <w:color w:val="808080"/>
        </w:rPr>
      </w:pPr>
      <w:del w:id="158" w:author="Helka-Liina" w:date="2023-03-09T12:22:00Z">
        <w:r>
          <w:delText xml:space="preserve">    tdd-UL-DL-ConfigurationDedicated-IAB-MT-r16    TDD-UL-DL-ConfigDedicated-IAB-MT-r16                         </w:delText>
        </w:r>
        <w:r>
          <w:rPr>
            <w:color w:val="993366"/>
          </w:rPr>
          <w:delText>OPTIONAL</w:delText>
        </w:r>
        <w:r>
          <w:delText xml:space="preserve">,   </w:delText>
        </w:r>
        <w:r>
          <w:rPr>
            <w:color w:val="808080"/>
          </w:rPr>
          <w:delText>-- Cond TDD_IAB</w:delText>
        </w:r>
      </w:del>
    </w:p>
    <w:p w14:paraId="1A1F009A" w14:textId="77777777" w:rsidR="004E363B" w:rsidRDefault="002154CB">
      <w:pPr>
        <w:pStyle w:val="PL"/>
        <w:rPr>
          <w:del w:id="159" w:author="Helka-Liina" w:date="2023-03-09T12:22:00Z"/>
          <w:color w:val="808080"/>
        </w:rPr>
      </w:pPr>
      <w:del w:id="160" w:author="Helka-Liina" w:date="2023-03-09T12:22:00Z">
        <w:r>
          <w:delText xml:space="preserve">    dormantBWP-Config-r16               SetupRelease { DormantBWP-Config-r16 }                                  </w:delText>
        </w:r>
        <w:r>
          <w:rPr>
            <w:color w:val="993366"/>
          </w:rPr>
          <w:delText>OPTIONAL</w:delText>
        </w:r>
        <w:r>
          <w:delText xml:space="preserve">,   </w:delText>
        </w:r>
        <w:r>
          <w:rPr>
            <w:color w:val="808080"/>
          </w:rPr>
          <w:delText>-- Need M</w:delText>
        </w:r>
      </w:del>
    </w:p>
    <w:p w14:paraId="3266CB78" w14:textId="77777777" w:rsidR="004E363B" w:rsidRDefault="002154CB">
      <w:pPr>
        <w:pStyle w:val="PL"/>
        <w:rPr>
          <w:del w:id="161" w:author="Helka-Liina" w:date="2023-03-09T12:22:00Z"/>
        </w:rPr>
      </w:pPr>
      <w:del w:id="162" w:author="Helka-Liina" w:date="2023-03-09T12:22:00Z">
        <w:r>
          <w:delText xml:space="preserve">    ca-SlotOffset-r16                   </w:delText>
        </w:r>
        <w:r>
          <w:rPr>
            <w:color w:val="993366"/>
          </w:rPr>
          <w:delText>CHOICE</w:delText>
        </w:r>
        <w:r>
          <w:delText xml:space="preserve"> {</w:delText>
        </w:r>
      </w:del>
    </w:p>
    <w:p w14:paraId="2C9884ED" w14:textId="77777777" w:rsidR="004E363B" w:rsidRDefault="002154CB">
      <w:pPr>
        <w:pStyle w:val="PL"/>
        <w:rPr>
          <w:del w:id="163" w:author="Helka-Liina" w:date="2023-03-09T12:22:00Z"/>
        </w:rPr>
      </w:pPr>
      <w:del w:id="164" w:author="Helka-Liina" w:date="2023-03-09T12:22:00Z">
        <w:r>
          <w:delText xml:space="preserve">        refSCS15kHz                         </w:delText>
        </w:r>
        <w:r>
          <w:rPr>
            <w:color w:val="993366"/>
          </w:rPr>
          <w:delText>INTEGER</w:delText>
        </w:r>
        <w:r>
          <w:delText xml:space="preserve"> (-2..2),</w:delText>
        </w:r>
      </w:del>
    </w:p>
    <w:p w14:paraId="723032C4" w14:textId="77777777" w:rsidR="004E363B" w:rsidRDefault="002154CB">
      <w:pPr>
        <w:pStyle w:val="PL"/>
        <w:rPr>
          <w:del w:id="165" w:author="Helka-Liina" w:date="2023-03-09T12:22:00Z"/>
        </w:rPr>
      </w:pPr>
      <w:del w:id="166" w:author="Helka-Liina" w:date="2023-03-09T12:22:00Z">
        <w:r>
          <w:delText xml:space="preserve">        refSCS30KHz                         </w:delText>
        </w:r>
        <w:r>
          <w:rPr>
            <w:color w:val="993366"/>
          </w:rPr>
          <w:delText>INTEGER</w:delText>
        </w:r>
        <w:r>
          <w:delText xml:space="preserve"> (-5..5),</w:delText>
        </w:r>
      </w:del>
    </w:p>
    <w:p w14:paraId="3E186BA9" w14:textId="77777777" w:rsidR="004E363B" w:rsidRDefault="002154CB">
      <w:pPr>
        <w:pStyle w:val="PL"/>
        <w:rPr>
          <w:del w:id="167" w:author="Helka-Liina" w:date="2023-03-09T12:22:00Z"/>
        </w:rPr>
      </w:pPr>
      <w:del w:id="168" w:author="Helka-Liina" w:date="2023-03-09T12:22:00Z">
        <w:r>
          <w:delText xml:space="preserve">        refSCS60KHz                         </w:delText>
        </w:r>
        <w:r>
          <w:rPr>
            <w:color w:val="993366"/>
          </w:rPr>
          <w:delText>INTEGER</w:delText>
        </w:r>
        <w:r>
          <w:delText xml:space="preserve"> (-10..10),</w:delText>
        </w:r>
      </w:del>
    </w:p>
    <w:p w14:paraId="49E6FFF2" w14:textId="77777777" w:rsidR="004E363B" w:rsidRDefault="002154CB">
      <w:pPr>
        <w:pStyle w:val="PL"/>
        <w:rPr>
          <w:del w:id="169" w:author="Helka-Liina" w:date="2023-03-09T12:22:00Z"/>
        </w:rPr>
      </w:pPr>
      <w:del w:id="170" w:author="Helka-Liina" w:date="2023-03-09T12:22:00Z">
        <w:r>
          <w:delText xml:space="preserve">        refSCS120KHz                        </w:delText>
        </w:r>
        <w:r>
          <w:rPr>
            <w:color w:val="993366"/>
          </w:rPr>
          <w:delText>INTEGER</w:delText>
        </w:r>
        <w:r>
          <w:delText xml:space="preserve"> (-20..20)</w:delText>
        </w:r>
      </w:del>
    </w:p>
    <w:p w14:paraId="3DF5C0AE" w14:textId="77777777" w:rsidR="004E363B" w:rsidRDefault="002154CB">
      <w:pPr>
        <w:pStyle w:val="PL"/>
        <w:rPr>
          <w:del w:id="171" w:author="Helka-Liina" w:date="2023-03-09T12:22:00Z"/>
          <w:color w:val="808080"/>
        </w:rPr>
      </w:pPr>
      <w:del w:id="172" w:author="Helka-Liina" w:date="2023-03-09T12:22:00Z">
        <w:r>
          <w:delText xml:space="preserve">    }                                                                                                           </w:delText>
        </w:r>
        <w:r>
          <w:rPr>
            <w:color w:val="993366"/>
          </w:rPr>
          <w:delText>OPTIONAL</w:delText>
        </w:r>
        <w:r>
          <w:delText xml:space="preserve">,   </w:delText>
        </w:r>
        <w:r>
          <w:rPr>
            <w:color w:val="808080"/>
          </w:rPr>
          <w:delText>-- Cond AsyncCA</w:delText>
        </w:r>
      </w:del>
    </w:p>
    <w:p w14:paraId="17ED9DEB" w14:textId="77777777" w:rsidR="004E363B" w:rsidRDefault="002154CB">
      <w:pPr>
        <w:pStyle w:val="PL"/>
        <w:rPr>
          <w:del w:id="173" w:author="Helka-Liina" w:date="2023-03-09T12:22:00Z"/>
          <w:color w:val="808080"/>
        </w:rPr>
      </w:pPr>
      <w:del w:id="174" w:author="Helka-Liina" w:date="2023-03-09T12:22:00Z">
        <w:r>
          <w:delText xml:space="preserve">    </w:delText>
        </w:r>
        <w:r>
          <w:rPr>
            <w:rFonts w:eastAsia="SimSun"/>
          </w:rPr>
          <w:delText>dummy2</w:delText>
        </w:r>
        <w:r>
          <w:delText xml:space="preserve">                              SetupRelease { </w:delText>
        </w:r>
        <w:r>
          <w:rPr>
            <w:rFonts w:eastAsia="SimSun"/>
          </w:rPr>
          <w:delText>DummyJ</w:delText>
        </w:r>
        <w:r>
          <w:delText xml:space="preserve"> }                                                 </w:delText>
        </w:r>
        <w:r>
          <w:rPr>
            <w:color w:val="993366"/>
          </w:rPr>
          <w:delText>OPTIONAL</w:delText>
        </w:r>
        <w:r>
          <w:delText xml:space="preserve">,   </w:delText>
        </w:r>
        <w:r>
          <w:rPr>
            <w:color w:val="808080"/>
          </w:rPr>
          <w:delText>-- Need M</w:delText>
        </w:r>
      </w:del>
    </w:p>
    <w:p w14:paraId="11CFF785" w14:textId="77777777" w:rsidR="004E363B" w:rsidRDefault="002154CB">
      <w:pPr>
        <w:pStyle w:val="PL"/>
        <w:rPr>
          <w:del w:id="175" w:author="Helka-Liina" w:date="2023-03-09T12:22:00Z"/>
          <w:color w:val="808080"/>
        </w:rPr>
      </w:pPr>
      <w:del w:id="176" w:author="Helka-Liina" w:date="2023-03-09T12:22:00Z">
        <w:r>
          <w:delText xml:space="preserve">    intraCellGuardBandsDL-List-r16      </w:delText>
        </w:r>
        <w:r>
          <w:rPr>
            <w:color w:val="993366"/>
          </w:rPr>
          <w:delText>SEQUENCE</w:delText>
        </w:r>
        <w:r>
          <w:delText xml:space="preserve"> (</w:delText>
        </w:r>
        <w:r>
          <w:rPr>
            <w:color w:val="993366"/>
          </w:rPr>
          <w:delText>SIZE</w:delText>
        </w:r>
        <w:r>
          <w:delText xml:space="preserve"> (1..maxSCSs))</w:delText>
        </w:r>
        <w:r>
          <w:rPr>
            <w:color w:val="993366"/>
          </w:rPr>
          <w:delText xml:space="preserve"> OF</w:delText>
        </w:r>
        <w:r>
          <w:delText xml:space="preserve"> IntraCellGuardBandsPerSCS-r16           </w:delText>
        </w:r>
        <w:r>
          <w:rPr>
            <w:color w:val="993366"/>
          </w:rPr>
          <w:delText>OPTIONAL</w:delText>
        </w:r>
        <w:r>
          <w:delText xml:space="preserve">,   </w:delText>
        </w:r>
        <w:r>
          <w:rPr>
            <w:color w:val="808080"/>
          </w:rPr>
          <w:delText>-- Need S</w:delText>
        </w:r>
      </w:del>
    </w:p>
    <w:p w14:paraId="7257772A" w14:textId="77777777" w:rsidR="004E363B" w:rsidRDefault="002154CB">
      <w:pPr>
        <w:pStyle w:val="PL"/>
        <w:rPr>
          <w:del w:id="177" w:author="Helka-Liina" w:date="2023-03-09T12:22:00Z"/>
          <w:color w:val="808080"/>
        </w:rPr>
      </w:pPr>
      <w:del w:id="178" w:author="Helka-Liina" w:date="2023-03-09T12:22:00Z">
        <w:r>
          <w:delText xml:space="preserve">    intraCellGuardBandsUL-List-r16      </w:delText>
        </w:r>
        <w:r>
          <w:rPr>
            <w:color w:val="993366"/>
          </w:rPr>
          <w:delText>SEQUENCE</w:delText>
        </w:r>
        <w:r>
          <w:delText xml:space="preserve"> (</w:delText>
        </w:r>
        <w:r>
          <w:rPr>
            <w:color w:val="993366"/>
          </w:rPr>
          <w:delText>SIZE</w:delText>
        </w:r>
        <w:r>
          <w:delText xml:space="preserve"> (1..maxSCSs))</w:delText>
        </w:r>
        <w:r>
          <w:rPr>
            <w:color w:val="993366"/>
          </w:rPr>
          <w:delText xml:space="preserve"> OF</w:delText>
        </w:r>
        <w:r>
          <w:delText xml:space="preserve"> IntraCellGuardBandsPerSCS-r16           </w:delText>
        </w:r>
        <w:r>
          <w:rPr>
            <w:color w:val="993366"/>
          </w:rPr>
          <w:delText>OPTIONAL</w:delText>
        </w:r>
        <w:r>
          <w:delText xml:space="preserve">,   </w:delText>
        </w:r>
        <w:r>
          <w:rPr>
            <w:color w:val="808080"/>
          </w:rPr>
          <w:delText>-- Need S</w:delText>
        </w:r>
      </w:del>
    </w:p>
    <w:p w14:paraId="20837BE6" w14:textId="77777777" w:rsidR="004E363B" w:rsidRDefault="002154CB">
      <w:pPr>
        <w:pStyle w:val="PL"/>
        <w:rPr>
          <w:del w:id="179" w:author="Helka-Liina" w:date="2023-03-09T12:22:00Z"/>
          <w:color w:val="808080"/>
        </w:rPr>
      </w:pPr>
      <w:del w:id="180" w:author="Helka-Liina" w:date="2023-03-09T12:22:00Z">
        <w:r>
          <w:delText xml:space="preserve">    csi-RS-ValidationWithDCI-r16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6F34E0EC" w14:textId="77777777" w:rsidR="004E363B" w:rsidRDefault="002154CB">
      <w:pPr>
        <w:pStyle w:val="PL"/>
        <w:rPr>
          <w:del w:id="181" w:author="Helka-Liina" w:date="2023-03-09T12:22:00Z"/>
          <w:color w:val="808080"/>
        </w:rPr>
      </w:pPr>
      <w:del w:id="182" w:author="Helka-Liina" w:date="2023-03-09T12:22:00Z">
        <w:r>
          <w:delText xml:space="preserve">    lte-CRS-PatternList1-r16            SetupRelease { LTE-CRS-PatternList-r16 }                                </w:delText>
        </w:r>
        <w:r>
          <w:rPr>
            <w:color w:val="993366"/>
          </w:rPr>
          <w:delText>OPTIONAL</w:delText>
        </w:r>
        <w:r>
          <w:delText xml:space="preserve">,   </w:delText>
        </w:r>
        <w:r>
          <w:rPr>
            <w:color w:val="808080"/>
          </w:rPr>
          <w:delText>-- Need M</w:delText>
        </w:r>
      </w:del>
    </w:p>
    <w:p w14:paraId="5AA5AAAE" w14:textId="77777777" w:rsidR="004E363B" w:rsidRDefault="002154CB">
      <w:pPr>
        <w:pStyle w:val="PL"/>
        <w:rPr>
          <w:del w:id="183" w:author="Helka-Liina" w:date="2023-03-09T12:22:00Z"/>
          <w:color w:val="808080"/>
        </w:rPr>
      </w:pPr>
      <w:del w:id="184" w:author="Helka-Liina" w:date="2023-03-09T12:22:00Z">
        <w:r>
          <w:delText xml:space="preserve">    lte-CRS-PatternList2-r16            SetupRelease { LTE-CRS-PatternList-r16 }                                </w:delText>
        </w:r>
        <w:r>
          <w:rPr>
            <w:color w:val="993366"/>
          </w:rPr>
          <w:delText>OPTIONAL</w:delText>
        </w:r>
        <w:r>
          <w:delText xml:space="preserve">,   </w:delText>
        </w:r>
        <w:r>
          <w:rPr>
            <w:color w:val="808080"/>
          </w:rPr>
          <w:delText>-- Need M</w:delText>
        </w:r>
      </w:del>
    </w:p>
    <w:p w14:paraId="2091B340" w14:textId="77777777" w:rsidR="004E363B" w:rsidRDefault="002154CB">
      <w:pPr>
        <w:pStyle w:val="PL"/>
        <w:rPr>
          <w:del w:id="185" w:author="Helka-Liina" w:date="2023-03-09T12:22:00Z"/>
          <w:color w:val="808080"/>
        </w:rPr>
      </w:pPr>
      <w:del w:id="186" w:author="Helka-Liina" w:date="2023-03-09T12:22:00Z">
        <w:r>
          <w:delText xml:space="preserve">    crs-RateMatch-PerCORESETPoolIndex-r16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10965028" w14:textId="77777777" w:rsidR="004E363B" w:rsidRDefault="002154CB">
      <w:pPr>
        <w:pStyle w:val="PL"/>
        <w:rPr>
          <w:del w:id="187" w:author="Helka-Liina" w:date="2023-03-09T12:22:00Z"/>
          <w:color w:val="808080"/>
        </w:rPr>
      </w:pPr>
      <w:del w:id="188" w:author="Helka-Liina" w:date="2023-03-09T12:22:00Z">
        <w:r>
          <w:delText xml:space="preserve">    enableTwoDefaultTCI-States-r16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718DC0F5" w14:textId="77777777" w:rsidR="004E363B" w:rsidRDefault="002154CB">
      <w:pPr>
        <w:pStyle w:val="PL"/>
        <w:rPr>
          <w:del w:id="189" w:author="Helka-Liina" w:date="2023-03-09T12:22:00Z"/>
          <w:color w:val="808080"/>
        </w:rPr>
      </w:pPr>
      <w:del w:id="190" w:author="Helka-Liina" w:date="2023-03-09T12:22:00Z">
        <w:r>
          <w:delText xml:space="preserve">    enableDefaultTCI-StatePerCoresetPoolIndex-r16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66305A35" w14:textId="77777777" w:rsidR="004E363B" w:rsidRDefault="002154CB">
      <w:pPr>
        <w:pStyle w:val="PL"/>
        <w:rPr>
          <w:del w:id="191" w:author="Helka-Liina" w:date="2023-03-09T12:22:00Z"/>
          <w:color w:val="808080"/>
        </w:rPr>
      </w:pPr>
      <w:del w:id="192" w:author="Helka-Liina" w:date="2023-03-09T12:22:00Z">
        <w:r>
          <w:delText xml:space="preserve">    enableBeamSwitchTiming-r16          </w:delText>
        </w:r>
        <w:r>
          <w:rPr>
            <w:color w:val="993366"/>
          </w:rPr>
          <w:delText>ENUMERATED</w:delText>
        </w:r>
        <w:r>
          <w:delText xml:space="preserve"> {true}                                                       </w:delText>
        </w:r>
        <w:r>
          <w:rPr>
            <w:color w:val="993366"/>
          </w:rPr>
          <w:delText>OPTIONAL</w:delText>
        </w:r>
        <w:r>
          <w:delText xml:space="preserve">,   </w:delText>
        </w:r>
        <w:r>
          <w:rPr>
            <w:color w:val="808080"/>
          </w:rPr>
          <w:delText>-- Need R</w:delText>
        </w:r>
      </w:del>
    </w:p>
    <w:p w14:paraId="68018FF9" w14:textId="77777777" w:rsidR="004E363B" w:rsidRDefault="002154CB">
      <w:pPr>
        <w:pStyle w:val="PL"/>
        <w:rPr>
          <w:del w:id="193" w:author="Helka-Liina" w:date="2023-03-09T12:22:00Z"/>
          <w:color w:val="808080"/>
        </w:rPr>
      </w:pPr>
      <w:del w:id="194" w:author="Helka-Liina" w:date="2023-03-09T12:22:00Z">
        <w:r>
          <w:delText xml:space="preserve">    cbg-TxDiffTBsProcessingType1-r16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1EFD32CE" w14:textId="77777777" w:rsidR="004E363B" w:rsidRDefault="002154CB">
      <w:pPr>
        <w:pStyle w:val="PL"/>
        <w:rPr>
          <w:del w:id="195" w:author="Helka-Liina" w:date="2023-03-09T12:22:00Z"/>
          <w:color w:val="808080"/>
        </w:rPr>
      </w:pPr>
      <w:del w:id="196" w:author="Helka-Liina" w:date="2023-03-09T12:22:00Z">
        <w:r>
          <w:delText xml:space="preserve">    cbg-TxDiffTBsProcessingType2-r16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7292B929" w14:textId="77777777" w:rsidR="004E363B" w:rsidRDefault="002154CB">
      <w:pPr>
        <w:pStyle w:val="PL"/>
        <w:rPr>
          <w:del w:id="197" w:author="Helka-Liina" w:date="2023-03-09T12:22:00Z"/>
          <w:rFonts w:eastAsia="SimSun"/>
        </w:rPr>
      </w:pPr>
      <w:del w:id="198" w:author="Helka-Liina" w:date="2023-03-09T12:22:00Z">
        <w:r>
          <w:delText xml:space="preserve">    </w:delText>
        </w:r>
        <w:r>
          <w:rPr>
            <w:rFonts w:eastAsia="SimSun"/>
          </w:rPr>
          <w:delText>]],</w:delText>
        </w:r>
      </w:del>
    </w:p>
    <w:p w14:paraId="01D6602C" w14:textId="77777777" w:rsidR="004E363B" w:rsidRDefault="002154CB">
      <w:pPr>
        <w:pStyle w:val="PL"/>
        <w:rPr>
          <w:del w:id="199" w:author="Helka-Liina" w:date="2023-03-09T12:22:00Z"/>
        </w:rPr>
      </w:pPr>
      <w:del w:id="200" w:author="Helka-Liina" w:date="2023-03-09T12:22:00Z">
        <w:r>
          <w:delText xml:space="preserve">    [[</w:delText>
        </w:r>
      </w:del>
    </w:p>
    <w:p w14:paraId="18341848" w14:textId="77777777" w:rsidR="004E363B" w:rsidRDefault="002154CB">
      <w:pPr>
        <w:pStyle w:val="PL"/>
        <w:rPr>
          <w:del w:id="201" w:author="Helka-Liina" w:date="2023-03-09T12:22:00Z"/>
          <w:color w:val="808080"/>
        </w:rPr>
      </w:pPr>
      <w:del w:id="202" w:author="Helka-Liina" w:date="2023-03-09T12:22:00Z">
        <w:r>
          <w:delText xml:space="preserve">    directionalCollisionHandling-r16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219440A7" w14:textId="77777777" w:rsidR="004E363B" w:rsidRDefault="002154CB">
      <w:pPr>
        <w:pStyle w:val="PL"/>
        <w:rPr>
          <w:del w:id="203" w:author="Helka-Liina" w:date="2023-03-09T12:22:00Z"/>
          <w:color w:val="808080"/>
        </w:rPr>
      </w:pPr>
      <w:del w:id="204" w:author="Helka-Liina" w:date="2023-03-09T12:22:00Z">
        <w:r>
          <w:delText xml:space="preserve">    </w:delText>
        </w:r>
        <w:r>
          <w:rPr>
            <w:rFonts w:eastAsia="SimSun"/>
          </w:rPr>
          <w:delText>channelAccessConfig-r16</w:delText>
        </w:r>
        <w:r>
          <w:delText xml:space="preserve">             SetupRelease { </w:delText>
        </w:r>
        <w:r>
          <w:rPr>
            <w:rFonts w:eastAsia="SimSun"/>
          </w:rPr>
          <w:delText>ChannelAccessConfig-</w:delText>
        </w:r>
        <w:r>
          <w:delText xml:space="preserve">r16 }                                </w:delText>
        </w:r>
        <w:r>
          <w:rPr>
            <w:color w:val="993366"/>
          </w:rPr>
          <w:delText>OPTIONAL</w:delText>
        </w:r>
        <w:r>
          <w:delText xml:space="preserve">    </w:delText>
        </w:r>
        <w:r>
          <w:rPr>
            <w:color w:val="808080"/>
          </w:rPr>
          <w:delText>-- Need M</w:delText>
        </w:r>
      </w:del>
    </w:p>
    <w:p w14:paraId="4F80FD84" w14:textId="77777777" w:rsidR="004E363B" w:rsidRDefault="002154CB">
      <w:pPr>
        <w:pStyle w:val="PL"/>
        <w:rPr>
          <w:del w:id="205" w:author="Helka-Liina" w:date="2023-03-09T12:22:00Z"/>
        </w:rPr>
      </w:pPr>
      <w:del w:id="206" w:author="Helka-Liina" w:date="2023-03-09T12:22:00Z">
        <w:r>
          <w:delText xml:space="preserve">    ]],</w:delText>
        </w:r>
      </w:del>
    </w:p>
    <w:p w14:paraId="228A894C" w14:textId="77777777" w:rsidR="004E363B" w:rsidRDefault="002154CB">
      <w:pPr>
        <w:pStyle w:val="PL"/>
        <w:rPr>
          <w:del w:id="207" w:author="Helka-Liina" w:date="2023-03-09T12:22:00Z"/>
        </w:rPr>
      </w:pPr>
      <w:del w:id="208" w:author="Helka-Liina" w:date="2023-03-09T12:22:00Z">
        <w:r>
          <w:delText xml:space="preserve">    [[</w:delText>
        </w:r>
      </w:del>
    </w:p>
    <w:p w14:paraId="37C1E201" w14:textId="77777777" w:rsidR="004E363B" w:rsidRDefault="002154CB">
      <w:pPr>
        <w:pStyle w:val="PL"/>
        <w:rPr>
          <w:del w:id="209" w:author="Helka-Liina" w:date="2023-03-09T12:22:00Z"/>
          <w:color w:val="808080"/>
        </w:rPr>
      </w:pPr>
      <w:del w:id="210" w:author="Helka-Liina" w:date="2023-03-09T12:22:00Z">
        <w:r>
          <w:delText xml:space="preserve">    nr-dl-PRS-PDC-Info-r17                 SetupRelease {NR-DL-PRS-PDC-Info-r17}                                </w:delText>
        </w:r>
        <w:r>
          <w:rPr>
            <w:color w:val="993366"/>
          </w:rPr>
          <w:delText>OPTIONAL</w:delText>
        </w:r>
        <w:r>
          <w:delText xml:space="preserve">,   </w:delText>
        </w:r>
        <w:r>
          <w:rPr>
            <w:color w:val="808080"/>
          </w:rPr>
          <w:delText>-- Need M</w:delText>
        </w:r>
      </w:del>
    </w:p>
    <w:p w14:paraId="24081F73" w14:textId="77777777" w:rsidR="004E363B" w:rsidRDefault="002154CB">
      <w:pPr>
        <w:pStyle w:val="PL"/>
        <w:rPr>
          <w:del w:id="211" w:author="Helka-Liina" w:date="2023-03-09T12:22:00Z"/>
          <w:color w:val="808080"/>
        </w:rPr>
      </w:pPr>
      <w:del w:id="212" w:author="Helka-Liina" w:date="2023-03-09T12:22:00Z">
        <w:r>
          <w:delText xml:space="preserve">    semiStaticChannelAccessConfigUE-r17    SetupRelease {SemiStaticChannelAccessConfigUE-r17}                   </w:delText>
        </w:r>
        <w:r>
          <w:rPr>
            <w:color w:val="993366"/>
          </w:rPr>
          <w:delText>OPTIONAL</w:delText>
        </w:r>
        <w:r>
          <w:delText xml:space="preserve">,   </w:delText>
        </w:r>
        <w:r>
          <w:rPr>
            <w:color w:val="808080"/>
          </w:rPr>
          <w:delText>-- Need M</w:delText>
        </w:r>
      </w:del>
    </w:p>
    <w:p w14:paraId="66AB4582" w14:textId="77777777" w:rsidR="004E363B" w:rsidRDefault="002154CB">
      <w:pPr>
        <w:pStyle w:val="PL"/>
        <w:rPr>
          <w:del w:id="213" w:author="Helka-Liina" w:date="2023-03-09T12:22:00Z"/>
          <w:color w:val="808080"/>
        </w:rPr>
      </w:pPr>
      <w:del w:id="214" w:author="Helka-Liina" w:date="2023-03-09T12:22:00Z">
        <w:r>
          <w:delText xml:space="preserve">    mimoParam-r17                       SetupRelease {MIMOParam-r17}                                            </w:delText>
        </w:r>
        <w:r>
          <w:rPr>
            <w:color w:val="993366"/>
          </w:rPr>
          <w:delText>OPTIONAL</w:delText>
        </w:r>
        <w:r>
          <w:delText xml:space="preserve">,   </w:delText>
        </w:r>
        <w:r>
          <w:rPr>
            <w:color w:val="808080"/>
          </w:rPr>
          <w:delText>-- Need M</w:delText>
        </w:r>
      </w:del>
    </w:p>
    <w:p w14:paraId="5396780C" w14:textId="77777777" w:rsidR="004E363B" w:rsidRDefault="002154CB">
      <w:pPr>
        <w:pStyle w:val="PL"/>
        <w:rPr>
          <w:del w:id="215" w:author="Helka-Liina" w:date="2023-03-09T12:22:00Z"/>
          <w:color w:val="808080"/>
        </w:rPr>
      </w:pPr>
      <w:del w:id="216" w:author="Helka-Liina" w:date="2023-03-09T12:22:00Z">
        <w:r>
          <w:delText xml:space="preserve">    channelAccessMode2-r17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4E884CCF" w14:textId="77777777" w:rsidR="004E363B" w:rsidRDefault="002154CB">
      <w:pPr>
        <w:pStyle w:val="PL"/>
        <w:rPr>
          <w:del w:id="217" w:author="Helka-Liina" w:date="2023-03-09T12:22:00Z"/>
          <w:color w:val="808080"/>
        </w:rPr>
      </w:pPr>
      <w:del w:id="218" w:author="Helka-Liina" w:date="2023-03-09T12:22:00Z">
        <w:r>
          <w:delText xml:space="preserve">    timeDomainHARQ-BundlingType1-r17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5DF782FB" w14:textId="77777777" w:rsidR="004E363B" w:rsidRDefault="002154CB">
      <w:pPr>
        <w:pStyle w:val="PL"/>
        <w:rPr>
          <w:del w:id="219" w:author="Helka-Liina" w:date="2023-03-09T12:22:00Z"/>
          <w:color w:val="808080"/>
        </w:rPr>
      </w:pPr>
      <w:del w:id="220" w:author="Helka-Liina" w:date="2023-03-09T12:22:00Z">
        <w:r>
          <w:delText xml:space="preserve">    nrofHARQ-BundlingGroups-r17         </w:delText>
        </w:r>
        <w:r>
          <w:rPr>
            <w:color w:val="993366"/>
          </w:rPr>
          <w:delText>ENUMERATED</w:delText>
        </w:r>
        <w:r>
          <w:delText xml:space="preserve"> {n1, n2, n4}                                                 </w:delText>
        </w:r>
        <w:r>
          <w:rPr>
            <w:color w:val="993366"/>
          </w:rPr>
          <w:delText>OPTIONAL</w:delText>
        </w:r>
        <w:r>
          <w:delText xml:space="preserve">,   </w:delText>
        </w:r>
        <w:r>
          <w:rPr>
            <w:color w:val="808080"/>
          </w:rPr>
          <w:delText>-- Need R</w:delText>
        </w:r>
      </w:del>
    </w:p>
    <w:p w14:paraId="7B68B298" w14:textId="77777777" w:rsidR="004E363B" w:rsidRDefault="002154CB">
      <w:pPr>
        <w:pStyle w:val="PL"/>
        <w:rPr>
          <w:del w:id="221" w:author="Helka-Liina" w:date="2023-03-09T12:22:00Z"/>
          <w:color w:val="808080"/>
        </w:rPr>
      </w:pPr>
      <w:del w:id="222" w:author="Helka-Liina" w:date="2023-03-09T12:22:00Z">
        <w:r>
          <w:delText xml:space="preserve">    fdmed-ReceptionMulticast-r17        </w:delText>
        </w:r>
        <w:r>
          <w:rPr>
            <w:color w:val="993366"/>
          </w:rPr>
          <w:delText>ENUMERATED</w:delText>
        </w:r>
        <w:r>
          <w:delText xml:space="preserve"> {true}                                                       </w:delText>
        </w:r>
        <w:r>
          <w:rPr>
            <w:color w:val="993366"/>
          </w:rPr>
          <w:delText>OPTIONAL</w:delText>
        </w:r>
        <w:r>
          <w:delText xml:space="preserve">,   </w:delText>
        </w:r>
        <w:r>
          <w:rPr>
            <w:color w:val="808080"/>
          </w:rPr>
          <w:delText>-- Need R</w:delText>
        </w:r>
      </w:del>
    </w:p>
    <w:p w14:paraId="7A986222" w14:textId="77777777" w:rsidR="004E363B" w:rsidRDefault="002154CB">
      <w:pPr>
        <w:pStyle w:val="PL"/>
        <w:rPr>
          <w:del w:id="223" w:author="Helka-Liina" w:date="2023-03-09T12:22:00Z"/>
          <w:color w:val="808080"/>
        </w:rPr>
      </w:pPr>
      <w:del w:id="224" w:author="Helka-Liina" w:date="2023-03-09T12:22:00Z">
        <w:r>
          <w:delText xml:space="preserve">    moreThanOneNackOnlyMode-r17         </w:delText>
        </w:r>
        <w:r>
          <w:rPr>
            <w:color w:val="993366"/>
          </w:rPr>
          <w:delText>ENUMERATED</w:delText>
        </w:r>
        <w:r>
          <w:delText xml:space="preserve"> {mode2}                                                      </w:delText>
        </w:r>
        <w:r>
          <w:rPr>
            <w:color w:val="993366"/>
          </w:rPr>
          <w:delText>OPTIONAL</w:delText>
        </w:r>
        <w:r>
          <w:delText xml:space="preserve">,   </w:delText>
        </w:r>
        <w:r>
          <w:rPr>
            <w:color w:val="808080"/>
          </w:rPr>
          <w:delText>-- Need S</w:delText>
        </w:r>
      </w:del>
    </w:p>
    <w:p w14:paraId="42F9A85D" w14:textId="77777777" w:rsidR="004E363B" w:rsidRDefault="002154CB">
      <w:pPr>
        <w:pStyle w:val="PL"/>
        <w:rPr>
          <w:del w:id="225" w:author="Helka-Liina" w:date="2023-03-09T12:22:00Z"/>
          <w:color w:val="808080"/>
        </w:rPr>
      </w:pPr>
      <w:del w:id="226" w:author="Helka-Liina" w:date="2023-03-09T12:22:00Z">
        <w:r>
          <w:delText xml:space="preserve">    tci-ActivatedConfig-r17             TCI-ActivatedConfig-r17                                                 </w:delText>
        </w:r>
        <w:r>
          <w:rPr>
            <w:color w:val="993366"/>
          </w:rPr>
          <w:delText>OPTIONAL</w:delText>
        </w:r>
        <w:r>
          <w:delText xml:space="preserve">,   </w:delText>
        </w:r>
        <w:r>
          <w:rPr>
            <w:color w:val="808080"/>
          </w:rPr>
          <w:delText>-- Cond TCI_ActivatedConfig</w:delText>
        </w:r>
      </w:del>
    </w:p>
    <w:p w14:paraId="7EBCD4EB" w14:textId="77777777" w:rsidR="004E363B" w:rsidRDefault="002154CB">
      <w:pPr>
        <w:pStyle w:val="PL"/>
        <w:rPr>
          <w:del w:id="227" w:author="Helka-Liina" w:date="2023-03-09T12:22:00Z"/>
          <w:color w:val="808080"/>
        </w:rPr>
      </w:pPr>
      <w:del w:id="228" w:author="Helka-Liina" w:date="2023-03-09T12:22:00Z">
        <w:r>
          <w:delText xml:space="preserve">    directionalCollisionHandling-DC-r17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2D41331C" w14:textId="77777777" w:rsidR="004E363B" w:rsidRDefault="002154CB">
      <w:pPr>
        <w:pStyle w:val="PL"/>
        <w:rPr>
          <w:del w:id="229" w:author="Helka-Liina" w:date="2023-03-09T12:22:00Z"/>
          <w:color w:val="808080"/>
        </w:rPr>
      </w:pPr>
      <w:del w:id="230" w:author="Helka-Liina" w:date="2023-03-09T12:22:00Z">
        <w:r>
          <w:delText xml:space="preserve">    lte-NeighCellsCRS-AssistInfoList-r17  SetupRelease { LTE-NeighCellsCRS-AssistInfoList-r17 }                 </w:delText>
        </w:r>
        <w:r>
          <w:rPr>
            <w:color w:val="993366"/>
          </w:rPr>
          <w:delText>OPTIONAL</w:delText>
        </w:r>
        <w:r>
          <w:delText xml:space="preserve">    </w:delText>
        </w:r>
        <w:r>
          <w:rPr>
            <w:color w:val="808080"/>
          </w:rPr>
          <w:delText>-- Need M</w:delText>
        </w:r>
      </w:del>
    </w:p>
    <w:p w14:paraId="395276D7" w14:textId="77777777" w:rsidR="004E363B" w:rsidRDefault="002154CB">
      <w:pPr>
        <w:pStyle w:val="PL"/>
        <w:rPr>
          <w:del w:id="231" w:author="Helka-Liina" w:date="2023-03-09T12:22:00Z"/>
        </w:rPr>
      </w:pPr>
      <w:del w:id="232" w:author="Helka-Liina" w:date="2023-03-09T12:22:00Z">
        <w:r>
          <w:delText xml:space="preserve">    ]],</w:delText>
        </w:r>
      </w:del>
    </w:p>
    <w:p w14:paraId="2BA5DC64" w14:textId="77777777" w:rsidR="004E363B" w:rsidRDefault="002154CB">
      <w:pPr>
        <w:pStyle w:val="PL"/>
        <w:rPr>
          <w:del w:id="233" w:author="Helka-Liina" w:date="2023-03-09T12:22:00Z"/>
        </w:rPr>
      </w:pPr>
      <w:del w:id="234" w:author="Helka-Liina" w:date="2023-03-09T12:22:00Z">
        <w:r>
          <w:delText xml:space="preserve">    [[</w:delText>
        </w:r>
      </w:del>
    </w:p>
    <w:p w14:paraId="1504AA58" w14:textId="77777777" w:rsidR="004E363B" w:rsidRDefault="002154CB">
      <w:pPr>
        <w:pStyle w:val="PL"/>
        <w:rPr>
          <w:del w:id="235" w:author="Helka-Liina" w:date="2023-03-09T12:22:00Z"/>
          <w:color w:val="808080"/>
        </w:rPr>
      </w:pPr>
      <w:del w:id="236" w:author="Helka-Liina" w:date="2023-03-09T12:22:00Z">
        <w:r>
          <w:delText xml:space="preserve">    lte-NeighCellsCRS-Assumptions-r17   </w:delText>
        </w:r>
        <w:r>
          <w:rPr>
            <w:color w:val="993366"/>
          </w:rPr>
          <w:delText>ENUMERATED</w:delText>
        </w:r>
        <w:r>
          <w:delText xml:space="preserve"> {false}                                                      </w:delText>
        </w:r>
        <w:r>
          <w:rPr>
            <w:color w:val="993366"/>
          </w:rPr>
          <w:delText>OPTIONAL</w:delText>
        </w:r>
        <w:r>
          <w:delText xml:space="preserve">    </w:delText>
        </w:r>
        <w:r>
          <w:rPr>
            <w:color w:val="808080"/>
          </w:rPr>
          <w:delText>-- Need R</w:delText>
        </w:r>
      </w:del>
    </w:p>
    <w:p w14:paraId="6F07A66A" w14:textId="77777777" w:rsidR="004E363B" w:rsidRDefault="002154CB">
      <w:pPr>
        <w:pStyle w:val="PL"/>
        <w:rPr>
          <w:del w:id="237" w:author="Helka-Liina" w:date="2023-03-09T12:22:00Z"/>
        </w:rPr>
      </w:pPr>
      <w:del w:id="238" w:author="Helka-Liina" w:date="2023-03-09T12:22:00Z">
        <w:r>
          <w:delText xml:space="preserve">    ]]</w:delText>
        </w:r>
      </w:del>
    </w:p>
    <w:p w14:paraId="13883668" w14:textId="77777777" w:rsidR="004E363B" w:rsidRDefault="002154CB">
      <w:pPr>
        <w:pStyle w:val="PL"/>
        <w:rPr>
          <w:del w:id="239" w:author="Helka-Liina" w:date="2023-03-09T12:22:00Z"/>
        </w:rPr>
      </w:pPr>
      <w:del w:id="240" w:author="Helka-Liina" w:date="2023-03-09T12:22:00Z">
        <w:r>
          <w:delText>}</w:delText>
        </w:r>
      </w:del>
    </w:p>
    <w:p w14:paraId="6B9BFE08" w14:textId="77777777" w:rsidR="004E363B" w:rsidRDefault="004E363B">
      <w:pPr>
        <w:pStyle w:val="PL"/>
        <w:rPr>
          <w:del w:id="241" w:author="Helka-Liina" w:date="2023-03-09T12:22:00Z"/>
        </w:rPr>
      </w:pPr>
    </w:p>
    <w:p w14:paraId="5A6D7955" w14:textId="77777777" w:rsidR="004E363B" w:rsidRDefault="002154CB">
      <w:pPr>
        <w:pStyle w:val="PL"/>
        <w:rPr>
          <w:del w:id="242" w:author="Helka-Liina" w:date="2023-03-09T12:22:00Z"/>
        </w:rPr>
      </w:pPr>
      <w:del w:id="243" w:author="Helka-Liina" w:date="2023-03-09T12:22:00Z">
        <w:r>
          <w:delText xml:space="preserve">UplinkConfig ::=                    </w:delText>
        </w:r>
        <w:r>
          <w:rPr>
            <w:color w:val="993366"/>
          </w:rPr>
          <w:delText>SEQUENCE</w:delText>
        </w:r>
        <w:r>
          <w:delText xml:space="preserve"> {</w:delText>
        </w:r>
      </w:del>
    </w:p>
    <w:p w14:paraId="34D4989B" w14:textId="77777777" w:rsidR="004E363B" w:rsidRDefault="002154CB">
      <w:pPr>
        <w:pStyle w:val="PL"/>
        <w:rPr>
          <w:del w:id="244" w:author="Helka-Liina" w:date="2023-03-09T12:22:00Z"/>
          <w:color w:val="808080"/>
        </w:rPr>
      </w:pPr>
      <w:del w:id="245" w:author="Helka-Liina" w:date="2023-03-09T12:22:00Z">
        <w:r>
          <w:delText xml:space="preserve">    initialUplinkBWP                    BWP-UplinkDedicated                                                     </w:delText>
        </w:r>
        <w:r>
          <w:rPr>
            <w:color w:val="993366"/>
          </w:rPr>
          <w:delText>OPTIONAL</w:delText>
        </w:r>
        <w:r>
          <w:delText xml:space="preserve">,   </w:delText>
        </w:r>
        <w:r>
          <w:rPr>
            <w:color w:val="808080"/>
          </w:rPr>
          <w:delText>-- Need M</w:delText>
        </w:r>
      </w:del>
    </w:p>
    <w:p w14:paraId="5AEF4D45" w14:textId="77777777" w:rsidR="004E363B" w:rsidRDefault="002154CB">
      <w:pPr>
        <w:pStyle w:val="PL"/>
        <w:rPr>
          <w:del w:id="246" w:author="Helka-Liina" w:date="2023-03-09T12:22:00Z"/>
          <w:color w:val="808080"/>
        </w:rPr>
      </w:pPr>
      <w:del w:id="247" w:author="Helka-Liina" w:date="2023-03-09T12:22:00Z">
        <w:r>
          <w:delText xml:space="preserve">    uplinkBWP-ToReleaseList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BWP-Id                              </w:delText>
        </w:r>
        <w:r>
          <w:rPr>
            <w:color w:val="993366"/>
          </w:rPr>
          <w:delText>OPTIONAL</w:delText>
        </w:r>
        <w:r>
          <w:delText xml:space="preserve">,   </w:delText>
        </w:r>
        <w:r>
          <w:rPr>
            <w:color w:val="808080"/>
          </w:rPr>
          <w:delText>-- Need N</w:delText>
        </w:r>
      </w:del>
    </w:p>
    <w:p w14:paraId="29743D8A" w14:textId="77777777" w:rsidR="004E363B" w:rsidRDefault="002154CB">
      <w:pPr>
        <w:pStyle w:val="PL"/>
        <w:rPr>
          <w:del w:id="248" w:author="Helka-Liina" w:date="2023-03-09T12:22:00Z"/>
          <w:color w:val="808080"/>
        </w:rPr>
      </w:pPr>
      <w:del w:id="249" w:author="Helka-Liina" w:date="2023-03-09T12:22:00Z">
        <w:r>
          <w:delText xml:space="preserve">    uplinkBWP-ToAddModList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BWP-Uplink                          </w:delText>
        </w:r>
        <w:r>
          <w:rPr>
            <w:color w:val="993366"/>
          </w:rPr>
          <w:delText>OPTIONAL</w:delText>
        </w:r>
        <w:r>
          <w:delText xml:space="preserve">,   </w:delText>
        </w:r>
        <w:r>
          <w:rPr>
            <w:color w:val="808080"/>
          </w:rPr>
          <w:delText>-- Need N</w:delText>
        </w:r>
      </w:del>
    </w:p>
    <w:p w14:paraId="6B699911" w14:textId="77777777" w:rsidR="004E363B" w:rsidRDefault="002154CB">
      <w:pPr>
        <w:pStyle w:val="PL"/>
        <w:rPr>
          <w:del w:id="250" w:author="Helka-Liina" w:date="2023-03-09T12:22:00Z"/>
          <w:color w:val="808080"/>
        </w:rPr>
      </w:pPr>
      <w:del w:id="251" w:author="Helka-Liina" w:date="2023-03-09T12:22:00Z">
        <w:r>
          <w:delText xml:space="preserve">    firstActiveUplinkBWP-Id             BWP-Id                                                                  </w:delText>
        </w:r>
        <w:r>
          <w:rPr>
            <w:color w:val="993366"/>
          </w:rPr>
          <w:delText>OPTIONAL</w:delText>
        </w:r>
        <w:r>
          <w:delText xml:space="preserve">,   </w:delText>
        </w:r>
        <w:r>
          <w:rPr>
            <w:color w:val="808080"/>
          </w:rPr>
          <w:delText>-- Cond SyncAndCellAdd</w:delText>
        </w:r>
      </w:del>
    </w:p>
    <w:p w14:paraId="4D221B62" w14:textId="77777777" w:rsidR="004E363B" w:rsidRDefault="002154CB">
      <w:pPr>
        <w:pStyle w:val="PL"/>
        <w:rPr>
          <w:del w:id="252" w:author="Helka-Liina" w:date="2023-03-09T12:22:00Z"/>
          <w:color w:val="808080"/>
        </w:rPr>
      </w:pPr>
      <w:del w:id="253" w:author="Helka-Liina" w:date="2023-03-09T12:22:00Z">
        <w:r>
          <w:delText xml:space="preserve">    pusch-ServingCellConfig             SetupRelease { PUSCH-ServingCellConfig }                                </w:delText>
        </w:r>
        <w:r>
          <w:rPr>
            <w:color w:val="993366"/>
          </w:rPr>
          <w:delText>OPTIONAL</w:delText>
        </w:r>
        <w:r>
          <w:delText xml:space="preserve">,   </w:delText>
        </w:r>
        <w:r>
          <w:rPr>
            <w:color w:val="808080"/>
          </w:rPr>
          <w:delText>-- Need M</w:delText>
        </w:r>
      </w:del>
    </w:p>
    <w:p w14:paraId="30816255" w14:textId="77777777" w:rsidR="004E363B" w:rsidRDefault="002154CB">
      <w:pPr>
        <w:pStyle w:val="PL"/>
        <w:rPr>
          <w:del w:id="254" w:author="Helka-Liina" w:date="2023-03-09T12:22:00Z"/>
          <w:color w:val="808080"/>
        </w:rPr>
      </w:pPr>
      <w:del w:id="255" w:author="Helka-Liina" w:date="2023-03-09T12:22:00Z">
        <w:r>
          <w:delText xml:space="preserve">    carrierSwitching                    SetupRelease { SRS-CarrierSwitching }                                   </w:delText>
        </w:r>
        <w:r>
          <w:rPr>
            <w:color w:val="993366"/>
          </w:rPr>
          <w:delText>OPTIONAL</w:delText>
        </w:r>
        <w:r>
          <w:delText xml:space="preserve">,   </w:delText>
        </w:r>
        <w:r>
          <w:rPr>
            <w:color w:val="808080"/>
          </w:rPr>
          <w:delText>-- Need M</w:delText>
        </w:r>
      </w:del>
    </w:p>
    <w:p w14:paraId="6EA627A6" w14:textId="77777777" w:rsidR="004E363B" w:rsidRDefault="002154CB">
      <w:pPr>
        <w:pStyle w:val="PL"/>
        <w:rPr>
          <w:del w:id="256" w:author="Helka-Liina" w:date="2023-03-09T12:22:00Z"/>
        </w:rPr>
      </w:pPr>
      <w:del w:id="257" w:author="Helka-Liina" w:date="2023-03-09T12:22:00Z">
        <w:r>
          <w:delText xml:space="preserve">    ...,</w:delText>
        </w:r>
      </w:del>
    </w:p>
    <w:p w14:paraId="774C0429" w14:textId="77777777" w:rsidR="004E363B" w:rsidRDefault="002154CB">
      <w:pPr>
        <w:pStyle w:val="PL"/>
        <w:rPr>
          <w:del w:id="258" w:author="Helka-Liina" w:date="2023-03-09T12:22:00Z"/>
        </w:rPr>
      </w:pPr>
      <w:del w:id="259" w:author="Helka-Liina" w:date="2023-03-09T12:22:00Z">
        <w:r>
          <w:delText xml:space="preserve">    [[</w:delText>
        </w:r>
      </w:del>
    </w:p>
    <w:p w14:paraId="3A4898A6" w14:textId="77777777" w:rsidR="004E363B" w:rsidRDefault="002154CB">
      <w:pPr>
        <w:pStyle w:val="PL"/>
        <w:rPr>
          <w:del w:id="260" w:author="Helka-Liina" w:date="2023-03-09T12:22:00Z"/>
          <w:color w:val="808080"/>
        </w:rPr>
      </w:pPr>
      <w:del w:id="261" w:author="Helka-Liina" w:date="2023-03-09T12:22:00Z">
        <w:r>
          <w:delText xml:space="preserve">    powerBoostPi2BPSK                   </w:delText>
        </w:r>
        <w:r>
          <w:rPr>
            <w:color w:val="993366"/>
          </w:rPr>
          <w:delText>BOOLEAN</w:delText>
        </w:r>
        <w:r>
          <w:delText xml:space="preserve">                                                                 </w:delText>
        </w:r>
        <w:r>
          <w:rPr>
            <w:color w:val="993366"/>
          </w:rPr>
          <w:delText>OPTIONAL</w:delText>
        </w:r>
        <w:r>
          <w:delText xml:space="preserve">,   </w:delText>
        </w:r>
        <w:r>
          <w:rPr>
            <w:color w:val="808080"/>
          </w:rPr>
          <w:delText>-- Need M</w:delText>
        </w:r>
      </w:del>
    </w:p>
    <w:p w14:paraId="0E14E69C" w14:textId="77777777" w:rsidR="004E363B" w:rsidRDefault="002154CB">
      <w:pPr>
        <w:pStyle w:val="PL"/>
        <w:rPr>
          <w:del w:id="262" w:author="Helka-Liina" w:date="2023-03-09T12:22:00Z"/>
          <w:color w:val="808080"/>
        </w:rPr>
      </w:pPr>
      <w:del w:id="263" w:author="Helka-Liina" w:date="2023-03-09T12:22:00Z">
        <w:r>
          <w:delText xml:space="preserve">    uplinkChannelBW-PerSCS-List         </w:delText>
        </w:r>
        <w:r>
          <w:rPr>
            <w:color w:val="993366"/>
          </w:rPr>
          <w:delText>SEQUENCE</w:delText>
        </w:r>
        <w:r>
          <w:delText xml:space="preserve"> (</w:delText>
        </w:r>
        <w:r>
          <w:rPr>
            <w:color w:val="993366"/>
          </w:rPr>
          <w:delText>SIZE</w:delText>
        </w:r>
        <w:r>
          <w:delText xml:space="preserve"> (1..maxSCSs))</w:delText>
        </w:r>
        <w:r>
          <w:rPr>
            <w:color w:val="993366"/>
          </w:rPr>
          <w:delText xml:space="preserve"> OF</w:delText>
        </w:r>
        <w:r>
          <w:delText xml:space="preserve"> SCS-SpecificCarrier                     </w:delText>
        </w:r>
        <w:r>
          <w:rPr>
            <w:color w:val="993366"/>
          </w:rPr>
          <w:delText>OPTIONAL</w:delText>
        </w:r>
        <w:r>
          <w:delText xml:space="preserve">    </w:delText>
        </w:r>
        <w:r>
          <w:rPr>
            <w:color w:val="808080"/>
          </w:rPr>
          <w:delText>-- Need S</w:delText>
        </w:r>
      </w:del>
    </w:p>
    <w:p w14:paraId="52DF9B07" w14:textId="77777777" w:rsidR="004E363B" w:rsidRDefault="002154CB">
      <w:pPr>
        <w:pStyle w:val="PL"/>
        <w:rPr>
          <w:del w:id="264" w:author="Helka-Liina" w:date="2023-03-09T12:22:00Z"/>
        </w:rPr>
      </w:pPr>
      <w:del w:id="265" w:author="Helka-Liina" w:date="2023-03-09T12:22:00Z">
        <w:r>
          <w:delText xml:space="preserve">    ]],</w:delText>
        </w:r>
      </w:del>
    </w:p>
    <w:p w14:paraId="674B49C3" w14:textId="77777777" w:rsidR="004E363B" w:rsidRDefault="002154CB">
      <w:pPr>
        <w:pStyle w:val="PL"/>
        <w:rPr>
          <w:del w:id="266" w:author="Helka-Liina" w:date="2023-03-09T12:22:00Z"/>
        </w:rPr>
      </w:pPr>
      <w:del w:id="267" w:author="Helka-Liina" w:date="2023-03-09T12:22:00Z">
        <w:r>
          <w:delText xml:space="preserve">    [[</w:delText>
        </w:r>
      </w:del>
    </w:p>
    <w:p w14:paraId="4E599F19" w14:textId="77777777" w:rsidR="004E363B" w:rsidRDefault="002154CB">
      <w:pPr>
        <w:pStyle w:val="PL"/>
        <w:rPr>
          <w:del w:id="268" w:author="Helka-Liina" w:date="2023-03-09T12:22:00Z"/>
          <w:color w:val="808080"/>
        </w:rPr>
      </w:pPr>
      <w:del w:id="269" w:author="Helka-Liina" w:date="2023-03-09T12:22:00Z">
        <w:r>
          <w:delText xml:space="preserve">    enablePL-RS-UpdateForPUSCH-SRS-r16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5F395314" w14:textId="77777777" w:rsidR="004E363B" w:rsidRDefault="002154CB">
      <w:pPr>
        <w:pStyle w:val="PL"/>
        <w:rPr>
          <w:del w:id="270" w:author="Helka-Liina" w:date="2023-03-09T12:22:00Z"/>
          <w:color w:val="808080"/>
        </w:rPr>
      </w:pPr>
      <w:del w:id="271" w:author="Helka-Liina" w:date="2023-03-09T12:22:00Z">
        <w:r>
          <w:delText xml:space="preserve">    enableDefaultBeamPL-ForPUSCH0-0-r16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35350DAB" w14:textId="77777777" w:rsidR="004E363B" w:rsidRDefault="002154CB">
      <w:pPr>
        <w:pStyle w:val="PL"/>
        <w:rPr>
          <w:del w:id="272" w:author="Helka-Liina" w:date="2023-03-09T12:22:00Z"/>
          <w:color w:val="808080"/>
        </w:rPr>
      </w:pPr>
      <w:del w:id="273" w:author="Helka-Liina" w:date="2023-03-09T12:22:00Z">
        <w:r>
          <w:delText xml:space="preserve">    enableDefaultBeamPL-ForPUCCH-r16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4F5A2612" w14:textId="77777777" w:rsidR="004E363B" w:rsidRDefault="002154CB">
      <w:pPr>
        <w:pStyle w:val="PL"/>
        <w:rPr>
          <w:del w:id="274" w:author="Helka-Liina" w:date="2023-03-09T12:22:00Z"/>
          <w:color w:val="808080"/>
        </w:rPr>
      </w:pPr>
      <w:del w:id="275" w:author="Helka-Liina" w:date="2023-03-09T12:22:00Z">
        <w:r>
          <w:delText xml:space="preserve">    enableDefaultBeamPL-ForSRS-r16      </w:delText>
        </w:r>
        <w:r>
          <w:rPr>
            <w:color w:val="993366"/>
          </w:rPr>
          <w:delText>ENUMERATED</w:delText>
        </w:r>
        <w:r>
          <w:delText xml:space="preserve"> {enabled}                                                    </w:delText>
        </w:r>
        <w:r>
          <w:rPr>
            <w:color w:val="993366"/>
          </w:rPr>
          <w:delText>OPTIONAL</w:delText>
        </w:r>
        <w:r>
          <w:delText xml:space="preserve">,   </w:delText>
        </w:r>
        <w:r>
          <w:rPr>
            <w:color w:val="808080"/>
          </w:rPr>
          <w:delText>-- Need R</w:delText>
        </w:r>
      </w:del>
    </w:p>
    <w:p w14:paraId="50736F48" w14:textId="77777777" w:rsidR="004E363B" w:rsidRDefault="002154CB">
      <w:pPr>
        <w:pStyle w:val="PL"/>
        <w:rPr>
          <w:del w:id="276" w:author="Helka-Liina" w:date="2023-03-09T12:22:00Z"/>
          <w:color w:val="808080"/>
        </w:rPr>
      </w:pPr>
      <w:del w:id="277" w:author="Helka-Liina" w:date="2023-03-09T12:22:00Z">
        <w:r>
          <w:delText xml:space="preserve">    uplinkTxSwitching-r16               SetupRelease { UplinkTxSwitching-r16 }                                  </w:delText>
        </w:r>
        <w:r>
          <w:rPr>
            <w:color w:val="993366"/>
          </w:rPr>
          <w:delText>OPTIONAL</w:delText>
        </w:r>
        <w:r>
          <w:delText xml:space="preserve">,   </w:delText>
        </w:r>
        <w:r>
          <w:rPr>
            <w:color w:val="808080"/>
          </w:rPr>
          <w:delText>-- Need M</w:delText>
        </w:r>
      </w:del>
    </w:p>
    <w:p w14:paraId="778108D3" w14:textId="77777777" w:rsidR="004E363B" w:rsidRDefault="002154CB">
      <w:pPr>
        <w:pStyle w:val="PL"/>
        <w:rPr>
          <w:del w:id="278" w:author="Helka-Liina" w:date="2023-03-09T12:22:00Z"/>
          <w:color w:val="808080"/>
        </w:rPr>
      </w:pPr>
      <w:del w:id="279" w:author="Helka-Liina" w:date="2023-03-09T12:22:00Z">
        <w:r>
          <w:delText xml:space="preserve">    mpr-PowerBoost-FR2-r16              </w:delText>
        </w:r>
        <w:r>
          <w:rPr>
            <w:color w:val="993366"/>
          </w:rPr>
          <w:delText>ENUMERATED</w:delText>
        </w:r>
        <w:r>
          <w:delText xml:space="preserve"> {true}                                                       </w:delText>
        </w:r>
        <w:r>
          <w:rPr>
            <w:color w:val="993366"/>
          </w:rPr>
          <w:delText>OPTIONAL</w:delText>
        </w:r>
        <w:r>
          <w:delText xml:space="preserve">    </w:delText>
        </w:r>
        <w:r>
          <w:rPr>
            <w:color w:val="808080"/>
          </w:rPr>
          <w:delText>-- Need R</w:delText>
        </w:r>
      </w:del>
    </w:p>
    <w:p w14:paraId="2C3C8788" w14:textId="77777777" w:rsidR="004E363B" w:rsidRDefault="002154CB">
      <w:pPr>
        <w:pStyle w:val="PL"/>
        <w:rPr>
          <w:del w:id="280" w:author="Helka-Liina" w:date="2023-03-09T12:22:00Z"/>
        </w:rPr>
      </w:pPr>
      <w:del w:id="281" w:author="Helka-Liina" w:date="2023-03-09T12:22:00Z">
        <w:r>
          <w:delText xml:space="preserve">    ]]</w:delText>
        </w:r>
      </w:del>
    </w:p>
    <w:p w14:paraId="29283011" w14:textId="77777777" w:rsidR="004E363B" w:rsidRDefault="002154CB">
      <w:pPr>
        <w:pStyle w:val="PL"/>
        <w:rPr>
          <w:del w:id="282" w:author="Helka-Liina" w:date="2023-03-09T12:22:00Z"/>
        </w:rPr>
      </w:pPr>
      <w:del w:id="283" w:author="Helka-Liina" w:date="2023-03-09T12:22:00Z">
        <w:r>
          <w:delText>}</w:delText>
        </w:r>
      </w:del>
    </w:p>
    <w:p w14:paraId="05C8D6D8" w14:textId="77777777" w:rsidR="004E363B" w:rsidRDefault="004E363B">
      <w:pPr>
        <w:pStyle w:val="PL"/>
        <w:rPr>
          <w:del w:id="284" w:author="Helka-Liina" w:date="2023-03-09T12:22:00Z"/>
        </w:rPr>
      </w:pPr>
    </w:p>
    <w:p w14:paraId="04E6C7B5" w14:textId="77777777" w:rsidR="004E363B" w:rsidRDefault="002154CB">
      <w:pPr>
        <w:pStyle w:val="PL"/>
        <w:rPr>
          <w:del w:id="285" w:author="Helka-Liina" w:date="2023-03-09T12:22:00Z"/>
        </w:rPr>
      </w:pPr>
      <w:del w:id="286" w:author="Helka-Liina" w:date="2023-03-09T12:22:00Z">
        <w:r>
          <w:delText xml:space="preserve">DummyJ ::=                          </w:delText>
        </w:r>
        <w:r>
          <w:rPr>
            <w:color w:val="993366"/>
          </w:rPr>
          <w:delText>SEQUENCE</w:delText>
        </w:r>
        <w:r>
          <w:delText xml:space="preserve"> {</w:delText>
        </w:r>
      </w:del>
    </w:p>
    <w:p w14:paraId="248816D0" w14:textId="77777777" w:rsidR="004E363B" w:rsidRDefault="002154CB">
      <w:pPr>
        <w:pStyle w:val="PL"/>
        <w:rPr>
          <w:del w:id="287" w:author="Helka-Liina" w:date="2023-03-09T12:22:00Z"/>
        </w:rPr>
      </w:pPr>
      <w:del w:id="288" w:author="Helka-Liina" w:date="2023-03-09T12:22:00Z">
        <w:r>
          <w:delText xml:space="preserve">    maxEnergyDetectionThreshold-r16         </w:delText>
        </w:r>
        <w:r>
          <w:rPr>
            <w:color w:val="993366"/>
          </w:rPr>
          <w:delText>INTEGER</w:delText>
        </w:r>
        <w:r>
          <w:delText>(-85..-52),</w:delText>
        </w:r>
      </w:del>
    </w:p>
    <w:p w14:paraId="13DFFBE9" w14:textId="77777777" w:rsidR="004E363B" w:rsidRDefault="002154CB">
      <w:pPr>
        <w:pStyle w:val="PL"/>
        <w:rPr>
          <w:del w:id="289" w:author="Helka-Liina" w:date="2023-03-09T12:22:00Z"/>
        </w:rPr>
      </w:pPr>
      <w:del w:id="290" w:author="Helka-Liina" w:date="2023-03-09T12:22:00Z">
        <w:r>
          <w:delText xml:space="preserve">    energyDetectionThresholdOffset-r16      </w:delText>
        </w:r>
        <w:r>
          <w:rPr>
            <w:color w:val="993366"/>
          </w:rPr>
          <w:delText>INTEGER</w:delText>
        </w:r>
        <w:r>
          <w:delText xml:space="preserve"> (-20..-13),</w:delText>
        </w:r>
      </w:del>
    </w:p>
    <w:p w14:paraId="12CFE507" w14:textId="77777777" w:rsidR="004E363B" w:rsidRDefault="002154CB">
      <w:pPr>
        <w:pStyle w:val="PL"/>
        <w:rPr>
          <w:del w:id="291" w:author="Helka-Liina" w:date="2023-03-09T12:22:00Z"/>
          <w:color w:val="808080"/>
        </w:rPr>
      </w:pPr>
      <w:del w:id="292" w:author="Helka-Liina" w:date="2023-03-09T12:22:00Z">
        <w:r>
          <w:delText xml:space="preserve">    ul-toDL-COT-SharingED-Threshold-r16     </w:delText>
        </w:r>
        <w:r>
          <w:rPr>
            <w:color w:val="993366"/>
          </w:rPr>
          <w:delText>INTEGER</w:delText>
        </w:r>
        <w:r>
          <w:delText xml:space="preserve"> (-85..-52)                                                  </w:delText>
        </w:r>
        <w:r>
          <w:rPr>
            <w:color w:val="993366"/>
          </w:rPr>
          <w:delText>OPTIONAL</w:delText>
        </w:r>
        <w:r>
          <w:delText xml:space="preserve">,   </w:delText>
        </w:r>
        <w:r>
          <w:rPr>
            <w:color w:val="808080"/>
          </w:rPr>
          <w:delText>-- Need R</w:delText>
        </w:r>
      </w:del>
    </w:p>
    <w:p w14:paraId="4C91E6AE" w14:textId="77777777" w:rsidR="004E363B" w:rsidRDefault="002154CB">
      <w:pPr>
        <w:pStyle w:val="PL"/>
        <w:rPr>
          <w:del w:id="293" w:author="Helka-Liina" w:date="2023-03-09T12:22:00Z"/>
          <w:color w:val="808080"/>
        </w:rPr>
      </w:pPr>
      <w:del w:id="294" w:author="Helka-Liina" w:date="2023-03-09T12:22:00Z">
        <w:r>
          <w:delText xml:space="preserve">    absenceOfAnyOtherTechnology-r16         </w:delText>
        </w:r>
        <w:r>
          <w:rPr>
            <w:color w:val="993366"/>
          </w:rPr>
          <w:delText>ENUMERATED</w:delText>
        </w:r>
        <w:r>
          <w:delText xml:space="preserve"> {true}                                                   </w:delText>
        </w:r>
        <w:r>
          <w:rPr>
            <w:color w:val="993366"/>
          </w:rPr>
          <w:delText>OPTIONAL</w:delText>
        </w:r>
        <w:r>
          <w:delText xml:space="preserve">    </w:delText>
        </w:r>
        <w:r>
          <w:rPr>
            <w:color w:val="808080"/>
          </w:rPr>
          <w:delText>-- Need R</w:delText>
        </w:r>
      </w:del>
    </w:p>
    <w:p w14:paraId="144B7057" w14:textId="77777777" w:rsidR="004E363B" w:rsidRDefault="002154CB">
      <w:pPr>
        <w:pStyle w:val="PL"/>
        <w:rPr>
          <w:del w:id="295" w:author="Helka-Liina" w:date="2023-03-09T12:22:00Z"/>
        </w:rPr>
      </w:pPr>
      <w:del w:id="296" w:author="Helka-Liina" w:date="2023-03-09T12:22:00Z">
        <w:r>
          <w:delText>}</w:delText>
        </w:r>
      </w:del>
    </w:p>
    <w:p w14:paraId="2D2165E4" w14:textId="77777777" w:rsidR="004E363B" w:rsidRDefault="004E363B">
      <w:pPr>
        <w:pStyle w:val="PL"/>
        <w:rPr>
          <w:del w:id="297" w:author="Helka-Liina" w:date="2023-03-09T12:22:00Z"/>
        </w:rPr>
      </w:pPr>
    </w:p>
    <w:p w14:paraId="754E9CB7" w14:textId="77777777" w:rsidR="004E363B" w:rsidRDefault="002154CB">
      <w:pPr>
        <w:pStyle w:val="PL"/>
        <w:rPr>
          <w:del w:id="298" w:author="Helka-Liina" w:date="2023-03-09T12:22:00Z"/>
        </w:rPr>
      </w:pPr>
      <w:del w:id="299" w:author="Helka-Liina" w:date="2023-03-09T12:22:00Z">
        <w:r>
          <w:delText xml:space="preserve">ChannelAccessConfig-r16 ::=         </w:delText>
        </w:r>
        <w:r>
          <w:rPr>
            <w:color w:val="993366"/>
          </w:rPr>
          <w:delText>SEQUENCE</w:delText>
        </w:r>
        <w:r>
          <w:delText xml:space="preserve"> {</w:delText>
        </w:r>
      </w:del>
    </w:p>
    <w:p w14:paraId="63DEFDDB" w14:textId="77777777" w:rsidR="004E363B" w:rsidRDefault="002154CB">
      <w:pPr>
        <w:pStyle w:val="PL"/>
        <w:rPr>
          <w:del w:id="300" w:author="Helka-Liina" w:date="2023-03-09T12:22:00Z"/>
        </w:rPr>
      </w:pPr>
      <w:del w:id="301" w:author="Helka-Liina" w:date="2023-03-09T12:22:00Z">
        <w:r>
          <w:delText xml:space="preserve">    energyDetectionConfig-r16           </w:delText>
        </w:r>
        <w:r>
          <w:rPr>
            <w:color w:val="993366"/>
          </w:rPr>
          <w:delText>CHOICE</w:delText>
        </w:r>
        <w:r>
          <w:delText xml:space="preserve"> {</w:delText>
        </w:r>
      </w:del>
    </w:p>
    <w:p w14:paraId="7CBDB19E" w14:textId="77777777" w:rsidR="004E363B" w:rsidRDefault="002154CB">
      <w:pPr>
        <w:pStyle w:val="PL"/>
        <w:rPr>
          <w:del w:id="302" w:author="Helka-Liina" w:date="2023-03-09T12:22:00Z"/>
        </w:rPr>
      </w:pPr>
      <w:del w:id="303" w:author="Helka-Liina" w:date="2023-03-09T12:22:00Z">
        <w:r>
          <w:delText xml:space="preserve">        maxEnergyDetectionThreshold-r16         </w:delText>
        </w:r>
        <w:r>
          <w:rPr>
            <w:color w:val="993366"/>
          </w:rPr>
          <w:delText>INTEGER</w:delText>
        </w:r>
        <w:r>
          <w:delText xml:space="preserve"> (-85..-52),</w:delText>
        </w:r>
      </w:del>
    </w:p>
    <w:p w14:paraId="1453EC4B" w14:textId="77777777" w:rsidR="004E363B" w:rsidRDefault="002154CB">
      <w:pPr>
        <w:pStyle w:val="PL"/>
        <w:rPr>
          <w:del w:id="304" w:author="Helka-Liina" w:date="2023-03-09T12:22:00Z"/>
        </w:rPr>
      </w:pPr>
      <w:del w:id="305" w:author="Helka-Liina" w:date="2023-03-09T12:22:00Z">
        <w:r>
          <w:delText xml:space="preserve">        energyDetectionThresholdOffset-r16      </w:delText>
        </w:r>
        <w:r>
          <w:rPr>
            <w:color w:val="993366"/>
          </w:rPr>
          <w:delText>INTEGER</w:delText>
        </w:r>
        <w:r>
          <w:delText xml:space="preserve"> (-13..20)</w:delText>
        </w:r>
      </w:del>
    </w:p>
    <w:p w14:paraId="729CB051" w14:textId="77777777" w:rsidR="004E363B" w:rsidRDefault="002154CB">
      <w:pPr>
        <w:pStyle w:val="PL"/>
        <w:rPr>
          <w:del w:id="306" w:author="Helka-Liina" w:date="2023-03-09T12:22:00Z"/>
          <w:color w:val="808080"/>
        </w:rPr>
      </w:pPr>
      <w:del w:id="307" w:author="Helka-Liina" w:date="2023-03-09T12:22:00Z">
        <w:r>
          <w:delText xml:space="preserve">    }                                                                                                           </w:delText>
        </w:r>
        <w:r>
          <w:rPr>
            <w:color w:val="993366"/>
          </w:rPr>
          <w:delText>OPTIONAL</w:delText>
        </w:r>
        <w:r>
          <w:delText xml:space="preserve">,   </w:delText>
        </w:r>
        <w:r>
          <w:rPr>
            <w:color w:val="808080"/>
          </w:rPr>
          <w:delText>-- Need R</w:delText>
        </w:r>
      </w:del>
    </w:p>
    <w:p w14:paraId="002500AD" w14:textId="77777777" w:rsidR="004E363B" w:rsidRDefault="002154CB">
      <w:pPr>
        <w:pStyle w:val="PL"/>
        <w:rPr>
          <w:del w:id="308" w:author="Helka-Liina" w:date="2023-03-09T12:22:00Z"/>
          <w:color w:val="808080"/>
        </w:rPr>
      </w:pPr>
      <w:del w:id="309" w:author="Helka-Liina" w:date="2023-03-09T12:22:00Z">
        <w:r>
          <w:delText xml:space="preserve">    ul-toDL-COT-SharingED-Threshold-r16         </w:delText>
        </w:r>
        <w:r>
          <w:rPr>
            <w:color w:val="993366"/>
          </w:rPr>
          <w:delText>INTEGER</w:delText>
        </w:r>
        <w:r>
          <w:delText xml:space="preserve"> (-85..-52)                                              </w:delText>
        </w:r>
        <w:r>
          <w:rPr>
            <w:color w:val="993366"/>
          </w:rPr>
          <w:delText>OPTIONAL</w:delText>
        </w:r>
        <w:r>
          <w:delText xml:space="preserve">,   </w:delText>
        </w:r>
        <w:r>
          <w:rPr>
            <w:color w:val="808080"/>
          </w:rPr>
          <w:delText>-- Need R</w:delText>
        </w:r>
      </w:del>
    </w:p>
    <w:p w14:paraId="26979A08" w14:textId="77777777" w:rsidR="004E363B" w:rsidRDefault="002154CB">
      <w:pPr>
        <w:pStyle w:val="PL"/>
        <w:rPr>
          <w:del w:id="310" w:author="Helka-Liina" w:date="2023-03-09T12:22:00Z"/>
          <w:color w:val="808080"/>
        </w:rPr>
      </w:pPr>
      <w:del w:id="311" w:author="Helka-Liina" w:date="2023-03-09T12:22:00Z">
        <w:r>
          <w:delText xml:space="preserve">    absenceOfAnyOtherTechnology-r16             </w:delText>
        </w:r>
        <w:r>
          <w:rPr>
            <w:color w:val="993366"/>
          </w:rPr>
          <w:delText>ENUMERATED</w:delText>
        </w:r>
        <w:r>
          <w:delText xml:space="preserve"> {true}                                               </w:delText>
        </w:r>
        <w:r>
          <w:rPr>
            <w:color w:val="993366"/>
          </w:rPr>
          <w:delText>OPTIONAL</w:delText>
        </w:r>
        <w:r>
          <w:delText xml:space="preserve">    </w:delText>
        </w:r>
        <w:r>
          <w:rPr>
            <w:color w:val="808080"/>
          </w:rPr>
          <w:delText>-- Need R</w:delText>
        </w:r>
      </w:del>
    </w:p>
    <w:p w14:paraId="20FCECB1" w14:textId="77777777" w:rsidR="004E363B" w:rsidRDefault="002154CB">
      <w:pPr>
        <w:pStyle w:val="PL"/>
        <w:rPr>
          <w:del w:id="312" w:author="Helka-Liina" w:date="2023-03-09T12:22:00Z"/>
        </w:rPr>
      </w:pPr>
      <w:del w:id="313" w:author="Helka-Liina" w:date="2023-03-09T12:22:00Z">
        <w:r>
          <w:delText>}</w:delText>
        </w:r>
      </w:del>
    </w:p>
    <w:p w14:paraId="2211049D" w14:textId="77777777" w:rsidR="004E363B" w:rsidRDefault="004E363B">
      <w:pPr>
        <w:pStyle w:val="PL"/>
        <w:rPr>
          <w:del w:id="314" w:author="Helka-Liina" w:date="2023-03-09T12:22:00Z"/>
        </w:rPr>
      </w:pPr>
    </w:p>
    <w:p w14:paraId="01EACB5D" w14:textId="77777777" w:rsidR="004E363B" w:rsidRDefault="002154CB">
      <w:pPr>
        <w:pStyle w:val="PL"/>
        <w:rPr>
          <w:del w:id="315" w:author="Helka-Liina" w:date="2023-03-09T12:22:00Z"/>
        </w:rPr>
      </w:pPr>
      <w:del w:id="316" w:author="Helka-Liina" w:date="2023-03-09T12:22:00Z">
        <w:r>
          <w:delText xml:space="preserve">IntraCellGuardBandsPerSCS-r16 ::=      </w:delText>
        </w:r>
        <w:r>
          <w:rPr>
            <w:color w:val="993366"/>
          </w:rPr>
          <w:delText>SEQUENCE</w:delText>
        </w:r>
        <w:r>
          <w:delText xml:space="preserve"> {</w:delText>
        </w:r>
      </w:del>
    </w:p>
    <w:p w14:paraId="27885779" w14:textId="77777777" w:rsidR="004E363B" w:rsidRDefault="002154CB">
      <w:pPr>
        <w:pStyle w:val="PL"/>
        <w:rPr>
          <w:del w:id="317" w:author="Helka-Liina" w:date="2023-03-09T12:22:00Z"/>
        </w:rPr>
      </w:pPr>
      <w:del w:id="318" w:author="Helka-Liina" w:date="2023-03-09T12:22:00Z">
        <w:r>
          <w:delText xml:space="preserve">    guardBandSCS-r16                       SubcarrierSpacing,</w:delText>
        </w:r>
      </w:del>
    </w:p>
    <w:p w14:paraId="349088A3" w14:textId="77777777" w:rsidR="004E363B" w:rsidRDefault="002154CB">
      <w:pPr>
        <w:pStyle w:val="PL"/>
        <w:rPr>
          <w:del w:id="319" w:author="Helka-Liina" w:date="2023-03-09T12:22:00Z"/>
        </w:rPr>
      </w:pPr>
      <w:del w:id="320" w:author="Helka-Liina" w:date="2023-03-09T12:22:00Z">
        <w:r>
          <w:delText xml:space="preserve">    intraCellGuardBands-r16                </w:delText>
        </w:r>
        <w:r>
          <w:rPr>
            <w:color w:val="993366"/>
          </w:rPr>
          <w:delText>SEQUENCE</w:delText>
        </w:r>
        <w:r>
          <w:delText xml:space="preserve"> (</w:delText>
        </w:r>
        <w:r>
          <w:rPr>
            <w:color w:val="993366"/>
          </w:rPr>
          <w:delText>SIZE</w:delText>
        </w:r>
        <w:r>
          <w:delText xml:space="preserve"> (1..4))</w:delText>
        </w:r>
        <w:r>
          <w:rPr>
            <w:color w:val="993366"/>
          </w:rPr>
          <w:delText xml:space="preserve"> OF</w:delText>
        </w:r>
        <w:r>
          <w:delText xml:space="preserve"> GuardBand-r16</w:delText>
        </w:r>
      </w:del>
    </w:p>
    <w:p w14:paraId="27D6B13B" w14:textId="77777777" w:rsidR="004E363B" w:rsidRDefault="002154CB">
      <w:pPr>
        <w:pStyle w:val="PL"/>
        <w:rPr>
          <w:del w:id="321" w:author="Helka-Liina" w:date="2023-03-09T12:22:00Z"/>
        </w:rPr>
      </w:pPr>
      <w:del w:id="322" w:author="Helka-Liina" w:date="2023-03-09T12:22:00Z">
        <w:r>
          <w:delText>}</w:delText>
        </w:r>
      </w:del>
    </w:p>
    <w:p w14:paraId="7259DA01" w14:textId="77777777" w:rsidR="004E363B" w:rsidRDefault="004E363B">
      <w:pPr>
        <w:pStyle w:val="PL"/>
        <w:rPr>
          <w:del w:id="323" w:author="Helka-Liina" w:date="2023-03-09T12:22:00Z"/>
        </w:rPr>
      </w:pPr>
    </w:p>
    <w:p w14:paraId="7C0D53B1" w14:textId="77777777" w:rsidR="004E363B" w:rsidRDefault="002154CB">
      <w:pPr>
        <w:pStyle w:val="PL"/>
        <w:rPr>
          <w:del w:id="324" w:author="Helka-Liina" w:date="2023-03-09T12:22:00Z"/>
        </w:rPr>
      </w:pPr>
      <w:del w:id="325" w:author="Helka-Liina" w:date="2023-03-09T12:22:00Z">
        <w:r>
          <w:delText xml:space="preserve">GuardBand-r16 ::=                      </w:delText>
        </w:r>
        <w:r>
          <w:rPr>
            <w:color w:val="993366"/>
          </w:rPr>
          <w:delText>SEQUENCE</w:delText>
        </w:r>
        <w:r>
          <w:delText xml:space="preserve"> {</w:delText>
        </w:r>
      </w:del>
    </w:p>
    <w:p w14:paraId="2650ACE8" w14:textId="77777777" w:rsidR="004E363B" w:rsidRDefault="002154CB">
      <w:pPr>
        <w:pStyle w:val="PL"/>
        <w:rPr>
          <w:del w:id="326" w:author="Helka-Liina" w:date="2023-03-09T12:22:00Z"/>
        </w:rPr>
      </w:pPr>
      <w:del w:id="327" w:author="Helka-Liina" w:date="2023-03-09T12:22:00Z">
        <w:r>
          <w:delText xml:space="preserve">     startCRB-r16                          </w:delText>
        </w:r>
        <w:r>
          <w:rPr>
            <w:color w:val="993366"/>
          </w:rPr>
          <w:delText>INTEGER</w:delText>
        </w:r>
        <w:r>
          <w:delText xml:space="preserve"> (0..274),</w:delText>
        </w:r>
      </w:del>
    </w:p>
    <w:p w14:paraId="000600A6" w14:textId="77777777" w:rsidR="004E363B" w:rsidRDefault="002154CB">
      <w:pPr>
        <w:pStyle w:val="PL"/>
        <w:rPr>
          <w:del w:id="328" w:author="Helka-Liina" w:date="2023-03-09T12:22:00Z"/>
        </w:rPr>
      </w:pPr>
      <w:del w:id="329" w:author="Helka-Liina" w:date="2023-03-09T12:22:00Z">
        <w:r>
          <w:delText xml:space="preserve">     nrofCRBs-r16                          </w:delText>
        </w:r>
        <w:r>
          <w:rPr>
            <w:color w:val="993366"/>
          </w:rPr>
          <w:delText>INTEGER</w:delText>
        </w:r>
        <w:r>
          <w:delText xml:space="preserve"> (0..15)</w:delText>
        </w:r>
      </w:del>
    </w:p>
    <w:p w14:paraId="015394E9" w14:textId="77777777" w:rsidR="004E363B" w:rsidRDefault="002154CB">
      <w:pPr>
        <w:pStyle w:val="PL"/>
        <w:rPr>
          <w:del w:id="330" w:author="Helka-Liina" w:date="2023-03-09T12:22:00Z"/>
        </w:rPr>
      </w:pPr>
      <w:del w:id="331" w:author="Helka-Liina" w:date="2023-03-09T12:22:00Z">
        <w:r>
          <w:delText>}</w:delText>
        </w:r>
      </w:del>
    </w:p>
    <w:p w14:paraId="7E844F63" w14:textId="77777777" w:rsidR="004E363B" w:rsidRDefault="004E363B">
      <w:pPr>
        <w:pStyle w:val="PL"/>
        <w:rPr>
          <w:del w:id="332" w:author="Helka-Liina" w:date="2023-03-09T12:22:00Z"/>
        </w:rPr>
      </w:pPr>
    </w:p>
    <w:p w14:paraId="34E67EEC" w14:textId="77777777" w:rsidR="004E363B" w:rsidRDefault="002154CB">
      <w:pPr>
        <w:pStyle w:val="PL"/>
        <w:rPr>
          <w:del w:id="333" w:author="Helka-Liina" w:date="2023-03-09T12:22:00Z"/>
        </w:rPr>
      </w:pPr>
      <w:del w:id="334" w:author="Helka-Liina" w:date="2023-03-09T12:22:00Z">
        <w:r>
          <w:delText xml:space="preserve">DormancyGroupID-r16 ::=         </w:delText>
        </w:r>
        <w:r>
          <w:rPr>
            <w:color w:val="993366"/>
          </w:rPr>
          <w:delText>INTEGER</w:delText>
        </w:r>
        <w:r>
          <w:delText xml:space="preserve"> (0..4)</w:delText>
        </w:r>
      </w:del>
    </w:p>
    <w:p w14:paraId="099FE680" w14:textId="77777777" w:rsidR="004E363B" w:rsidRDefault="004E363B">
      <w:pPr>
        <w:pStyle w:val="PL"/>
        <w:rPr>
          <w:del w:id="335" w:author="Helka-Liina" w:date="2023-03-09T12:22:00Z"/>
        </w:rPr>
      </w:pPr>
    </w:p>
    <w:p w14:paraId="565A69E8" w14:textId="77777777" w:rsidR="004E363B" w:rsidRDefault="002154CB">
      <w:pPr>
        <w:pStyle w:val="PL"/>
        <w:rPr>
          <w:del w:id="336" w:author="Helka-Liina" w:date="2023-03-09T12:22:00Z"/>
        </w:rPr>
      </w:pPr>
      <w:del w:id="337" w:author="Helka-Liina" w:date="2023-03-09T12:22:00Z">
        <w:r>
          <w:delText xml:space="preserve">DormantBWP-Config-r16::=               </w:delText>
        </w:r>
        <w:r>
          <w:rPr>
            <w:color w:val="993366"/>
          </w:rPr>
          <w:delText>SEQUENCE</w:delText>
        </w:r>
        <w:r>
          <w:delText xml:space="preserve"> {</w:delText>
        </w:r>
      </w:del>
    </w:p>
    <w:p w14:paraId="659DC5F7" w14:textId="77777777" w:rsidR="004E363B" w:rsidRDefault="002154CB">
      <w:pPr>
        <w:pStyle w:val="PL"/>
        <w:rPr>
          <w:del w:id="338" w:author="Helka-Liina" w:date="2023-03-09T12:22:00Z"/>
          <w:color w:val="808080"/>
        </w:rPr>
      </w:pPr>
      <w:del w:id="339" w:author="Helka-Liina" w:date="2023-03-09T12:22:00Z">
        <w:r>
          <w:delText xml:space="preserve">    dormantBWP-Id-r16                      BWP-Id                                                           </w:delText>
        </w:r>
        <w:r>
          <w:rPr>
            <w:color w:val="993366"/>
          </w:rPr>
          <w:delText>OPTIONAL</w:delText>
        </w:r>
        <w:r>
          <w:delText xml:space="preserve">,   </w:delText>
        </w:r>
        <w:r>
          <w:rPr>
            <w:color w:val="808080"/>
          </w:rPr>
          <w:delText>-- Need M</w:delText>
        </w:r>
      </w:del>
    </w:p>
    <w:p w14:paraId="70C08904" w14:textId="77777777" w:rsidR="004E363B" w:rsidRDefault="002154CB">
      <w:pPr>
        <w:pStyle w:val="PL"/>
        <w:rPr>
          <w:del w:id="340" w:author="Helka-Liina" w:date="2023-03-09T12:22:00Z"/>
          <w:color w:val="808080"/>
        </w:rPr>
      </w:pPr>
      <w:del w:id="341" w:author="Helka-Liina" w:date="2023-03-09T12:22:00Z">
        <w:r>
          <w:delText xml:space="preserve">    withinActiveTimeConfig-r16             SetupRelease { WithinActiveTimeConfig-r16 }                      </w:delText>
        </w:r>
        <w:r>
          <w:rPr>
            <w:color w:val="993366"/>
          </w:rPr>
          <w:delText>OPTIONAL</w:delText>
        </w:r>
        <w:r>
          <w:delText xml:space="preserve">,   </w:delText>
        </w:r>
        <w:r>
          <w:rPr>
            <w:color w:val="808080"/>
          </w:rPr>
          <w:delText>-- Need M</w:delText>
        </w:r>
      </w:del>
    </w:p>
    <w:p w14:paraId="25555B10" w14:textId="77777777" w:rsidR="004E363B" w:rsidRDefault="002154CB">
      <w:pPr>
        <w:pStyle w:val="PL"/>
        <w:rPr>
          <w:del w:id="342" w:author="Helka-Liina" w:date="2023-03-09T12:22:00Z"/>
          <w:color w:val="808080"/>
        </w:rPr>
      </w:pPr>
      <w:del w:id="343" w:author="Helka-Liina" w:date="2023-03-09T12:22:00Z">
        <w:r>
          <w:delText xml:space="preserve">    outsideActiveTimeConfig-r16            SetupRelease { OutsideActiveTimeConfig-r16 }                     </w:delText>
        </w:r>
        <w:r>
          <w:rPr>
            <w:color w:val="993366"/>
          </w:rPr>
          <w:delText>OPTIONAL</w:delText>
        </w:r>
        <w:r>
          <w:delText xml:space="preserve">    </w:delText>
        </w:r>
        <w:r>
          <w:rPr>
            <w:color w:val="808080"/>
          </w:rPr>
          <w:delText>-- Need M</w:delText>
        </w:r>
      </w:del>
    </w:p>
    <w:p w14:paraId="56932AFC" w14:textId="77777777" w:rsidR="004E363B" w:rsidRDefault="002154CB">
      <w:pPr>
        <w:pStyle w:val="PL"/>
        <w:rPr>
          <w:del w:id="344" w:author="Helka-Liina" w:date="2023-03-09T12:22:00Z"/>
        </w:rPr>
      </w:pPr>
      <w:del w:id="345" w:author="Helka-Liina" w:date="2023-03-09T12:22:00Z">
        <w:r>
          <w:delText>}</w:delText>
        </w:r>
      </w:del>
    </w:p>
    <w:p w14:paraId="66E4EBE6" w14:textId="77777777" w:rsidR="004E363B" w:rsidRDefault="004E363B">
      <w:pPr>
        <w:pStyle w:val="PL"/>
        <w:rPr>
          <w:del w:id="346" w:author="Helka-Liina" w:date="2023-03-09T12:22:00Z"/>
        </w:rPr>
      </w:pPr>
    </w:p>
    <w:p w14:paraId="773AB509" w14:textId="77777777" w:rsidR="004E363B" w:rsidRDefault="002154CB">
      <w:pPr>
        <w:pStyle w:val="PL"/>
        <w:rPr>
          <w:del w:id="347" w:author="Helka-Liina" w:date="2023-03-09T12:22:00Z"/>
        </w:rPr>
      </w:pPr>
      <w:del w:id="348" w:author="Helka-Liina" w:date="2023-03-09T12:22:00Z">
        <w:r>
          <w:delText xml:space="preserve">WithinActiveTimeConfig-r16 ::=         </w:delText>
        </w:r>
        <w:r>
          <w:rPr>
            <w:color w:val="993366"/>
          </w:rPr>
          <w:delText>SEQUENCE</w:delText>
        </w:r>
        <w:r>
          <w:delText xml:space="preserve"> {</w:delText>
        </w:r>
      </w:del>
    </w:p>
    <w:p w14:paraId="22401C59" w14:textId="77777777" w:rsidR="004E363B" w:rsidRDefault="002154CB">
      <w:pPr>
        <w:pStyle w:val="PL"/>
        <w:rPr>
          <w:del w:id="349" w:author="Helka-Liina" w:date="2023-03-09T12:22:00Z"/>
          <w:color w:val="808080"/>
        </w:rPr>
      </w:pPr>
      <w:del w:id="350" w:author="Helka-Liina" w:date="2023-03-09T12:22:00Z">
        <w:r>
          <w:delText xml:space="preserve">   firstWithinActiveTimeBWP-Id-r16         BWP-Id                                                           </w:delText>
        </w:r>
        <w:r>
          <w:rPr>
            <w:color w:val="993366"/>
          </w:rPr>
          <w:delText>OPTIONAL</w:delText>
        </w:r>
        <w:r>
          <w:delText xml:space="preserve">,   </w:delText>
        </w:r>
        <w:r>
          <w:rPr>
            <w:color w:val="808080"/>
          </w:rPr>
          <w:delText>-- Need M</w:delText>
        </w:r>
      </w:del>
    </w:p>
    <w:p w14:paraId="108C4266" w14:textId="77777777" w:rsidR="004E363B" w:rsidRDefault="002154CB">
      <w:pPr>
        <w:pStyle w:val="PL"/>
        <w:rPr>
          <w:del w:id="351" w:author="Helka-Liina" w:date="2023-03-09T12:22:00Z"/>
          <w:color w:val="808080"/>
        </w:rPr>
      </w:pPr>
      <w:del w:id="352" w:author="Helka-Liina" w:date="2023-03-09T12:22:00Z">
        <w:r>
          <w:delText xml:space="preserve">   dormancyGroupWithinActiveTime-r16       DormancyGroupID-r16                                              </w:delText>
        </w:r>
        <w:r>
          <w:rPr>
            <w:color w:val="993366"/>
          </w:rPr>
          <w:delText>OPTIONAL</w:delText>
        </w:r>
        <w:r>
          <w:delText xml:space="preserve">    </w:delText>
        </w:r>
        <w:r>
          <w:rPr>
            <w:color w:val="808080"/>
          </w:rPr>
          <w:delText>-- Need R</w:delText>
        </w:r>
      </w:del>
    </w:p>
    <w:p w14:paraId="6FDC0224" w14:textId="77777777" w:rsidR="004E363B" w:rsidRDefault="002154CB">
      <w:pPr>
        <w:pStyle w:val="PL"/>
        <w:rPr>
          <w:del w:id="353" w:author="Helka-Liina" w:date="2023-03-09T12:22:00Z"/>
        </w:rPr>
      </w:pPr>
      <w:del w:id="354" w:author="Helka-Liina" w:date="2023-03-09T12:22:00Z">
        <w:r>
          <w:delText>}</w:delText>
        </w:r>
      </w:del>
    </w:p>
    <w:p w14:paraId="664B1D08" w14:textId="77777777" w:rsidR="004E363B" w:rsidRDefault="004E363B">
      <w:pPr>
        <w:pStyle w:val="PL"/>
        <w:rPr>
          <w:del w:id="355" w:author="Helka-Liina" w:date="2023-03-09T12:22:00Z"/>
        </w:rPr>
      </w:pPr>
    </w:p>
    <w:p w14:paraId="6AA5A2C8" w14:textId="77777777" w:rsidR="004E363B" w:rsidRDefault="002154CB">
      <w:pPr>
        <w:pStyle w:val="PL"/>
        <w:rPr>
          <w:del w:id="356" w:author="Helka-Liina" w:date="2023-03-09T12:22:00Z"/>
        </w:rPr>
      </w:pPr>
      <w:del w:id="357" w:author="Helka-Liina" w:date="2023-03-09T12:22:00Z">
        <w:r>
          <w:delText xml:space="preserve">OutsideActiveTimeConfig-r16 ::=        </w:delText>
        </w:r>
        <w:r>
          <w:rPr>
            <w:color w:val="993366"/>
          </w:rPr>
          <w:delText>SEQUENCE</w:delText>
        </w:r>
        <w:r>
          <w:delText xml:space="preserve"> {</w:delText>
        </w:r>
      </w:del>
    </w:p>
    <w:p w14:paraId="6F62BB8E" w14:textId="77777777" w:rsidR="004E363B" w:rsidRDefault="002154CB">
      <w:pPr>
        <w:pStyle w:val="PL"/>
        <w:rPr>
          <w:del w:id="358" w:author="Helka-Liina" w:date="2023-03-09T12:22:00Z"/>
          <w:color w:val="808080"/>
        </w:rPr>
      </w:pPr>
      <w:del w:id="359" w:author="Helka-Liina" w:date="2023-03-09T12:22:00Z">
        <w:r>
          <w:delText xml:space="preserve">   firstOutsideActiveTimeBWP-Id-r16        BWP-Id                                                           </w:delText>
        </w:r>
        <w:r>
          <w:rPr>
            <w:color w:val="993366"/>
          </w:rPr>
          <w:delText>OPTIONAL</w:delText>
        </w:r>
        <w:r>
          <w:delText xml:space="preserve">,   </w:delText>
        </w:r>
        <w:r>
          <w:rPr>
            <w:color w:val="808080"/>
          </w:rPr>
          <w:delText>-- Need M</w:delText>
        </w:r>
      </w:del>
    </w:p>
    <w:p w14:paraId="39C21BD1" w14:textId="77777777" w:rsidR="004E363B" w:rsidRDefault="002154CB">
      <w:pPr>
        <w:pStyle w:val="PL"/>
        <w:rPr>
          <w:del w:id="360" w:author="Helka-Liina" w:date="2023-03-09T12:22:00Z"/>
          <w:color w:val="808080"/>
        </w:rPr>
      </w:pPr>
      <w:del w:id="361" w:author="Helka-Liina" w:date="2023-03-09T12:22:00Z">
        <w:r>
          <w:delText xml:space="preserve">   dormancyGroupOutsideActiveTime-r16      DormancyGroupID-r16                                              </w:delText>
        </w:r>
        <w:r>
          <w:rPr>
            <w:color w:val="993366"/>
          </w:rPr>
          <w:delText>OPTIONAL</w:delText>
        </w:r>
        <w:r>
          <w:delText xml:space="preserve">    </w:delText>
        </w:r>
        <w:r>
          <w:rPr>
            <w:color w:val="808080"/>
          </w:rPr>
          <w:delText>-- Need R</w:delText>
        </w:r>
      </w:del>
    </w:p>
    <w:p w14:paraId="66B1E3AF" w14:textId="77777777" w:rsidR="004E363B" w:rsidRDefault="002154CB">
      <w:pPr>
        <w:pStyle w:val="PL"/>
        <w:rPr>
          <w:del w:id="362" w:author="Helka-Liina" w:date="2023-03-09T12:22:00Z"/>
        </w:rPr>
      </w:pPr>
      <w:del w:id="363" w:author="Helka-Liina" w:date="2023-03-09T12:22:00Z">
        <w:r>
          <w:delText>}</w:delText>
        </w:r>
      </w:del>
    </w:p>
    <w:p w14:paraId="5178AAB5" w14:textId="77777777" w:rsidR="004E363B" w:rsidRDefault="004E363B">
      <w:pPr>
        <w:pStyle w:val="PL"/>
        <w:rPr>
          <w:del w:id="364" w:author="Helka-Liina" w:date="2023-03-09T12:22:00Z"/>
        </w:rPr>
      </w:pPr>
    </w:p>
    <w:p w14:paraId="1D39BE71" w14:textId="77777777" w:rsidR="004E363B" w:rsidRDefault="002154CB">
      <w:pPr>
        <w:pStyle w:val="PL"/>
        <w:rPr>
          <w:del w:id="365" w:author="Helka-Liina" w:date="2023-03-09T12:22:00Z"/>
        </w:rPr>
      </w:pPr>
      <w:del w:id="366" w:author="Helka-Liina" w:date="2023-03-09T12:22:00Z">
        <w:r>
          <w:delText xml:space="preserve">UplinkTxSwitching-r16 ::=              </w:delText>
        </w:r>
        <w:r>
          <w:rPr>
            <w:color w:val="993366"/>
          </w:rPr>
          <w:delText>SEQUENCE</w:delText>
        </w:r>
        <w:r>
          <w:delText xml:space="preserve"> {</w:delText>
        </w:r>
      </w:del>
    </w:p>
    <w:p w14:paraId="4B4BC2FA" w14:textId="77777777" w:rsidR="004E363B" w:rsidRDefault="002154CB">
      <w:pPr>
        <w:pStyle w:val="PL"/>
        <w:rPr>
          <w:del w:id="367" w:author="Helka-Liina" w:date="2023-03-09T12:22:00Z"/>
        </w:rPr>
      </w:pPr>
      <w:del w:id="368" w:author="Helka-Liina" w:date="2023-03-09T12:22:00Z">
        <w:r>
          <w:delText xml:space="preserve">    uplinkTxSwitchingPeriodLocation-r16    </w:delText>
        </w:r>
        <w:r>
          <w:rPr>
            <w:color w:val="993366"/>
          </w:rPr>
          <w:delText>BOOLEAN</w:delText>
        </w:r>
        <w:r>
          <w:delText>,</w:delText>
        </w:r>
      </w:del>
    </w:p>
    <w:p w14:paraId="3483C710" w14:textId="77777777" w:rsidR="004E363B" w:rsidRDefault="002154CB">
      <w:pPr>
        <w:pStyle w:val="PL"/>
        <w:rPr>
          <w:del w:id="369" w:author="Helka-Liina" w:date="2023-03-09T12:22:00Z"/>
        </w:rPr>
      </w:pPr>
      <w:del w:id="370" w:author="Helka-Liina" w:date="2023-03-09T12:22:00Z">
        <w:r>
          <w:delText xml:space="preserve">    uplinkTxSwitchingCarrier-r16           </w:delText>
        </w:r>
        <w:r>
          <w:rPr>
            <w:color w:val="993366"/>
          </w:rPr>
          <w:delText>ENUMERATED</w:delText>
        </w:r>
        <w:r>
          <w:delText xml:space="preserve"> {carrier1, carrier2}</w:delText>
        </w:r>
      </w:del>
    </w:p>
    <w:p w14:paraId="3E788D46" w14:textId="77777777" w:rsidR="004E363B" w:rsidRDefault="002154CB">
      <w:pPr>
        <w:pStyle w:val="PL"/>
        <w:rPr>
          <w:del w:id="371" w:author="Helka-Liina" w:date="2023-03-09T12:22:00Z"/>
        </w:rPr>
      </w:pPr>
      <w:del w:id="372" w:author="Helka-Liina" w:date="2023-03-09T12:22:00Z">
        <w:r>
          <w:delText>}</w:delText>
        </w:r>
      </w:del>
    </w:p>
    <w:p w14:paraId="31D095D1" w14:textId="77777777" w:rsidR="004E363B" w:rsidRDefault="004E363B">
      <w:pPr>
        <w:pStyle w:val="PL"/>
        <w:rPr>
          <w:del w:id="373" w:author="Helka-Liina" w:date="2023-03-09T12:22:00Z"/>
        </w:rPr>
      </w:pPr>
    </w:p>
    <w:p w14:paraId="2A102F2B" w14:textId="77777777" w:rsidR="004E363B" w:rsidRDefault="002154CB">
      <w:pPr>
        <w:pStyle w:val="PL"/>
        <w:rPr>
          <w:del w:id="374" w:author="Helka-Liina" w:date="2023-03-09T12:22:00Z"/>
        </w:rPr>
      </w:pPr>
      <w:del w:id="375" w:author="Helka-Liina" w:date="2023-03-09T12:22:00Z">
        <w:r>
          <w:delText xml:space="preserve">MIMOParam-r17 ::= </w:delText>
        </w:r>
        <w:r>
          <w:rPr>
            <w:color w:val="993366"/>
          </w:rPr>
          <w:delText>SEQUENCE</w:delText>
        </w:r>
        <w:r>
          <w:delText xml:space="preserve"> {</w:delText>
        </w:r>
      </w:del>
    </w:p>
    <w:p w14:paraId="49EE5FF5" w14:textId="77777777" w:rsidR="004E363B" w:rsidRDefault="002154CB">
      <w:pPr>
        <w:pStyle w:val="PL"/>
        <w:rPr>
          <w:del w:id="376" w:author="Helka-Liina" w:date="2023-03-09T12:22:00Z"/>
          <w:color w:val="808080"/>
        </w:rPr>
      </w:pPr>
      <w:del w:id="377" w:author="Helka-Liina" w:date="2023-03-09T12:22:00Z">
        <w:r>
          <w:delText xml:space="preserve">    additionalPCI-ToAddModList-r17     </w:delText>
        </w:r>
        <w:r>
          <w:rPr>
            <w:color w:val="993366"/>
          </w:rPr>
          <w:delText>SEQUENCE</w:delText>
        </w:r>
        <w:r>
          <w:delText xml:space="preserve"> (</w:delText>
        </w:r>
        <w:r>
          <w:rPr>
            <w:color w:val="993366"/>
          </w:rPr>
          <w:delText>SIZE</w:delText>
        </w:r>
        <w:r>
          <w:delText>(1..maxNrofAdditionalPCI-r17))</w:delText>
        </w:r>
        <w:r>
          <w:rPr>
            <w:color w:val="993366"/>
          </w:rPr>
          <w:delText xml:space="preserve"> OF</w:delText>
        </w:r>
        <w:r>
          <w:delText xml:space="preserve"> SSB-MTC-AdditionalPCI-r17  </w:delText>
        </w:r>
        <w:r>
          <w:rPr>
            <w:color w:val="993366"/>
          </w:rPr>
          <w:delText>OPTIONAL</w:delText>
        </w:r>
        <w:r>
          <w:delText xml:space="preserve">,   </w:delText>
        </w:r>
        <w:r>
          <w:rPr>
            <w:color w:val="808080"/>
          </w:rPr>
          <w:delText>-- Need N</w:delText>
        </w:r>
      </w:del>
    </w:p>
    <w:p w14:paraId="58E423F4" w14:textId="77777777" w:rsidR="004E363B" w:rsidRDefault="002154CB">
      <w:pPr>
        <w:pStyle w:val="PL"/>
        <w:rPr>
          <w:del w:id="378" w:author="Helka-Liina" w:date="2023-03-09T12:22:00Z"/>
          <w:color w:val="808080"/>
        </w:rPr>
      </w:pPr>
      <w:del w:id="379" w:author="Helka-Liina" w:date="2023-03-09T12:22:00Z">
        <w:r>
          <w:delText xml:space="preserve">    additionalPCI-ToReleaseList-r17    </w:delText>
        </w:r>
        <w:r>
          <w:rPr>
            <w:color w:val="993366"/>
          </w:rPr>
          <w:delText>SEQUENCE</w:delText>
        </w:r>
        <w:r>
          <w:delText xml:space="preserve"> (</w:delText>
        </w:r>
        <w:r>
          <w:rPr>
            <w:color w:val="993366"/>
          </w:rPr>
          <w:delText>SIZE</w:delText>
        </w:r>
        <w:r>
          <w:delText>(1..maxNrofAdditionalPCI-r17))</w:delText>
        </w:r>
        <w:r>
          <w:rPr>
            <w:color w:val="993366"/>
          </w:rPr>
          <w:delText xml:space="preserve"> OF</w:delText>
        </w:r>
        <w:r>
          <w:delText xml:space="preserve"> AdditionalPCIIndex-r17     </w:delText>
        </w:r>
        <w:r>
          <w:rPr>
            <w:color w:val="993366"/>
          </w:rPr>
          <w:delText>OPTIONAL</w:delText>
        </w:r>
        <w:r>
          <w:delText xml:space="preserve">,   </w:delText>
        </w:r>
        <w:r>
          <w:rPr>
            <w:color w:val="808080"/>
          </w:rPr>
          <w:delText>-- Need N</w:delText>
        </w:r>
      </w:del>
    </w:p>
    <w:p w14:paraId="43441B56" w14:textId="77777777" w:rsidR="004E363B" w:rsidRDefault="002154CB">
      <w:pPr>
        <w:pStyle w:val="PL"/>
        <w:rPr>
          <w:del w:id="380" w:author="Helka-Liina" w:date="2023-03-09T12:22:00Z"/>
          <w:color w:val="808080"/>
        </w:rPr>
      </w:pPr>
      <w:del w:id="381" w:author="Helka-Liina" w:date="2023-03-09T12:22:00Z">
        <w:r>
          <w:delText xml:space="preserve">    unifiedTCI-StateType-r17           </w:delText>
        </w:r>
        <w:r>
          <w:rPr>
            <w:color w:val="993366"/>
          </w:rPr>
          <w:delText>ENUMERATED</w:delText>
        </w:r>
        <w:r>
          <w:delText xml:space="preserve"> {separate, joint}                                         </w:delText>
        </w:r>
        <w:r>
          <w:rPr>
            <w:color w:val="993366"/>
          </w:rPr>
          <w:delText>OPTIONAL</w:delText>
        </w:r>
        <w:r>
          <w:delText xml:space="preserve">,   </w:delText>
        </w:r>
        <w:r>
          <w:rPr>
            <w:color w:val="808080"/>
          </w:rPr>
          <w:delText>-- Need R</w:delText>
        </w:r>
      </w:del>
    </w:p>
    <w:p w14:paraId="26D987F6" w14:textId="77777777" w:rsidR="004E363B" w:rsidRDefault="002154CB">
      <w:pPr>
        <w:pStyle w:val="PL"/>
        <w:rPr>
          <w:del w:id="382" w:author="Helka-Liina" w:date="2023-03-09T12:22:00Z"/>
          <w:color w:val="808080"/>
        </w:rPr>
      </w:pPr>
      <w:del w:id="383" w:author="Helka-Liina" w:date="2023-03-09T12:22:00Z">
        <w:r>
          <w:delText xml:space="preserve">    uplink-PowerControlToAddModList-r17  </w:delText>
        </w:r>
        <w:r>
          <w:rPr>
            <w:color w:val="993366"/>
          </w:rPr>
          <w:delText>SEQUENCE</w:delText>
        </w:r>
        <w:r>
          <w:delText xml:space="preserve"> (</w:delText>
        </w:r>
        <w:r>
          <w:rPr>
            <w:color w:val="993366"/>
          </w:rPr>
          <w:delText>SIZE</w:delText>
        </w:r>
        <w:r>
          <w:delText xml:space="preserve"> (1..maxUL-TCI-r17))</w:delText>
        </w:r>
        <w:r>
          <w:rPr>
            <w:color w:val="993366"/>
          </w:rPr>
          <w:delText xml:space="preserve"> OF</w:delText>
        </w:r>
        <w:r>
          <w:delText xml:space="preserve"> Uplink-powerControl-r17      </w:delText>
        </w:r>
        <w:r>
          <w:rPr>
            <w:color w:val="993366"/>
          </w:rPr>
          <w:delText>OPTIONAL</w:delText>
        </w:r>
        <w:r>
          <w:delText xml:space="preserve">,   </w:delText>
        </w:r>
        <w:r>
          <w:rPr>
            <w:color w:val="808080"/>
          </w:rPr>
          <w:delText>-- Need N</w:delText>
        </w:r>
      </w:del>
    </w:p>
    <w:p w14:paraId="0241BA6B" w14:textId="77777777" w:rsidR="004E363B" w:rsidRDefault="002154CB">
      <w:pPr>
        <w:pStyle w:val="PL"/>
        <w:rPr>
          <w:del w:id="384" w:author="Helka-Liina" w:date="2023-03-09T12:22:00Z"/>
          <w:color w:val="808080"/>
        </w:rPr>
      </w:pPr>
      <w:del w:id="385" w:author="Helka-Liina" w:date="2023-03-09T12:22:00Z">
        <w:r>
          <w:delText xml:space="preserve">    uplink-PowerControlToReleaseList-r17 </w:delText>
        </w:r>
        <w:r>
          <w:rPr>
            <w:color w:val="993366"/>
          </w:rPr>
          <w:delText>SEQUENCE</w:delText>
        </w:r>
        <w:r>
          <w:delText xml:space="preserve"> (</w:delText>
        </w:r>
        <w:r>
          <w:rPr>
            <w:color w:val="993366"/>
          </w:rPr>
          <w:delText>SIZE</w:delText>
        </w:r>
        <w:r>
          <w:delText xml:space="preserve"> (1..maxUL-TCI-r17))</w:delText>
        </w:r>
        <w:r>
          <w:rPr>
            <w:color w:val="993366"/>
          </w:rPr>
          <w:delText xml:space="preserve"> OF</w:delText>
        </w:r>
        <w:r>
          <w:delText xml:space="preserve"> Uplink-powerControlId-r17    </w:delText>
        </w:r>
        <w:r>
          <w:rPr>
            <w:color w:val="993366"/>
          </w:rPr>
          <w:delText>OPTIONAL</w:delText>
        </w:r>
        <w:r>
          <w:delText xml:space="preserve">,   </w:delText>
        </w:r>
        <w:r>
          <w:rPr>
            <w:color w:val="808080"/>
          </w:rPr>
          <w:delText>-- Need N</w:delText>
        </w:r>
      </w:del>
    </w:p>
    <w:p w14:paraId="2E994A61" w14:textId="77777777" w:rsidR="004E363B" w:rsidRDefault="002154CB">
      <w:pPr>
        <w:pStyle w:val="PL"/>
        <w:rPr>
          <w:del w:id="386" w:author="Helka-Liina" w:date="2023-03-09T12:22:00Z"/>
          <w:color w:val="808080"/>
        </w:rPr>
      </w:pPr>
      <w:del w:id="387" w:author="Helka-Liina" w:date="2023-03-09T12:22:00Z">
        <w:r>
          <w:delText xml:space="preserve">    sfnSchemePDCCH-r17                 </w:delText>
        </w:r>
        <w:r>
          <w:rPr>
            <w:color w:val="993366"/>
          </w:rPr>
          <w:delText>ENUMERATED</w:delText>
        </w:r>
        <w:r>
          <w:delText xml:space="preserve"> {sfnSchemeA,sfnSchemeB}                                   </w:delText>
        </w:r>
        <w:r>
          <w:rPr>
            <w:color w:val="993366"/>
          </w:rPr>
          <w:delText>OPTIONAL</w:delText>
        </w:r>
        <w:r>
          <w:delText xml:space="preserve">,   </w:delText>
        </w:r>
        <w:r>
          <w:rPr>
            <w:color w:val="808080"/>
          </w:rPr>
          <w:delText>-- Need R</w:delText>
        </w:r>
      </w:del>
    </w:p>
    <w:p w14:paraId="49C724DC" w14:textId="77777777" w:rsidR="004E363B" w:rsidRDefault="002154CB">
      <w:pPr>
        <w:pStyle w:val="PL"/>
        <w:rPr>
          <w:del w:id="388" w:author="Helka-Liina" w:date="2023-03-09T12:22:00Z"/>
          <w:color w:val="808080"/>
        </w:rPr>
      </w:pPr>
      <w:del w:id="389" w:author="Helka-Liina" w:date="2023-03-09T12:22:00Z">
        <w:r>
          <w:delText xml:space="preserve">    sfnSchemePDSCH-r17                 </w:delText>
        </w:r>
        <w:r>
          <w:rPr>
            <w:color w:val="993366"/>
          </w:rPr>
          <w:delText>ENUMERATED</w:delText>
        </w:r>
        <w:r>
          <w:delText xml:space="preserve"> {sfnSchemeA,sfnSchemeB}                                   </w:delText>
        </w:r>
        <w:r>
          <w:rPr>
            <w:color w:val="993366"/>
          </w:rPr>
          <w:delText>OPTIONAL</w:delText>
        </w:r>
        <w:r>
          <w:delText xml:space="preserve">    </w:delText>
        </w:r>
        <w:r>
          <w:rPr>
            <w:color w:val="808080"/>
          </w:rPr>
          <w:delText>-- Need R</w:delText>
        </w:r>
      </w:del>
    </w:p>
    <w:p w14:paraId="77DDF08C" w14:textId="77777777" w:rsidR="004E363B" w:rsidRDefault="004E363B">
      <w:pPr>
        <w:pStyle w:val="PL"/>
        <w:rPr>
          <w:del w:id="390" w:author="Helka-Liina" w:date="2023-03-09T12:22:00Z"/>
        </w:rPr>
      </w:pPr>
    </w:p>
    <w:p w14:paraId="186228E4" w14:textId="77777777" w:rsidR="004E363B" w:rsidRDefault="002154CB">
      <w:pPr>
        <w:pStyle w:val="PL"/>
        <w:rPr>
          <w:del w:id="391" w:author="Helka-Liina" w:date="2023-03-09T12:22:00Z"/>
        </w:rPr>
      </w:pPr>
      <w:del w:id="392" w:author="Helka-Liina" w:date="2023-03-09T12:22:00Z">
        <w:r>
          <w:delText>}</w:delText>
        </w:r>
      </w:del>
    </w:p>
    <w:p w14:paraId="08C77A63" w14:textId="77777777" w:rsidR="004E363B" w:rsidRDefault="004E363B">
      <w:pPr>
        <w:pStyle w:val="PL"/>
        <w:rPr>
          <w:del w:id="393" w:author="Helka-Liina" w:date="2023-03-09T12:22:00Z"/>
        </w:rPr>
      </w:pPr>
    </w:p>
    <w:p w14:paraId="67AEED59" w14:textId="77777777" w:rsidR="004E363B" w:rsidRDefault="002154CB">
      <w:pPr>
        <w:pStyle w:val="PL"/>
        <w:rPr>
          <w:del w:id="394" w:author="Helka-Liina" w:date="2023-03-09T12:22:00Z"/>
          <w:color w:val="808080"/>
        </w:rPr>
      </w:pPr>
      <w:del w:id="395" w:author="Helka-Liina" w:date="2023-03-09T12:22:00Z">
        <w:r>
          <w:rPr>
            <w:color w:val="808080"/>
          </w:rPr>
          <w:delText>-- TAG-SERVINGCELLCONFIG-STOP</w:delText>
        </w:r>
      </w:del>
    </w:p>
    <w:p w14:paraId="3CD450D0" w14:textId="77777777" w:rsidR="004E363B" w:rsidRDefault="002154CB">
      <w:pPr>
        <w:pStyle w:val="PL"/>
        <w:rPr>
          <w:del w:id="396" w:author="Helka-Liina" w:date="2023-03-09T12:22:00Z"/>
          <w:color w:val="808080"/>
        </w:rPr>
      </w:pPr>
      <w:del w:id="397" w:author="Helka-Liina" w:date="2023-03-09T12:22:00Z">
        <w:r>
          <w:rPr>
            <w:color w:val="808080"/>
          </w:rPr>
          <w:delText>-- ASN1STOP</w:delText>
        </w:r>
      </w:del>
    </w:p>
    <w:p w14:paraId="382D2177" w14:textId="77777777" w:rsidR="004E363B" w:rsidRDefault="004E363B">
      <w:pPr>
        <w:rPr>
          <w:del w:id="398" w:author="Helka-Liina" w:date="2023-03-09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363B" w14:paraId="0F28FE25" w14:textId="77777777">
        <w:trPr>
          <w:del w:id="399"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3669AD45" w14:textId="77777777" w:rsidR="004E363B" w:rsidRDefault="002154CB">
            <w:pPr>
              <w:pStyle w:val="TAH"/>
              <w:rPr>
                <w:del w:id="400" w:author="Helka-Liina" w:date="2023-03-09T12:22:00Z"/>
                <w:szCs w:val="22"/>
                <w:lang w:eastAsia="sv-SE"/>
              </w:rPr>
            </w:pPr>
            <w:del w:id="401" w:author="Helka-Liina" w:date="2023-03-09T12:22:00Z">
              <w:r>
                <w:rPr>
                  <w:i/>
                  <w:szCs w:val="22"/>
                  <w:lang w:eastAsia="sv-SE"/>
                </w:rPr>
                <w:delText xml:space="preserve">ChannelAccessConfig </w:delText>
              </w:r>
              <w:r>
                <w:rPr>
                  <w:szCs w:val="22"/>
                  <w:lang w:eastAsia="sv-SE"/>
                </w:rPr>
                <w:delText>field descriptions</w:delText>
              </w:r>
            </w:del>
          </w:p>
        </w:tc>
      </w:tr>
      <w:tr w:rsidR="004E363B" w14:paraId="36227D4C" w14:textId="77777777">
        <w:trPr>
          <w:del w:id="402"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32AA8F42" w14:textId="77777777" w:rsidR="004E363B" w:rsidRDefault="002154CB">
            <w:pPr>
              <w:pStyle w:val="TAL"/>
              <w:rPr>
                <w:del w:id="403" w:author="Helka-Liina" w:date="2023-03-09T12:22:00Z"/>
                <w:szCs w:val="22"/>
                <w:lang w:eastAsia="sv-SE"/>
              </w:rPr>
            </w:pPr>
            <w:del w:id="404" w:author="Helka-Liina" w:date="2023-03-09T12:22:00Z">
              <w:r>
                <w:rPr>
                  <w:b/>
                  <w:i/>
                  <w:szCs w:val="22"/>
                  <w:lang w:eastAsia="sv-SE"/>
                </w:rPr>
                <w:delText>absenceOfAnyOtherTechnology</w:delText>
              </w:r>
            </w:del>
          </w:p>
          <w:p w14:paraId="5446AB32" w14:textId="77777777" w:rsidR="004E363B" w:rsidRDefault="002154CB">
            <w:pPr>
              <w:pStyle w:val="TAL"/>
              <w:rPr>
                <w:del w:id="405" w:author="Helka-Liina" w:date="2023-03-09T12:22:00Z"/>
                <w:b/>
                <w:i/>
                <w:szCs w:val="22"/>
                <w:lang w:eastAsia="sv-SE"/>
              </w:rPr>
            </w:pPr>
            <w:del w:id="406" w:author="Helka-Liina" w:date="2023-03-09T12:22:00Z">
              <w:r>
                <w:rPr>
                  <w:lang w:eastAsia="zh-CN"/>
                </w:rPr>
                <w:delText>Presence of this field indicates absence on a long term basis (e.g. by level of regulation) of any other technology sharing the carrier; absence of this field i</w:delText>
              </w:r>
              <w:r>
                <w:rPr>
                  <w:lang w:eastAsia="sv-SE"/>
                </w:rPr>
                <w:delText xml:space="preserve">ndicates </w:delText>
              </w:r>
              <w:r>
                <w:rPr>
                  <w:lang w:eastAsia="zh-CN"/>
                </w:rPr>
                <w:delText>the</w:delText>
              </w:r>
              <w:r>
                <w:rPr>
                  <w:lang w:eastAsia="sv-SE"/>
                </w:rPr>
                <w:delText xml:space="preserve"> </w:delText>
              </w:r>
              <w:r>
                <w:rPr>
                  <w:lang w:eastAsia="zh-CN"/>
                </w:rPr>
                <w:delText xml:space="preserve">potential </w:delText>
              </w:r>
              <w:r>
                <w:rPr>
                  <w:lang w:eastAsia="sv-SE"/>
                </w:rPr>
                <w:delText>presence of any other technology sharing the carrier</w:delText>
              </w:r>
              <w:r>
                <w:rPr>
                  <w:lang w:eastAsia="zh-CN"/>
                </w:rPr>
                <w:delText>,</w:delText>
              </w:r>
              <w:r>
                <w:rPr>
                  <w:lang w:eastAsia="sv-SE"/>
                </w:rPr>
                <w:delText xml:space="preserve"> as specified in TS 37.213 [48] clauses 4.2</w:delText>
              </w:r>
              <w:r>
                <w:rPr>
                  <w:szCs w:val="22"/>
                  <w:lang w:eastAsia="sv-SE"/>
                </w:rPr>
                <w:delText>.1 and 4.2.3.</w:delText>
              </w:r>
            </w:del>
          </w:p>
        </w:tc>
      </w:tr>
      <w:tr w:rsidR="004E363B" w14:paraId="08AFA7A8" w14:textId="77777777">
        <w:trPr>
          <w:del w:id="407"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642DA82B" w14:textId="77777777" w:rsidR="004E363B" w:rsidRDefault="002154CB">
            <w:pPr>
              <w:pStyle w:val="TAL"/>
              <w:rPr>
                <w:del w:id="408" w:author="Helka-Liina" w:date="2023-03-09T12:22:00Z"/>
                <w:b/>
                <w:bCs/>
                <w:i/>
                <w:iCs/>
              </w:rPr>
            </w:pPr>
            <w:del w:id="409" w:author="Helka-Liina" w:date="2023-03-09T12:22:00Z">
              <w:r>
                <w:rPr>
                  <w:b/>
                  <w:bCs/>
                  <w:i/>
                  <w:iCs/>
                </w:rPr>
                <w:delText>energyDetectionConfig</w:delText>
              </w:r>
            </w:del>
          </w:p>
          <w:p w14:paraId="4699787A" w14:textId="77777777" w:rsidR="004E363B" w:rsidRDefault="002154CB">
            <w:pPr>
              <w:spacing w:after="0"/>
              <w:rPr>
                <w:del w:id="410" w:author="Helka-Liina" w:date="2023-03-09T12:22:00Z"/>
                <w:rFonts w:ascii="Arial" w:hAnsi="Arial"/>
                <w:bCs/>
                <w:i/>
                <w:sz w:val="18"/>
                <w:szCs w:val="22"/>
              </w:rPr>
            </w:pPr>
            <w:del w:id="411" w:author="Helka-Liina" w:date="2023-03-09T12:22:00Z">
              <w:r>
                <w:rPr>
                  <w:rFonts w:ascii="Arial" w:hAnsi="Arial"/>
                  <w:bCs/>
                  <w:iCs/>
                  <w:sz w:val="18"/>
                  <w:szCs w:val="22"/>
                </w:rPr>
                <w:delText>Indicates whether to use the</w:delText>
              </w:r>
              <w:r>
                <w:rPr>
                  <w:rFonts w:ascii="Arial" w:hAnsi="Arial"/>
                  <w:bCs/>
                  <w:i/>
                  <w:sz w:val="18"/>
                  <w:szCs w:val="22"/>
                </w:rPr>
                <w:delText xml:space="preserve"> maxEnergyDetectionThreshold </w:delText>
              </w:r>
              <w:r>
                <w:rPr>
                  <w:rFonts w:ascii="Arial" w:hAnsi="Arial"/>
                  <w:bCs/>
                  <w:iCs/>
                  <w:sz w:val="18"/>
                  <w:szCs w:val="22"/>
                </w:rPr>
                <w:delText>or the</w:delText>
              </w:r>
              <w:r>
                <w:rPr>
                  <w:rFonts w:ascii="Arial" w:hAnsi="Arial"/>
                  <w:bCs/>
                  <w:i/>
                  <w:sz w:val="18"/>
                  <w:szCs w:val="22"/>
                </w:rPr>
                <w:delText xml:space="preserve"> </w:delText>
              </w:r>
              <w:r>
                <w:rPr>
                  <w:rFonts w:ascii="Arial" w:hAnsi="Arial" w:cs="Arial"/>
                  <w:bCs/>
                  <w:i/>
                  <w:sz w:val="18"/>
                  <w:szCs w:val="18"/>
                </w:rPr>
                <w:delText>energyDetectionThresholdOffset</w:delText>
              </w:r>
              <w:r>
                <w:rPr>
                  <w:rFonts w:ascii="Arial" w:hAnsi="Arial" w:cs="Arial"/>
                  <w:sz w:val="18"/>
                  <w:szCs w:val="18"/>
                </w:rPr>
                <w:delText xml:space="preserve"> (see TS 37.213 [48], clause 4.2.3)</w:delText>
              </w:r>
              <w:r>
                <w:rPr>
                  <w:rFonts w:ascii="Arial" w:hAnsi="Arial"/>
                  <w:bCs/>
                  <w:i/>
                  <w:sz w:val="18"/>
                  <w:szCs w:val="22"/>
                </w:rPr>
                <w:delText>.</w:delText>
              </w:r>
            </w:del>
          </w:p>
        </w:tc>
      </w:tr>
      <w:tr w:rsidR="004E363B" w14:paraId="78358451" w14:textId="77777777">
        <w:trPr>
          <w:del w:id="412"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55BF8882" w14:textId="77777777" w:rsidR="004E363B" w:rsidRDefault="002154CB">
            <w:pPr>
              <w:pStyle w:val="TAL"/>
              <w:rPr>
                <w:del w:id="413" w:author="Helka-Liina" w:date="2023-03-09T12:22:00Z"/>
                <w:b/>
                <w:bCs/>
                <w:i/>
                <w:iCs/>
              </w:rPr>
            </w:pPr>
            <w:del w:id="414" w:author="Helka-Liina" w:date="2023-03-09T12:22:00Z">
              <w:r>
                <w:rPr>
                  <w:b/>
                  <w:bCs/>
                  <w:i/>
                  <w:iCs/>
                </w:rPr>
                <w:delText>energyDetectionThresholdOffset</w:delText>
              </w:r>
            </w:del>
          </w:p>
          <w:p w14:paraId="2FE4D113" w14:textId="77777777" w:rsidR="004E363B" w:rsidRDefault="002154CB">
            <w:pPr>
              <w:spacing w:after="0"/>
              <w:rPr>
                <w:del w:id="415" w:author="Helka-Liina" w:date="2023-03-09T12:22:00Z"/>
                <w:rFonts w:ascii="Arial" w:hAnsi="Arial"/>
                <w:bCs/>
                <w:iCs/>
                <w:sz w:val="18"/>
                <w:szCs w:val="22"/>
              </w:rPr>
            </w:pPr>
            <w:del w:id="416" w:author="Helka-Liina" w:date="2023-03-09T12:22:00Z">
              <w:r>
                <w:rPr>
                  <w:rFonts w:ascii="Arial" w:hAnsi="Arial"/>
                  <w:bCs/>
                  <w:iCs/>
                  <w:sz w:val="18"/>
                  <w:szCs w:val="22"/>
                </w:rPr>
                <w:delText>Indicates the offset to the default maximum energy detection threshold value. Unit in dB. Value -13 corresponds to -13dB, value -12 corresponds to -12dB, and so on (i.e. in steps of 1dB) as specified in TS 37.213 [48], clause 4.2.3.</w:delText>
              </w:r>
            </w:del>
          </w:p>
        </w:tc>
      </w:tr>
      <w:tr w:rsidR="004E363B" w14:paraId="6E852019" w14:textId="77777777">
        <w:trPr>
          <w:del w:id="417"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3821FD08" w14:textId="77777777" w:rsidR="004E363B" w:rsidRDefault="002154CB">
            <w:pPr>
              <w:pStyle w:val="TAL"/>
              <w:rPr>
                <w:del w:id="418" w:author="Helka-Liina" w:date="2023-03-09T12:22:00Z"/>
                <w:b/>
                <w:bCs/>
                <w:i/>
                <w:iCs/>
              </w:rPr>
            </w:pPr>
            <w:del w:id="419" w:author="Helka-Liina" w:date="2023-03-09T12:22:00Z">
              <w:r>
                <w:rPr>
                  <w:b/>
                  <w:bCs/>
                  <w:i/>
                  <w:iCs/>
                </w:rPr>
                <w:delText>maxEnergyDetectionThreshold</w:delText>
              </w:r>
            </w:del>
          </w:p>
          <w:p w14:paraId="0AF4DB13" w14:textId="77777777" w:rsidR="004E363B" w:rsidRDefault="002154CB">
            <w:pPr>
              <w:spacing w:after="0"/>
              <w:rPr>
                <w:del w:id="420" w:author="Helka-Liina" w:date="2023-03-09T12:22:00Z"/>
                <w:rFonts w:ascii="Arial" w:hAnsi="Arial"/>
                <w:bCs/>
                <w:iCs/>
                <w:sz w:val="18"/>
                <w:szCs w:val="22"/>
              </w:rPr>
            </w:pPr>
            <w:del w:id="421" w:author="Helka-Liina" w:date="2023-03-09T12:22:00Z">
              <w:r>
                <w:rPr>
                  <w:rFonts w:ascii="Arial" w:hAnsi="Arial"/>
                  <w:bCs/>
                  <w:iCs/>
                  <w:sz w:val="18"/>
                  <w:szCs w:val="22"/>
                </w:rPr>
                <w:delText>Indicates the absolute maximum energy detection threshold value. Unit in dBm. Value -85 corresponds to -85 dBm, value -84 corresponds to -84 dBm, and so on (i.e. in steps of 1dBm) as specified in TS 37.213 [48], clause 4.2.3.</w:delText>
              </w:r>
            </w:del>
          </w:p>
        </w:tc>
      </w:tr>
      <w:tr w:rsidR="004E363B" w14:paraId="68E82923" w14:textId="77777777">
        <w:trPr>
          <w:del w:id="422"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042D41C4" w14:textId="77777777" w:rsidR="004E363B" w:rsidRDefault="002154CB">
            <w:pPr>
              <w:pStyle w:val="TAL"/>
              <w:rPr>
                <w:del w:id="423" w:author="Helka-Liina" w:date="2023-03-09T12:22:00Z"/>
                <w:szCs w:val="22"/>
                <w:lang w:eastAsia="sv-SE"/>
              </w:rPr>
            </w:pPr>
            <w:del w:id="424" w:author="Helka-Liina" w:date="2023-03-09T12:22:00Z">
              <w:r>
                <w:rPr>
                  <w:b/>
                  <w:i/>
                  <w:szCs w:val="22"/>
                  <w:lang w:eastAsia="sv-SE"/>
                </w:rPr>
                <w:delText>ul-toDL-COT-SharingED-Threshold</w:delText>
              </w:r>
            </w:del>
          </w:p>
          <w:p w14:paraId="5740B838" w14:textId="77777777" w:rsidR="004E363B" w:rsidRDefault="002154CB">
            <w:pPr>
              <w:pStyle w:val="TAL"/>
              <w:rPr>
                <w:del w:id="425" w:author="Helka-Liina" w:date="2023-03-09T12:22:00Z"/>
                <w:b/>
                <w:i/>
                <w:szCs w:val="22"/>
                <w:lang w:eastAsia="sv-SE"/>
              </w:rPr>
            </w:pPr>
            <w:del w:id="426" w:author="Helka-Liina" w:date="2023-03-09T12:22:00Z">
              <w:r>
                <w:rPr>
                  <w:szCs w:val="22"/>
                  <w:lang w:eastAsia="sv-SE"/>
                </w:rPr>
                <w:delTex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delText>
              </w:r>
            </w:del>
          </w:p>
        </w:tc>
      </w:tr>
    </w:tbl>
    <w:p w14:paraId="2D7F1A07" w14:textId="77777777" w:rsidR="004E363B" w:rsidRDefault="004E363B">
      <w:pPr>
        <w:rPr>
          <w:del w:id="427" w:author="Helka-Liina" w:date="2023-03-09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363B" w14:paraId="7332A5D1" w14:textId="77777777">
        <w:trPr>
          <w:del w:id="42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0016511E" w14:textId="77777777" w:rsidR="004E363B" w:rsidRDefault="002154CB">
            <w:pPr>
              <w:pStyle w:val="TAH"/>
              <w:rPr>
                <w:del w:id="429" w:author="Helka-Liina" w:date="2023-03-09T12:22:00Z"/>
                <w:szCs w:val="22"/>
                <w:lang w:eastAsia="sv-SE"/>
              </w:rPr>
            </w:pPr>
            <w:del w:id="430" w:author="Helka-Liina" w:date="2023-03-09T12:22:00Z">
              <w:r>
                <w:rPr>
                  <w:i/>
                  <w:szCs w:val="22"/>
                  <w:lang w:eastAsia="sv-SE"/>
                </w:rPr>
                <w:delText xml:space="preserve">ServingCellConfig </w:delText>
              </w:r>
              <w:r>
                <w:rPr>
                  <w:szCs w:val="22"/>
                  <w:lang w:eastAsia="sv-SE"/>
                </w:rPr>
                <w:delText>field descriptions</w:delText>
              </w:r>
            </w:del>
          </w:p>
        </w:tc>
      </w:tr>
      <w:tr w:rsidR="004E363B" w14:paraId="1C813232" w14:textId="77777777">
        <w:trPr>
          <w:del w:id="431"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79102C6C" w14:textId="77777777" w:rsidR="004E363B" w:rsidRDefault="002154CB">
            <w:pPr>
              <w:pStyle w:val="TAL"/>
              <w:rPr>
                <w:del w:id="432" w:author="Helka-Liina" w:date="2023-03-09T12:22:00Z"/>
                <w:b/>
                <w:bCs/>
                <w:i/>
                <w:iCs/>
                <w:szCs w:val="22"/>
                <w:lang w:eastAsia="sv-SE"/>
              </w:rPr>
            </w:pPr>
            <w:del w:id="433" w:author="Helka-Liina" w:date="2023-03-09T12:22:00Z">
              <w:r>
                <w:rPr>
                  <w:b/>
                  <w:bCs/>
                  <w:i/>
                  <w:iCs/>
                </w:rPr>
                <w:delText>additionalPCI-ToAddModList</w:delText>
              </w:r>
            </w:del>
          </w:p>
          <w:p w14:paraId="7C852FA1" w14:textId="77777777" w:rsidR="004E363B" w:rsidRDefault="002154CB">
            <w:pPr>
              <w:pStyle w:val="TAL"/>
              <w:rPr>
                <w:del w:id="434" w:author="Helka-Liina" w:date="2023-03-09T12:22:00Z"/>
                <w:lang w:eastAsia="sv-SE"/>
              </w:rPr>
            </w:pPr>
            <w:del w:id="435" w:author="Helka-Liina" w:date="2023-03-09T12:22:00Z">
              <w:r>
                <w:rPr>
                  <w:szCs w:val="22"/>
                </w:rPr>
                <w:delText>List of information for the additional SSB with different PCI than the serving cell PCI. T</w:delText>
              </w:r>
              <w:r>
                <w:delText>he additional SSBs with different PCIs are not used for serving cell quality derivation.</w:delText>
              </w:r>
            </w:del>
          </w:p>
        </w:tc>
      </w:tr>
      <w:tr w:rsidR="004E363B" w14:paraId="6848ABE4" w14:textId="77777777">
        <w:trPr>
          <w:del w:id="436"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236F61A3" w14:textId="77777777" w:rsidR="004E363B" w:rsidRDefault="002154CB">
            <w:pPr>
              <w:pStyle w:val="TAL"/>
              <w:rPr>
                <w:del w:id="437" w:author="Helka-Liina" w:date="2023-03-09T12:22:00Z"/>
                <w:szCs w:val="22"/>
                <w:lang w:eastAsia="sv-SE"/>
              </w:rPr>
            </w:pPr>
            <w:del w:id="438" w:author="Helka-Liina" w:date="2023-03-09T12:22:00Z">
              <w:r>
                <w:rPr>
                  <w:b/>
                  <w:i/>
                  <w:szCs w:val="22"/>
                  <w:lang w:eastAsia="sv-SE"/>
                </w:rPr>
                <w:delText>bwp-InactivityTimer</w:delText>
              </w:r>
            </w:del>
          </w:p>
          <w:p w14:paraId="030169E8" w14:textId="77777777" w:rsidR="004E363B" w:rsidRDefault="002154CB">
            <w:pPr>
              <w:pStyle w:val="TAL"/>
              <w:rPr>
                <w:del w:id="439" w:author="Helka-Liina" w:date="2023-03-09T12:22:00Z"/>
                <w:szCs w:val="22"/>
                <w:lang w:eastAsia="sv-SE"/>
              </w:rPr>
            </w:pPr>
            <w:del w:id="440" w:author="Helka-Liina" w:date="2023-03-09T12:22:00Z">
              <w:r>
                <w:rPr>
                  <w:szCs w:val="22"/>
                  <w:lang w:eastAsia="sv-SE"/>
                </w:rPr>
                <w:delText>The duration in ms after which the UE falls back to the default Bandwidth Part (see TS 38.321 [3], clause 5.15). When the network releases the timer configuration, the UE stops the timer without switching to the default BWP.</w:delText>
              </w:r>
            </w:del>
          </w:p>
        </w:tc>
      </w:tr>
      <w:tr w:rsidR="004E363B" w14:paraId="1D49440E" w14:textId="77777777">
        <w:trPr>
          <w:del w:id="441"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46F73607" w14:textId="77777777" w:rsidR="004E363B" w:rsidRDefault="002154CB">
            <w:pPr>
              <w:pStyle w:val="TAL"/>
              <w:rPr>
                <w:del w:id="442" w:author="Helka-Liina" w:date="2023-03-09T12:22:00Z"/>
                <w:b/>
                <w:bCs/>
                <w:i/>
                <w:iCs/>
                <w:lang w:eastAsia="zh-CN"/>
              </w:rPr>
            </w:pPr>
            <w:del w:id="443" w:author="Helka-Liina" w:date="2023-03-09T12:22:00Z">
              <w:r>
                <w:rPr>
                  <w:b/>
                  <w:bCs/>
                  <w:i/>
                  <w:iCs/>
                  <w:lang w:eastAsia="zh-CN"/>
                </w:rPr>
                <w:delText>ca-SlotOffset</w:delText>
              </w:r>
            </w:del>
          </w:p>
          <w:p w14:paraId="14E0801D" w14:textId="77777777" w:rsidR="004E363B" w:rsidRDefault="002154CB">
            <w:pPr>
              <w:pStyle w:val="TAL"/>
              <w:rPr>
                <w:del w:id="444" w:author="Helka-Liina" w:date="2023-03-09T12:22:00Z"/>
                <w:lang w:eastAsia="sv-SE"/>
              </w:rPr>
            </w:pPr>
            <w:del w:id="445" w:author="Helka-Liina" w:date="2023-03-09T12:22:00Z">
              <w:r>
                <w:rPr>
                  <w:lang w:eastAsia="sv-SE"/>
                </w:rPr>
                <w:delText>Slot offset between the primary cell (PCell/PSCell) and the S</w:delText>
              </w:r>
              <w:r>
                <w:delText>C</w:delText>
              </w:r>
              <w:r>
                <w:rPr>
                  <w:lang w:eastAsia="sv-SE"/>
                </w:rPr>
                <w:delTex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delText>
              </w:r>
              <w:r>
                <w:rPr>
                  <w:i/>
                  <w:iCs/>
                  <w:lang w:eastAsia="zh-CN"/>
                </w:rPr>
                <w:delText>SCS-SpecificCarrierList</w:delText>
              </w:r>
              <w:r>
                <w:rPr>
                  <w:lang w:eastAsia="sv-SE"/>
                </w:rPr>
                <w:delText xml:space="preserve"> in </w:delText>
              </w:r>
              <w:r>
                <w:rPr>
                  <w:i/>
                  <w:iCs/>
                  <w:lang w:eastAsia="sv-SE"/>
                </w:rPr>
                <w:delText>ServingCellConfigCommon</w:delText>
              </w:r>
              <w:r>
                <w:rPr>
                  <w:lang w:eastAsia="sv-SE"/>
                </w:rPr>
                <w:delText xml:space="preserve"> or </w:delText>
              </w:r>
              <w:r>
                <w:rPr>
                  <w:i/>
                  <w:iCs/>
                  <w:lang w:eastAsia="sv-SE"/>
                </w:rPr>
                <w:delText>ServingCellConfigCommonSIB</w:delText>
              </w:r>
              <w:r>
                <w:rPr>
                  <w:lang w:eastAsia="sv-SE"/>
                </w:rPr>
                <w:delText xml:space="preserve"> and this serving cell's lowest SCS among all the configured SCSs in DL/UL </w:delText>
              </w:r>
              <w:r>
                <w:rPr>
                  <w:i/>
                  <w:iCs/>
                  <w:lang w:eastAsia="zh-CN"/>
                </w:rPr>
                <w:delText>SCS-SpecificCarrierList</w:delText>
              </w:r>
              <w:r>
                <w:rPr>
                  <w:lang w:eastAsia="sv-SE"/>
                </w:rPr>
                <w:delText xml:space="preserve"> in </w:delText>
              </w:r>
              <w:r>
                <w:rPr>
                  <w:i/>
                  <w:iCs/>
                  <w:lang w:eastAsia="sv-SE"/>
                </w:rPr>
                <w:delText>ServingCellConfigCommon</w:delText>
              </w:r>
              <w:r>
                <w:rPr>
                  <w:lang w:eastAsia="sv-SE"/>
                </w:rPr>
                <w:delText xml:space="preserve"> or </w:delText>
              </w:r>
              <w:r>
                <w:rPr>
                  <w:i/>
                  <w:iCs/>
                  <w:lang w:eastAsia="sv-SE"/>
                </w:rPr>
                <w:delText>ServingCellConfigCommonSIB</w:delText>
              </w:r>
              <w:r>
                <w:rPr>
                  <w:lang w:eastAsia="sv-SE"/>
                </w:rPr>
                <w:delText>).</w:delText>
              </w:r>
            </w:del>
          </w:p>
          <w:p w14:paraId="039F9CA6" w14:textId="77777777" w:rsidR="004E363B" w:rsidRDefault="002154CB">
            <w:pPr>
              <w:pStyle w:val="TAL"/>
              <w:rPr>
                <w:del w:id="446" w:author="Helka-Liina" w:date="2023-03-09T12:22:00Z"/>
                <w:lang w:eastAsia="sv-SE"/>
              </w:rPr>
            </w:pPr>
            <w:del w:id="447" w:author="Helka-Liina" w:date="2023-03-09T12:22:00Z">
              <w:r>
                <w:rPr>
                  <w:lang w:eastAsia="sv-SE"/>
                </w:rPr>
                <w:delText>The Network configures at most single non-zero offset duration in ms (independent on SCS) among CCs in the unaligned CA configuration. If the field is absent, the UE applies the value of 0.</w:delText>
              </w:r>
              <w:r>
                <w:delText xml:space="preserve"> </w:delText>
              </w:r>
              <w:r>
                <w:rPr>
                  <w:lang w:eastAsia="sv-SE"/>
                </w:rPr>
                <w:delText>The slot offset value can only be changed with SCell release and add.</w:delText>
              </w:r>
            </w:del>
          </w:p>
        </w:tc>
      </w:tr>
      <w:tr w:rsidR="004E363B" w14:paraId="50459610" w14:textId="77777777">
        <w:trPr>
          <w:del w:id="44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EC485F5" w14:textId="77777777" w:rsidR="004E363B" w:rsidRDefault="002154CB">
            <w:pPr>
              <w:pStyle w:val="TAL"/>
              <w:rPr>
                <w:del w:id="449" w:author="Helka-Liina" w:date="2023-03-09T12:22:00Z"/>
                <w:b/>
                <w:i/>
                <w:szCs w:val="22"/>
              </w:rPr>
            </w:pPr>
            <w:del w:id="450" w:author="Helka-Liina" w:date="2023-03-09T12:22:00Z">
              <w:r>
                <w:rPr>
                  <w:b/>
                  <w:i/>
                  <w:szCs w:val="22"/>
                </w:rPr>
                <w:delText>cbg-TxDiffTBsProcessingType1, cbg-TxDiffTBsProcessingType2</w:delText>
              </w:r>
            </w:del>
          </w:p>
          <w:p w14:paraId="7453DCAC" w14:textId="77777777" w:rsidR="004E363B" w:rsidRDefault="002154CB">
            <w:pPr>
              <w:pStyle w:val="TAL"/>
              <w:rPr>
                <w:del w:id="451" w:author="Helka-Liina" w:date="2023-03-09T12:22:00Z"/>
                <w:b/>
                <w:bCs/>
                <w:i/>
                <w:iCs/>
                <w:lang w:eastAsia="zh-CN"/>
              </w:rPr>
            </w:pPr>
            <w:del w:id="452" w:author="Helka-Liina" w:date="2023-03-09T12:22:00Z">
              <w:r>
                <w:rPr>
                  <w:szCs w:val="22"/>
                </w:rPr>
                <w:delText>Indicates whether processing types 1 and 2 based CBG based operation is enabled according to Rel-16 UE capabilities.</w:delText>
              </w:r>
            </w:del>
          </w:p>
        </w:tc>
      </w:tr>
      <w:tr w:rsidR="004E363B" w14:paraId="6499F578" w14:textId="77777777">
        <w:trPr>
          <w:del w:id="453"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89ACD17" w14:textId="77777777" w:rsidR="004E363B" w:rsidRDefault="002154CB">
            <w:pPr>
              <w:pStyle w:val="TAL"/>
              <w:rPr>
                <w:del w:id="454" w:author="Helka-Liina" w:date="2023-03-09T12:22:00Z"/>
                <w:szCs w:val="22"/>
                <w:lang w:eastAsia="sv-SE"/>
              </w:rPr>
            </w:pPr>
            <w:del w:id="455" w:author="Helka-Liina" w:date="2023-03-09T12:22:00Z">
              <w:r>
                <w:rPr>
                  <w:b/>
                  <w:i/>
                  <w:szCs w:val="22"/>
                  <w:lang w:eastAsia="sv-SE"/>
                </w:rPr>
                <w:delText>channelAccessConfig</w:delText>
              </w:r>
            </w:del>
          </w:p>
          <w:p w14:paraId="05BAA6B4" w14:textId="77777777" w:rsidR="004E363B" w:rsidRDefault="002154CB">
            <w:pPr>
              <w:pStyle w:val="TAL"/>
              <w:rPr>
                <w:del w:id="456" w:author="Helka-Liina" w:date="2023-03-09T12:22:00Z"/>
                <w:b/>
                <w:i/>
                <w:szCs w:val="22"/>
                <w:lang w:eastAsia="sv-SE"/>
              </w:rPr>
            </w:pPr>
            <w:del w:id="457" w:author="Helka-Liina" w:date="2023-03-09T12:22:00Z">
              <w:r>
                <w:rPr>
                  <w:szCs w:val="22"/>
                  <w:lang w:eastAsia="sv-SE"/>
                </w:rPr>
                <w:delText>List of parameters used for access procedures of operation with shared spectrum channel access (see TS 37.213 [48).</w:delText>
              </w:r>
            </w:del>
          </w:p>
        </w:tc>
      </w:tr>
      <w:tr w:rsidR="004E363B" w14:paraId="737CE8E9" w14:textId="77777777">
        <w:trPr>
          <w:del w:id="45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016AF1A3" w14:textId="77777777" w:rsidR="004E363B" w:rsidRDefault="002154CB">
            <w:pPr>
              <w:pStyle w:val="TAL"/>
              <w:rPr>
                <w:del w:id="459" w:author="Helka-Liina" w:date="2023-03-09T12:22:00Z"/>
                <w:b/>
                <w:bCs/>
                <w:i/>
                <w:iCs/>
                <w:lang w:eastAsia="sv-SE"/>
              </w:rPr>
            </w:pPr>
            <w:del w:id="460" w:author="Helka-Liina" w:date="2023-03-09T12:22:00Z">
              <w:r>
                <w:rPr>
                  <w:b/>
                  <w:bCs/>
                  <w:i/>
                  <w:iCs/>
                  <w:lang w:eastAsia="sv-SE"/>
                </w:rPr>
                <w:delText>channelAccessMode2</w:delText>
              </w:r>
            </w:del>
          </w:p>
          <w:p w14:paraId="7EC4A30C" w14:textId="77777777" w:rsidR="004E363B" w:rsidRDefault="002154CB">
            <w:pPr>
              <w:pStyle w:val="TAL"/>
              <w:rPr>
                <w:del w:id="461" w:author="Helka-Liina" w:date="2023-03-09T12:22:00Z"/>
                <w:lang w:eastAsia="sv-SE"/>
              </w:rPr>
            </w:pPr>
            <w:del w:id="462" w:author="Helka-Liina" w:date="2023-03-09T12:22:00Z">
              <w:r>
                <w:rPr>
                  <w:rFonts w:cs="Arial"/>
                </w:rPr>
                <w:delText xml:space="preserve">If present, this field </w:delText>
              </w:r>
              <w:r>
                <w:rPr>
                  <w:lang w:eastAsia="sv-SE"/>
                </w:rPr>
                <w:delText>indicates that the UE shall apply channel access mode procedures for operation with shared spectrum channel access in accordance with TS 37.213 [48], clause 4.4 for FR2-2. If absent, the UE does not apply these channel access procedures.</w:delText>
              </w:r>
            </w:del>
          </w:p>
          <w:p w14:paraId="58B00356" w14:textId="77777777" w:rsidR="004E363B" w:rsidRDefault="002154CB">
            <w:pPr>
              <w:pStyle w:val="TAL"/>
              <w:rPr>
                <w:del w:id="463" w:author="Helka-Liina" w:date="2023-03-09T12:22:00Z"/>
                <w:lang w:eastAsia="sv-SE"/>
              </w:rPr>
            </w:pPr>
            <w:del w:id="464" w:author="Helka-Liina" w:date="2023-03-09T12:22:00Z">
              <w:r>
                <w:rPr>
                  <w:lang w:eastAsia="sv-SE"/>
                </w:rPr>
                <w:delText xml:space="preserve">Overwrites the corresponding field in </w:delText>
              </w:r>
              <w:r>
                <w:rPr>
                  <w:i/>
                  <w:lang w:eastAsia="sv-SE"/>
                </w:rPr>
                <w:delText>ServingCellConfigCommon</w:delText>
              </w:r>
              <w:r>
                <w:rPr>
                  <w:lang w:eastAsia="sv-SE"/>
                </w:rPr>
                <w:delText xml:space="preserve"> or </w:delText>
              </w:r>
              <w:r>
                <w:rPr>
                  <w:i/>
                  <w:lang w:eastAsia="sv-SE"/>
                </w:rPr>
                <w:delText>ServingCellConfigCommonSIB</w:delText>
              </w:r>
              <w:r>
                <w:rPr>
                  <w:lang w:eastAsia="sv-SE"/>
                </w:rPr>
                <w:delText xml:space="preserve"> for this serving cell.</w:delText>
              </w:r>
            </w:del>
          </w:p>
        </w:tc>
      </w:tr>
      <w:tr w:rsidR="004E363B" w14:paraId="7B7BE060" w14:textId="77777777">
        <w:trPr>
          <w:del w:id="46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A00175A" w14:textId="77777777" w:rsidR="004E363B" w:rsidRDefault="002154CB">
            <w:pPr>
              <w:pStyle w:val="TAL"/>
              <w:rPr>
                <w:del w:id="466" w:author="Helka-Liina" w:date="2023-03-09T12:22:00Z"/>
                <w:szCs w:val="22"/>
                <w:lang w:eastAsia="sv-SE"/>
              </w:rPr>
            </w:pPr>
            <w:del w:id="467" w:author="Helka-Liina" w:date="2023-03-09T12:22:00Z">
              <w:r>
                <w:rPr>
                  <w:b/>
                  <w:i/>
                  <w:szCs w:val="22"/>
                  <w:lang w:eastAsia="sv-SE"/>
                </w:rPr>
                <w:delText>crossCarrierSchedulingConfig</w:delText>
              </w:r>
            </w:del>
          </w:p>
          <w:p w14:paraId="108C8FF8" w14:textId="77777777" w:rsidR="004E363B" w:rsidRDefault="002154CB">
            <w:pPr>
              <w:pStyle w:val="TAL"/>
              <w:rPr>
                <w:del w:id="468" w:author="Helka-Liina" w:date="2023-03-09T12:22:00Z"/>
                <w:szCs w:val="22"/>
                <w:lang w:eastAsia="sv-SE"/>
              </w:rPr>
            </w:pPr>
            <w:del w:id="469" w:author="Helka-Liina" w:date="2023-03-09T12:22:00Z">
              <w:r>
                <w:rPr>
                  <w:szCs w:val="22"/>
                  <w:lang w:eastAsia="sv-SE"/>
                </w:rPr>
                <w:delText xml:space="preserve">Indicates whether this serving cell is cross-carrier scheduled by another serving cell or whether it cross-carrier schedules another serving cell. If the field </w:delText>
              </w:r>
              <w:r>
                <w:rPr>
                  <w:i/>
                  <w:iCs/>
                  <w:szCs w:val="22"/>
                  <w:lang w:eastAsia="sv-SE"/>
                </w:rPr>
                <w:delText xml:space="preserve">other </w:delText>
              </w:r>
              <w:r>
                <w:rPr>
                  <w:szCs w:val="22"/>
                  <w:lang w:eastAsia="sv-SE"/>
                </w:rPr>
                <w:delText>is configured for an SpCell (i.e., the SpCell is cross-carrier scheduled by another serving cell), the SpCell can be additionally scheduled by the PDCCH on the SpCell.</w:delText>
              </w:r>
            </w:del>
          </w:p>
        </w:tc>
      </w:tr>
      <w:tr w:rsidR="004E363B" w14:paraId="72C9591A" w14:textId="77777777">
        <w:trPr>
          <w:del w:id="47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5A5BC76C" w14:textId="77777777" w:rsidR="004E363B" w:rsidRDefault="002154CB">
            <w:pPr>
              <w:keepNext/>
              <w:keepLines/>
              <w:spacing w:after="0"/>
              <w:rPr>
                <w:del w:id="471" w:author="Helka-Liina" w:date="2023-03-09T12:22:00Z"/>
                <w:rFonts w:ascii="Arial" w:hAnsi="Arial"/>
                <w:b/>
                <w:i/>
                <w:sz w:val="18"/>
                <w:szCs w:val="22"/>
              </w:rPr>
            </w:pPr>
            <w:del w:id="472" w:author="Helka-Liina" w:date="2023-03-09T12:22:00Z">
              <w:r>
                <w:rPr>
                  <w:rFonts w:ascii="Arial" w:hAnsi="Arial"/>
                  <w:b/>
                  <w:i/>
                  <w:sz w:val="18"/>
                  <w:szCs w:val="22"/>
                </w:rPr>
                <w:delText>crs-RateMatch-PerCORESETPoolIndex</w:delText>
              </w:r>
            </w:del>
          </w:p>
          <w:p w14:paraId="0DFE6084" w14:textId="77777777" w:rsidR="004E363B" w:rsidRDefault="002154CB">
            <w:pPr>
              <w:pStyle w:val="TAL"/>
              <w:rPr>
                <w:del w:id="473" w:author="Helka-Liina" w:date="2023-03-09T12:22:00Z"/>
                <w:b/>
                <w:i/>
                <w:szCs w:val="22"/>
                <w:lang w:eastAsia="sv-SE"/>
              </w:rPr>
            </w:pPr>
            <w:del w:id="474" w:author="Helka-Liina" w:date="2023-03-09T12:22:00Z">
              <w:r>
                <w:rPr>
                  <w:szCs w:val="22"/>
                </w:rPr>
                <w:delText>Indicates how UE performs rate matching when both lte-CRS-PatternList1-r16 and lte-CRS-PatternList2-r16 are configured as specified in TS 38.214 [19], clause 5.1.4.2.</w:delText>
              </w:r>
            </w:del>
          </w:p>
        </w:tc>
      </w:tr>
      <w:tr w:rsidR="004E363B" w14:paraId="00F91E56" w14:textId="77777777">
        <w:trPr>
          <w:del w:id="47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316C40A5" w14:textId="77777777" w:rsidR="004E363B" w:rsidRDefault="002154CB">
            <w:pPr>
              <w:pStyle w:val="TAL"/>
              <w:rPr>
                <w:del w:id="476" w:author="Helka-Liina" w:date="2023-03-09T12:22:00Z"/>
                <w:b/>
                <w:bCs/>
                <w:i/>
                <w:iCs/>
              </w:rPr>
            </w:pPr>
            <w:del w:id="477" w:author="Helka-Liina" w:date="2023-03-09T12:22:00Z">
              <w:r>
                <w:rPr>
                  <w:b/>
                  <w:bCs/>
                  <w:i/>
                  <w:iCs/>
                </w:rPr>
                <w:delText>csi-RS-ValidationWithDCI</w:delText>
              </w:r>
            </w:del>
          </w:p>
          <w:p w14:paraId="20F8B9B5" w14:textId="77777777" w:rsidR="004E363B" w:rsidRDefault="002154CB">
            <w:pPr>
              <w:pStyle w:val="TAL"/>
              <w:rPr>
                <w:del w:id="478" w:author="Helka-Liina" w:date="2023-03-09T12:22:00Z"/>
              </w:rPr>
            </w:pPr>
            <w:del w:id="479" w:author="Helka-Liina" w:date="2023-03-09T12:22:00Z">
              <w:r>
                <w:rPr>
                  <w:bCs/>
                  <w:iCs/>
                </w:rPr>
                <w:delText>Indicates how the UE performs periodic and semi-persistent CSI-RS reception in a slot. The presence of this field indicates that the UE uses</w:delText>
              </w:r>
              <w:r>
                <w:delText xml:space="preserve"> </w:delText>
              </w:r>
              <w:r>
                <w:rPr>
                  <w:bCs/>
                  <w:iCs/>
                </w:rPr>
                <w:delText>DCI detection to validate whether to receive CSI-RS (see TS 38.213 [13], clause 11.1).</w:delText>
              </w:r>
            </w:del>
          </w:p>
        </w:tc>
      </w:tr>
      <w:tr w:rsidR="004E363B" w14:paraId="4309F41C" w14:textId="77777777">
        <w:trPr>
          <w:del w:id="48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700D8AF4" w14:textId="77777777" w:rsidR="004E363B" w:rsidRDefault="002154CB">
            <w:pPr>
              <w:pStyle w:val="TAL"/>
              <w:rPr>
                <w:del w:id="481" w:author="Helka-Liina" w:date="2023-03-09T12:22:00Z"/>
                <w:szCs w:val="22"/>
                <w:lang w:eastAsia="sv-SE"/>
              </w:rPr>
            </w:pPr>
            <w:del w:id="482" w:author="Helka-Liina" w:date="2023-03-09T12:22:00Z">
              <w:r>
                <w:rPr>
                  <w:b/>
                  <w:i/>
                  <w:szCs w:val="22"/>
                  <w:lang w:eastAsia="sv-SE"/>
                </w:rPr>
                <w:delText>defaultDownlinkBWP-Id</w:delText>
              </w:r>
            </w:del>
          </w:p>
          <w:p w14:paraId="529897F2" w14:textId="77777777" w:rsidR="004E363B" w:rsidRDefault="002154CB">
            <w:pPr>
              <w:pStyle w:val="TAL"/>
              <w:rPr>
                <w:del w:id="483" w:author="Helka-Liina" w:date="2023-03-09T12:22:00Z"/>
                <w:szCs w:val="22"/>
                <w:lang w:eastAsia="sv-SE"/>
              </w:rPr>
            </w:pPr>
            <w:del w:id="484" w:author="Helka-Liina" w:date="2023-03-09T12:22:00Z">
              <w:r>
                <w:rPr>
                  <w:szCs w:val="22"/>
                  <w:lang w:eastAsia="sv-SE"/>
                </w:rPr>
                <w:delTex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delText>
              </w:r>
            </w:del>
          </w:p>
        </w:tc>
      </w:tr>
      <w:tr w:rsidR="004E363B" w14:paraId="364D72E0" w14:textId="77777777">
        <w:trPr>
          <w:del w:id="48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6FE69DCD" w14:textId="77777777" w:rsidR="004E363B" w:rsidRDefault="002154CB">
            <w:pPr>
              <w:pStyle w:val="TAL"/>
              <w:rPr>
                <w:del w:id="486" w:author="Helka-Liina" w:date="2023-03-09T12:22:00Z"/>
                <w:b/>
                <w:i/>
                <w:lang w:eastAsia="sv-SE"/>
              </w:rPr>
            </w:pPr>
            <w:del w:id="487" w:author="Helka-Liina" w:date="2023-03-09T12:22:00Z">
              <w:r>
                <w:rPr>
                  <w:b/>
                  <w:i/>
                  <w:lang w:eastAsia="sv-SE"/>
                </w:rPr>
                <w:delText>directionalCollisionHandling</w:delText>
              </w:r>
            </w:del>
          </w:p>
          <w:p w14:paraId="7D40B42F" w14:textId="77777777" w:rsidR="004E363B" w:rsidRDefault="002154CB">
            <w:pPr>
              <w:pStyle w:val="TAL"/>
              <w:rPr>
                <w:del w:id="488" w:author="Helka-Liina" w:date="2023-03-09T12:22:00Z"/>
                <w:b/>
                <w:i/>
                <w:szCs w:val="22"/>
                <w:lang w:eastAsia="sv-SE"/>
              </w:rPr>
            </w:pPr>
            <w:del w:id="489" w:author="Helka-Liina" w:date="2023-03-09T12:22:00Z">
              <w:r>
                <w:rPr>
                  <w:szCs w:val="22"/>
                  <w:lang w:eastAsia="sv-SE"/>
                </w:rPr>
                <w:delText xml:space="preserve">Indicates that this serving cell is using </w:delText>
              </w:r>
              <w:r>
                <w:rPr>
                  <w:lang w:eastAsia="sv-SE"/>
                </w:rPr>
                <w:delText>directional collision handling between a reference and other cell(s) for half-duplex operation in TDD CA with same SCS as specified in TS 38.213 [13], clause 11.1. The half-duplex operation only applies within the same frequency range and cell group.</w:delText>
              </w:r>
              <w:r>
                <w:rPr>
                  <w:lang w:eastAsia="sv-SE"/>
                </w:rPr>
                <w:br/>
              </w:r>
              <w:r>
                <w:rPr>
                  <w:lang w:eastAsia="sv-SE"/>
                </w:rPr>
                <w:br/>
                <w:delText>The network only configures this field for TDD serving cells that are using the same SCS.</w:delText>
              </w:r>
            </w:del>
          </w:p>
        </w:tc>
      </w:tr>
      <w:tr w:rsidR="004E363B" w14:paraId="7CBA539B" w14:textId="77777777">
        <w:trPr>
          <w:del w:id="49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543CC255" w14:textId="77777777" w:rsidR="004E363B" w:rsidRDefault="002154CB">
            <w:pPr>
              <w:pStyle w:val="TAL"/>
              <w:rPr>
                <w:del w:id="491" w:author="Helka-Liina" w:date="2023-03-09T12:22:00Z"/>
                <w:b/>
                <w:i/>
                <w:lang w:eastAsia="sv-SE"/>
              </w:rPr>
            </w:pPr>
            <w:del w:id="492" w:author="Helka-Liina" w:date="2023-03-09T12:22:00Z">
              <w:r>
                <w:rPr>
                  <w:b/>
                  <w:i/>
                  <w:lang w:eastAsia="sv-SE"/>
                </w:rPr>
                <w:delText>directionalCollisionHandling-DC</w:delText>
              </w:r>
            </w:del>
          </w:p>
          <w:p w14:paraId="39F8113E" w14:textId="77777777" w:rsidR="004E363B" w:rsidRDefault="002154CB">
            <w:pPr>
              <w:pStyle w:val="TAL"/>
              <w:rPr>
                <w:del w:id="493" w:author="Helka-Liina" w:date="2023-03-09T12:22:00Z"/>
                <w:b/>
                <w:i/>
                <w:lang w:eastAsia="sv-SE"/>
              </w:rPr>
            </w:pPr>
            <w:del w:id="494" w:author="Helka-Liina" w:date="2023-03-09T12:22:00Z">
              <w:r>
                <w:rPr>
                  <w:lang w:eastAsia="sv-SE"/>
                </w:rPr>
                <w:delText>For the IAB-MT, it indicates that this serving cell is using directional collision handling between a reference and other cell(s) for half-duplex operation in TDD NR-DC with same SCS within same cell group or cross different cell groups.</w:delText>
              </w:r>
            </w:del>
          </w:p>
        </w:tc>
      </w:tr>
      <w:tr w:rsidR="004E363B" w14:paraId="23F9E080" w14:textId="77777777">
        <w:trPr>
          <w:del w:id="49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3266A95" w14:textId="77777777" w:rsidR="004E363B" w:rsidRDefault="002154CB">
            <w:pPr>
              <w:pStyle w:val="TAL"/>
              <w:rPr>
                <w:del w:id="496" w:author="Helka-Liina" w:date="2023-03-09T12:22:00Z"/>
                <w:b/>
                <w:i/>
                <w:szCs w:val="22"/>
              </w:rPr>
            </w:pPr>
            <w:del w:id="497" w:author="Helka-Liina" w:date="2023-03-09T12:22:00Z">
              <w:r>
                <w:rPr>
                  <w:b/>
                  <w:i/>
                  <w:szCs w:val="22"/>
                </w:rPr>
                <w:delText>dormantBWP-Config</w:delText>
              </w:r>
            </w:del>
          </w:p>
          <w:p w14:paraId="43D3809D" w14:textId="77777777" w:rsidR="004E363B" w:rsidRDefault="002154CB">
            <w:pPr>
              <w:pStyle w:val="TAL"/>
              <w:rPr>
                <w:del w:id="498" w:author="Helka-Liina" w:date="2023-03-09T12:22:00Z"/>
                <w:b/>
                <w:i/>
                <w:szCs w:val="22"/>
                <w:lang w:eastAsia="sv-SE"/>
              </w:rPr>
            </w:pPr>
            <w:del w:id="499" w:author="Helka-Liina" w:date="2023-03-09T12:22:00Z">
              <w:r>
                <w:rPr>
                  <w:szCs w:val="22"/>
                </w:rPr>
                <w:delText xml:space="preserve">The dormant BWP configuration for an SCell. This field can be configured only for a </w:delText>
              </w:r>
              <w:r>
                <w:rPr>
                  <w:bCs/>
                  <w:iCs/>
                  <w:szCs w:val="22"/>
                </w:rPr>
                <w:delText>(non-PUCCH) SCell.</w:delText>
              </w:r>
            </w:del>
          </w:p>
        </w:tc>
      </w:tr>
      <w:tr w:rsidR="004E363B" w14:paraId="09E00EF7" w14:textId="77777777">
        <w:trPr>
          <w:del w:id="50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442663B2" w14:textId="77777777" w:rsidR="004E363B" w:rsidRDefault="002154CB">
            <w:pPr>
              <w:pStyle w:val="TAL"/>
              <w:rPr>
                <w:del w:id="501" w:author="Helka-Liina" w:date="2023-03-09T12:22:00Z"/>
                <w:szCs w:val="22"/>
                <w:lang w:eastAsia="sv-SE"/>
              </w:rPr>
            </w:pPr>
            <w:del w:id="502" w:author="Helka-Liina" w:date="2023-03-09T12:22:00Z">
              <w:r>
                <w:rPr>
                  <w:b/>
                  <w:i/>
                  <w:szCs w:val="22"/>
                  <w:lang w:eastAsia="sv-SE"/>
                </w:rPr>
                <w:delText>downlinkBWP-ToAddModList</w:delText>
              </w:r>
            </w:del>
          </w:p>
          <w:p w14:paraId="0FCB6B4C" w14:textId="77777777" w:rsidR="004E363B" w:rsidRDefault="002154CB">
            <w:pPr>
              <w:pStyle w:val="TAL"/>
              <w:rPr>
                <w:del w:id="503" w:author="Helka-Liina" w:date="2023-03-09T12:22:00Z"/>
                <w:szCs w:val="22"/>
                <w:lang w:eastAsia="sv-SE"/>
              </w:rPr>
            </w:pPr>
            <w:del w:id="504" w:author="Helka-Liina" w:date="2023-03-09T12:22:00Z">
              <w:r>
                <w:rPr>
                  <w:szCs w:val="22"/>
                  <w:lang w:eastAsia="sv-SE"/>
                </w:rPr>
                <w:delText>List of additional downlink bandwidth parts to be added or modified. (see TS 38.213 [13], clause 12).</w:delText>
              </w:r>
            </w:del>
          </w:p>
        </w:tc>
      </w:tr>
      <w:tr w:rsidR="004E363B" w14:paraId="22E83D6D" w14:textId="77777777">
        <w:trPr>
          <w:del w:id="50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73AAD0BA" w14:textId="77777777" w:rsidR="004E363B" w:rsidRDefault="002154CB">
            <w:pPr>
              <w:pStyle w:val="TAL"/>
              <w:rPr>
                <w:del w:id="506" w:author="Helka-Liina" w:date="2023-03-09T12:22:00Z"/>
                <w:szCs w:val="22"/>
                <w:lang w:eastAsia="sv-SE"/>
              </w:rPr>
            </w:pPr>
            <w:del w:id="507" w:author="Helka-Liina" w:date="2023-03-09T12:22:00Z">
              <w:r>
                <w:rPr>
                  <w:b/>
                  <w:i/>
                  <w:szCs w:val="22"/>
                  <w:lang w:eastAsia="sv-SE"/>
                </w:rPr>
                <w:delText>downlinkBWP-ToReleaseList</w:delText>
              </w:r>
            </w:del>
          </w:p>
          <w:p w14:paraId="7B1655D8" w14:textId="77777777" w:rsidR="004E363B" w:rsidRDefault="002154CB">
            <w:pPr>
              <w:pStyle w:val="TAL"/>
              <w:rPr>
                <w:del w:id="508" w:author="Helka-Liina" w:date="2023-03-09T12:22:00Z"/>
                <w:szCs w:val="22"/>
                <w:lang w:eastAsia="sv-SE"/>
              </w:rPr>
            </w:pPr>
            <w:del w:id="509" w:author="Helka-Liina" w:date="2023-03-09T12:22:00Z">
              <w:r>
                <w:rPr>
                  <w:szCs w:val="22"/>
                  <w:lang w:eastAsia="sv-SE"/>
                </w:rPr>
                <w:delText>List of additional downlink bandwidth parts to be released. (see TS 38.213 [13], clause 12).</w:delText>
              </w:r>
            </w:del>
          </w:p>
        </w:tc>
      </w:tr>
      <w:tr w:rsidR="004E363B" w14:paraId="0C8DDDC5" w14:textId="77777777">
        <w:trPr>
          <w:del w:id="51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42893F1C" w14:textId="77777777" w:rsidR="004E363B" w:rsidRDefault="002154CB">
            <w:pPr>
              <w:pStyle w:val="TAL"/>
              <w:rPr>
                <w:del w:id="511" w:author="Helka-Liina" w:date="2023-03-09T12:22:00Z"/>
                <w:b/>
                <w:i/>
                <w:szCs w:val="22"/>
                <w:lang w:eastAsia="sv-SE"/>
              </w:rPr>
            </w:pPr>
            <w:del w:id="512" w:author="Helka-Liina" w:date="2023-03-09T12:22:00Z">
              <w:r>
                <w:rPr>
                  <w:b/>
                  <w:i/>
                  <w:szCs w:val="22"/>
                  <w:lang w:eastAsia="sv-SE"/>
                </w:rPr>
                <w:delText>downlinkChannelBW-PerSCS-List</w:delText>
              </w:r>
            </w:del>
          </w:p>
          <w:p w14:paraId="2646FE13" w14:textId="77777777" w:rsidR="004E363B" w:rsidRDefault="002154CB">
            <w:pPr>
              <w:pStyle w:val="TAL"/>
              <w:rPr>
                <w:del w:id="513" w:author="Helka-Liina" w:date="2023-03-09T12:22:00Z"/>
                <w:szCs w:val="22"/>
                <w:lang w:eastAsia="sv-SE"/>
              </w:rPr>
            </w:pPr>
            <w:del w:id="514" w:author="Helka-Liina" w:date="2023-03-09T12:22:00Z">
              <w:r>
                <w:rPr>
                  <w:szCs w:val="22"/>
                  <w:lang w:eastAsia="sv-SE"/>
                </w:rPr>
                <w:delTex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delText>
              </w:r>
              <w:r>
                <w:rPr>
                  <w:i/>
                  <w:szCs w:val="22"/>
                  <w:lang w:eastAsia="sv-SE"/>
                </w:rPr>
                <w:delText>scs-SpecificCarrierList</w:delText>
              </w:r>
              <w:r>
                <w:rPr>
                  <w:szCs w:val="22"/>
                  <w:lang w:eastAsia="sv-SE"/>
                </w:rPr>
                <w:delText xml:space="preserve"> in </w:delText>
              </w:r>
              <w:r>
                <w:rPr>
                  <w:i/>
                  <w:szCs w:val="22"/>
                  <w:lang w:eastAsia="sv-SE"/>
                </w:rPr>
                <w:delText>DownlinkConfigCommon</w:delText>
              </w:r>
              <w:r>
                <w:rPr>
                  <w:szCs w:val="22"/>
                  <w:lang w:eastAsia="sv-SE"/>
                </w:rPr>
                <w:delText xml:space="preserve"> / </w:delText>
              </w:r>
              <w:r>
                <w:rPr>
                  <w:i/>
                  <w:szCs w:val="22"/>
                  <w:lang w:eastAsia="sv-SE"/>
                </w:rPr>
                <w:delText>DownlinkConfigCommonSIB</w:delText>
              </w:r>
              <w:r>
                <w:rPr>
                  <w:szCs w:val="22"/>
                  <w:lang w:eastAsia="sv-SE"/>
                </w:rPr>
                <w:delText>. Network only configures channel bandwidth that corresponds to the channel bandwidth values defined in TS 38.101-1 [15] and TS 38.101-2 [39].</w:delText>
              </w:r>
            </w:del>
          </w:p>
        </w:tc>
      </w:tr>
      <w:tr w:rsidR="004E363B" w14:paraId="4890BE51" w14:textId="77777777">
        <w:trPr>
          <w:del w:id="51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39819141" w14:textId="77777777" w:rsidR="004E363B" w:rsidRDefault="002154CB">
            <w:pPr>
              <w:pStyle w:val="TAL"/>
              <w:rPr>
                <w:del w:id="516" w:author="Helka-Liina" w:date="2023-03-09T12:22:00Z"/>
                <w:b/>
                <w:i/>
                <w:szCs w:val="22"/>
                <w:lang w:eastAsia="sv-SE"/>
              </w:rPr>
            </w:pPr>
            <w:del w:id="517" w:author="Helka-Liina" w:date="2023-03-09T12:22:00Z">
              <w:r>
                <w:rPr>
                  <w:b/>
                  <w:i/>
                  <w:szCs w:val="22"/>
                  <w:lang w:eastAsia="sv-SE"/>
                </w:rPr>
                <w:delText>dummy1, dummy 2</w:delText>
              </w:r>
            </w:del>
          </w:p>
          <w:p w14:paraId="3AAE376A" w14:textId="77777777" w:rsidR="004E363B" w:rsidRDefault="002154CB">
            <w:pPr>
              <w:pStyle w:val="TAL"/>
              <w:rPr>
                <w:del w:id="518" w:author="Helka-Liina" w:date="2023-03-09T12:22:00Z"/>
                <w:b/>
                <w:i/>
                <w:szCs w:val="22"/>
                <w:lang w:eastAsia="sv-SE"/>
              </w:rPr>
            </w:pPr>
            <w:del w:id="519" w:author="Helka-Liina" w:date="2023-03-09T12:22:00Z">
              <w:r>
                <w:rPr>
                  <w:szCs w:val="22"/>
                  <w:lang w:eastAsia="sv-SE"/>
                </w:rPr>
                <w:delText>This field is not used in the specification. If received it shall be ignored by the UE.</w:delText>
              </w:r>
            </w:del>
          </w:p>
        </w:tc>
      </w:tr>
      <w:tr w:rsidR="004E363B" w14:paraId="4D527B58" w14:textId="77777777">
        <w:trPr>
          <w:del w:id="52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73E1F6F9" w14:textId="77777777" w:rsidR="004E363B" w:rsidRDefault="002154CB">
            <w:pPr>
              <w:pStyle w:val="TAL"/>
              <w:rPr>
                <w:del w:id="521" w:author="Helka-Liina" w:date="2023-03-09T12:22:00Z"/>
                <w:b/>
                <w:i/>
                <w:szCs w:val="22"/>
              </w:rPr>
            </w:pPr>
            <w:del w:id="522" w:author="Helka-Liina" w:date="2023-03-09T12:22:00Z">
              <w:r>
                <w:rPr>
                  <w:b/>
                  <w:i/>
                  <w:szCs w:val="22"/>
                </w:rPr>
                <w:delText>enableBeamSwitchTiming</w:delText>
              </w:r>
            </w:del>
          </w:p>
          <w:p w14:paraId="3ECCAE96" w14:textId="77777777" w:rsidR="004E363B" w:rsidRDefault="002154CB">
            <w:pPr>
              <w:pStyle w:val="TAL"/>
              <w:rPr>
                <w:del w:id="523" w:author="Helka-Liina" w:date="2023-03-09T12:22:00Z"/>
                <w:b/>
                <w:i/>
                <w:szCs w:val="22"/>
                <w:lang w:eastAsia="sv-SE"/>
              </w:rPr>
            </w:pPr>
            <w:del w:id="524" w:author="Helka-Liina" w:date="2023-03-09T12:22:00Z">
              <w:r>
                <w:rPr>
                  <w:szCs w:val="22"/>
                </w:rPr>
                <w:delText>Indicates the aperiodic CSI-RS triggering with beam switching triggering behaviour as defined in clause 5.2.1.5.1 of TS 38.214 [19].</w:delText>
              </w:r>
            </w:del>
          </w:p>
        </w:tc>
      </w:tr>
      <w:tr w:rsidR="004E363B" w14:paraId="414CAEC8" w14:textId="77777777">
        <w:trPr>
          <w:del w:id="52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7052CA6A" w14:textId="77777777" w:rsidR="004E363B" w:rsidRDefault="002154CB">
            <w:pPr>
              <w:pStyle w:val="TAL"/>
              <w:rPr>
                <w:del w:id="526" w:author="Helka-Liina" w:date="2023-03-09T12:22:00Z"/>
                <w:b/>
                <w:bCs/>
                <w:i/>
                <w:iCs/>
                <w:lang w:eastAsia="fi-FI"/>
              </w:rPr>
            </w:pPr>
            <w:del w:id="527" w:author="Helka-Liina" w:date="2023-03-09T12:22:00Z">
              <w:r>
                <w:rPr>
                  <w:b/>
                  <w:bCs/>
                  <w:i/>
                  <w:iCs/>
                  <w:lang w:eastAsia="fi-FI"/>
                </w:rPr>
                <w:delText>enableDefaultTCI-StatePerCoresetPoolIndex</w:delText>
              </w:r>
            </w:del>
          </w:p>
          <w:p w14:paraId="332C307B" w14:textId="77777777" w:rsidR="004E363B" w:rsidRDefault="002154CB">
            <w:pPr>
              <w:pStyle w:val="TAL"/>
              <w:rPr>
                <w:del w:id="528" w:author="Helka-Liina" w:date="2023-03-09T12:22:00Z"/>
                <w:b/>
                <w:i/>
                <w:szCs w:val="22"/>
                <w:lang w:eastAsia="sv-SE"/>
              </w:rPr>
            </w:pPr>
            <w:del w:id="529" w:author="Helka-Liina" w:date="2023-03-09T12:22:00Z">
              <w:r>
                <w:rPr>
                  <w:bCs/>
                  <w:iCs/>
                  <w:szCs w:val="22"/>
                  <w:lang w:eastAsia="fi-FI"/>
                </w:rPr>
                <w:delText>Presence of this field indicates the UE shall follow the release 16 behavior of default TCI state per CORESETPoolindex when the UE is configured by higher layer parameter PDCCH-Config that contains two different values of CORESETPoolIndex in ControlResourceSet is enabled.</w:delText>
              </w:r>
            </w:del>
          </w:p>
        </w:tc>
      </w:tr>
      <w:tr w:rsidR="004E363B" w14:paraId="3E86CBDC" w14:textId="77777777">
        <w:trPr>
          <w:del w:id="53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35DA0F2A" w14:textId="77777777" w:rsidR="004E363B" w:rsidRDefault="002154CB">
            <w:pPr>
              <w:pStyle w:val="TAL"/>
              <w:rPr>
                <w:del w:id="531" w:author="Helka-Liina" w:date="2023-03-09T12:22:00Z"/>
                <w:b/>
                <w:bCs/>
                <w:i/>
                <w:iCs/>
                <w:lang w:eastAsia="fi-FI"/>
              </w:rPr>
            </w:pPr>
            <w:del w:id="532" w:author="Helka-Liina" w:date="2023-03-09T12:22:00Z">
              <w:r>
                <w:rPr>
                  <w:b/>
                  <w:bCs/>
                  <w:i/>
                  <w:iCs/>
                  <w:lang w:eastAsia="fi-FI"/>
                </w:rPr>
                <w:delText>enableTwoDefaultTCI-States</w:delText>
              </w:r>
            </w:del>
          </w:p>
          <w:p w14:paraId="0984964D" w14:textId="77777777" w:rsidR="004E363B" w:rsidRDefault="002154CB">
            <w:pPr>
              <w:pStyle w:val="TAL"/>
              <w:rPr>
                <w:del w:id="533" w:author="Helka-Liina" w:date="2023-03-09T12:22:00Z"/>
                <w:b/>
                <w:i/>
                <w:szCs w:val="22"/>
                <w:lang w:eastAsia="sv-SE"/>
              </w:rPr>
            </w:pPr>
            <w:del w:id="534" w:author="Helka-Liina" w:date="2023-03-09T12:22:00Z">
              <w:r>
                <w:rPr>
                  <w:bCs/>
                  <w:iCs/>
                  <w:szCs w:val="22"/>
                  <w:lang w:eastAsia="fi-FI"/>
                </w:rPr>
                <w:delText>Presence of this field indicates the UE shall follow the release 16 behavior of two default TCI states for PDSCH when at least one TCI codepoint is mapped to two TCI states is enabled</w:delText>
              </w:r>
            </w:del>
          </w:p>
        </w:tc>
      </w:tr>
      <w:tr w:rsidR="004E363B" w14:paraId="07525942" w14:textId="77777777">
        <w:trPr>
          <w:del w:id="53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54478020" w14:textId="77777777" w:rsidR="004E363B" w:rsidRDefault="002154CB">
            <w:pPr>
              <w:pStyle w:val="TAL"/>
              <w:rPr>
                <w:del w:id="536" w:author="Helka-Liina" w:date="2023-03-09T12:22:00Z"/>
                <w:b/>
                <w:bCs/>
                <w:i/>
                <w:iCs/>
                <w:lang w:eastAsia="fi-FI"/>
              </w:rPr>
            </w:pPr>
            <w:del w:id="537" w:author="Helka-Liina" w:date="2023-03-09T12:22:00Z">
              <w:r>
                <w:rPr>
                  <w:b/>
                  <w:bCs/>
                  <w:i/>
                  <w:iCs/>
                  <w:lang w:eastAsia="fi-FI"/>
                </w:rPr>
                <w:delText>fdmed-ReceptionMulticast</w:delText>
              </w:r>
            </w:del>
          </w:p>
          <w:p w14:paraId="560B3739" w14:textId="77777777" w:rsidR="004E363B" w:rsidRDefault="002154CB">
            <w:pPr>
              <w:pStyle w:val="TAL"/>
              <w:rPr>
                <w:del w:id="538" w:author="Helka-Liina" w:date="2023-03-09T12:22:00Z"/>
                <w:bCs/>
                <w:iCs/>
                <w:szCs w:val="22"/>
                <w:lang w:eastAsia="fi-FI"/>
              </w:rPr>
            </w:pPr>
            <w:del w:id="539" w:author="Helka-Liina" w:date="2023-03-09T12:22:00Z">
              <w:r>
                <w:rPr>
                  <w:bCs/>
                  <w:iCs/>
                  <w:szCs w:val="22"/>
                  <w:lang w:eastAsia="fi-FI"/>
                </w:rPr>
                <w:delText xml:space="preserve">Indicates the Type-1 HARQ codebook generation as specified </w:delText>
              </w:r>
              <w:r>
                <w:rPr>
                  <w:szCs w:val="22"/>
                  <w:lang w:eastAsia="sv-SE"/>
                </w:rPr>
                <w:delText xml:space="preserve">in </w:delText>
              </w:r>
              <w:r>
                <w:rPr>
                  <w:bCs/>
                  <w:iCs/>
                  <w:szCs w:val="22"/>
                  <w:lang w:eastAsia="fi-FI"/>
                </w:rPr>
                <w:delText xml:space="preserve">TS 38.213 [13], </w:delText>
              </w:r>
              <w:r>
                <w:rPr>
                  <w:szCs w:val="22"/>
                  <w:lang w:eastAsia="sv-SE"/>
                </w:rPr>
                <w:delText>clause 9.1.2.1</w:delText>
              </w:r>
              <w:r>
                <w:rPr>
                  <w:bCs/>
                  <w:iCs/>
                  <w:szCs w:val="22"/>
                  <w:lang w:eastAsia="fi-FI"/>
                </w:rPr>
                <w:delText>.</w:delText>
              </w:r>
            </w:del>
          </w:p>
        </w:tc>
      </w:tr>
      <w:tr w:rsidR="004E363B" w14:paraId="4CA9AF5D" w14:textId="77777777">
        <w:trPr>
          <w:del w:id="54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7D36DA64" w14:textId="77777777" w:rsidR="004E363B" w:rsidRDefault="002154CB">
            <w:pPr>
              <w:pStyle w:val="TAL"/>
              <w:rPr>
                <w:del w:id="541" w:author="Helka-Liina" w:date="2023-03-09T12:22:00Z"/>
                <w:szCs w:val="22"/>
                <w:lang w:eastAsia="sv-SE"/>
              </w:rPr>
            </w:pPr>
            <w:del w:id="542" w:author="Helka-Liina" w:date="2023-03-09T12:22:00Z">
              <w:r>
                <w:rPr>
                  <w:b/>
                  <w:i/>
                  <w:szCs w:val="22"/>
                  <w:lang w:eastAsia="sv-SE"/>
                </w:rPr>
                <w:delText>firstActiveDownlinkBWP-Id</w:delText>
              </w:r>
            </w:del>
          </w:p>
          <w:p w14:paraId="3C652EFB" w14:textId="77777777" w:rsidR="004E363B" w:rsidRDefault="002154CB">
            <w:pPr>
              <w:pStyle w:val="TAL"/>
              <w:rPr>
                <w:del w:id="543" w:author="Helka-Liina" w:date="2023-03-09T12:22:00Z"/>
                <w:szCs w:val="22"/>
                <w:lang w:eastAsia="sv-SE"/>
              </w:rPr>
            </w:pPr>
            <w:del w:id="544" w:author="Helka-Liina" w:date="2023-03-09T12:22:00Z">
              <w:r>
                <w:rPr>
                  <w:szCs w:val="22"/>
                  <w:lang w:eastAsia="sv-SE"/>
                </w:rPr>
                <w:delText xml:space="preserve">If configured for an SpCell, this field contains the ID of the DL BWP to be activated or to be used for RLM, BFD and measurements if included in an </w:delText>
              </w:r>
              <w:r>
                <w:rPr>
                  <w:i/>
                  <w:szCs w:val="22"/>
                  <w:lang w:eastAsia="sv-SE"/>
                </w:rPr>
                <w:delText>RRCReconfiguration</w:delText>
              </w:r>
              <w:r>
                <w:rPr>
                  <w:szCs w:val="22"/>
                  <w:lang w:eastAsia="sv-SE"/>
                </w:rPr>
                <w:delTex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delText>
              </w:r>
            </w:del>
          </w:p>
          <w:p w14:paraId="10C82861" w14:textId="77777777" w:rsidR="004E363B" w:rsidRDefault="002154CB">
            <w:pPr>
              <w:pStyle w:val="TAL"/>
              <w:rPr>
                <w:del w:id="545" w:author="Helka-Liina" w:date="2023-03-09T12:22:00Z"/>
                <w:szCs w:val="22"/>
                <w:lang w:eastAsia="sv-SE"/>
              </w:rPr>
            </w:pPr>
            <w:del w:id="546" w:author="Helka-Liina" w:date="2023-03-09T12:22:00Z">
              <w:r>
                <w:rPr>
                  <w:szCs w:val="22"/>
                  <w:lang w:eastAsia="sv-SE"/>
                </w:rPr>
                <w:delText>If configured for an SCell, this field contains the ID of the downlink bandwidth part to be used upon activation of an SCell. The initial bandwidth part is referred to by BWP-Id = 0.</w:delText>
              </w:r>
            </w:del>
          </w:p>
          <w:p w14:paraId="69C1D8DE" w14:textId="77777777" w:rsidR="004E363B" w:rsidRDefault="002154CB">
            <w:pPr>
              <w:pStyle w:val="TAL"/>
              <w:rPr>
                <w:del w:id="547" w:author="Helka-Liina" w:date="2023-03-09T12:22:00Z"/>
                <w:szCs w:val="22"/>
                <w:lang w:eastAsia="sv-SE"/>
              </w:rPr>
            </w:pPr>
            <w:del w:id="548" w:author="Helka-Liina" w:date="2023-03-09T12:22:00Z">
              <w:r>
                <w:rPr>
                  <w:szCs w:val="22"/>
                  <w:lang w:eastAsia="sv-SE"/>
                </w:rPr>
                <w:delText xml:space="preserve">Upon reconfiguration with </w:delText>
              </w:r>
              <w:r>
                <w:rPr>
                  <w:i/>
                  <w:iCs/>
                  <w:szCs w:val="22"/>
                  <w:lang w:eastAsia="sv-SE"/>
                </w:rPr>
                <w:delText>reconfigurationWithSync</w:delText>
              </w:r>
              <w:r>
                <w:rPr>
                  <w:szCs w:val="22"/>
                  <w:lang w:eastAsia="sv-SE"/>
                </w:rPr>
                <w:delText xml:space="preserve">, the network sets the </w:delText>
              </w:r>
              <w:r>
                <w:rPr>
                  <w:i/>
                  <w:szCs w:val="22"/>
                  <w:lang w:eastAsia="sv-SE"/>
                </w:rPr>
                <w:delText>firstActiveDownlinkBWP-Id</w:delText>
              </w:r>
              <w:r>
                <w:rPr>
                  <w:szCs w:val="22"/>
                  <w:lang w:eastAsia="sv-SE"/>
                </w:rPr>
                <w:delText xml:space="preserve"> and </w:delText>
              </w:r>
              <w:r>
                <w:rPr>
                  <w:i/>
                  <w:szCs w:val="22"/>
                  <w:lang w:eastAsia="sv-SE"/>
                </w:rPr>
                <w:delText>firstActiveUplinkBWP-Id</w:delText>
              </w:r>
              <w:r>
                <w:rPr>
                  <w:szCs w:val="22"/>
                  <w:lang w:eastAsia="sv-SE"/>
                </w:rPr>
                <w:delText xml:space="preserve"> to the same value.</w:delText>
              </w:r>
            </w:del>
          </w:p>
        </w:tc>
      </w:tr>
      <w:tr w:rsidR="004E363B" w14:paraId="7F0DD75B" w14:textId="77777777">
        <w:trPr>
          <w:del w:id="549"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24B96026" w14:textId="77777777" w:rsidR="004E363B" w:rsidRDefault="002154CB">
            <w:pPr>
              <w:pStyle w:val="TAL"/>
              <w:rPr>
                <w:del w:id="550" w:author="Helka-Liina" w:date="2023-03-09T12:22:00Z"/>
                <w:szCs w:val="22"/>
                <w:lang w:eastAsia="sv-SE"/>
              </w:rPr>
            </w:pPr>
            <w:del w:id="551" w:author="Helka-Liina" w:date="2023-03-09T12:22:00Z">
              <w:r>
                <w:rPr>
                  <w:b/>
                  <w:i/>
                  <w:szCs w:val="22"/>
                  <w:lang w:eastAsia="sv-SE"/>
                </w:rPr>
                <w:delText>initialDownlinkBWP</w:delText>
              </w:r>
            </w:del>
          </w:p>
          <w:p w14:paraId="76AA51B7" w14:textId="77777777" w:rsidR="004E363B" w:rsidRDefault="002154CB">
            <w:pPr>
              <w:pStyle w:val="TAL"/>
              <w:rPr>
                <w:del w:id="552" w:author="Helka-Liina" w:date="2023-03-09T12:22:00Z"/>
                <w:szCs w:val="22"/>
                <w:lang w:eastAsia="sv-SE"/>
              </w:rPr>
            </w:pPr>
            <w:del w:id="553" w:author="Helka-Liina" w:date="2023-03-09T12:22:00Z">
              <w:r>
                <w:rPr>
                  <w:szCs w:val="22"/>
                  <w:lang w:eastAsia="sv-SE"/>
                </w:rPr>
                <w:delTex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delText>
              </w:r>
              <w:r>
                <w:rPr>
                  <w:lang w:eastAsia="sv-SE"/>
                </w:rPr>
                <w:delText>the UE with a value for</w:delText>
              </w:r>
              <w:r>
                <w:rPr>
                  <w:szCs w:val="22"/>
                  <w:lang w:eastAsia="sv-SE"/>
                </w:rPr>
                <w:delText xml:space="preserve"> this field if no other BWPs are configured. NOTE1</w:delText>
              </w:r>
            </w:del>
          </w:p>
        </w:tc>
      </w:tr>
      <w:tr w:rsidR="004E363B" w14:paraId="5C855D9A" w14:textId="77777777">
        <w:trPr>
          <w:del w:id="554"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510BC441" w14:textId="77777777" w:rsidR="004E363B" w:rsidRDefault="002154CB">
            <w:pPr>
              <w:pStyle w:val="TAL"/>
              <w:rPr>
                <w:del w:id="555" w:author="Helka-Liina" w:date="2023-03-09T12:22:00Z"/>
                <w:szCs w:val="22"/>
              </w:rPr>
            </w:pPr>
            <w:del w:id="556" w:author="Helka-Liina" w:date="2023-03-09T12:22:00Z">
              <w:r>
                <w:rPr>
                  <w:b/>
                  <w:i/>
                  <w:szCs w:val="22"/>
                </w:rPr>
                <w:delText>intraCellGuardBandsDL-List, intraCellGuardBandsUL-List</w:delText>
              </w:r>
            </w:del>
          </w:p>
          <w:p w14:paraId="4B74D7BD" w14:textId="77777777" w:rsidR="004E363B" w:rsidRDefault="002154CB">
            <w:pPr>
              <w:pStyle w:val="TAL"/>
              <w:rPr>
                <w:del w:id="557" w:author="Helka-Liina" w:date="2023-03-09T12:22:00Z"/>
                <w:b/>
                <w:i/>
                <w:szCs w:val="22"/>
                <w:lang w:eastAsia="sv-SE"/>
              </w:rPr>
            </w:pPr>
            <w:del w:id="558" w:author="Helka-Liina" w:date="2023-03-09T12:22:00Z">
              <w:r>
                <w:rPr>
                  <w:szCs w:val="22"/>
                </w:rPr>
                <w:delText>List of intra-cell guard bands in a serving cell for operation with shared spectrum channel access. If not configured, the guard bands are defined according to 38.101-1 [15], see TS 38.214 [19], clause 7. For operation in licensed spectrum, this field is absent, and no UE action is required.</w:delText>
              </w:r>
            </w:del>
          </w:p>
        </w:tc>
      </w:tr>
      <w:tr w:rsidR="004E363B" w14:paraId="00140CEC" w14:textId="77777777">
        <w:trPr>
          <w:del w:id="559"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0364C506" w14:textId="77777777" w:rsidR="004E363B" w:rsidRDefault="002154CB">
            <w:pPr>
              <w:pStyle w:val="TAL"/>
              <w:rPr>
                <w:del w:id="560" w:author="Helka-Liina" w:date="2023-03-09T12:22:00Z"/>
                <w:b/>
                <w:i/>
                <w:lang w:eastAsia="sv-SE"/>
              </w:rPr>
            </w:pPr>
            <w:del w:id="561" w:author="Helka-Liina" w:date="2023-03-09T12:22:00Z">
              <w:r>
                <w:rPr>
                  <w:b/>
                  <w:i/>
                  <w:lang w:eastAsia="sv-SE"/>
                </w:rPr>
                <w:delText>lte-CRS-PatternList1</w:delText>
              </w:r>
            </w:del>
          </w:p>
          <w:p w14:paraId="4BE7361E" w14:textId="77777777" w:rsidR="004E363B" w:rsidRDefault="002154CB">
            <w:pPr>
              <w:pStyle w:val="TAL"/>
              <w:rPr>
                <w:del w:id="562" w:author="Helka-Liina" w:date="2023-03-09T12:22:00Z"/>
                <w:b/>
                <w:i/>
                <w:szCs w:val="22"/>
                <w:lang w:eastAsia="sv-SE"/>
              </w:rPr>
            </w:pPr>
            <w:del w:id="563" w:author="Helka-Liina" w:date="2023-03-09T12:22:00Z">
              <w:r>
                <w:rPr>
                  <w:lang w:eastAsia="sv-SE"/>
                </w:rPr>
                <w:delText>A list of LTE CRS patterns around which the UE shall do rate matching for PDSCH. The LTE CRS patterns in this list shall be non-overlapping in frequency.</w:delText>
              </w:r>
              <w:r>
                <w:delText xml:space="preserve"> The network does not configure this field and </w:delText>
              </w:r>
              <w:r>
                <w:rPr>
                  <w:i/>
                  <w:iCs/>
                </w:rPr>
                <w:delText>lte-CRS-ToMatchAround</w:delText>
              </w:r>
              <w:r>
                <w:delText xml:space="preserve"> simultaneously.</w:delText>
              </w:r>
            </w:del>
          </w:p>
        </w:tc>
      </w:tr>
      <w:tr w:rsidR="004E363B" w14:paraId="79587EF2" w14:textId="77777777">
        <w:trPr>
          <w:del w:id="564"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C405C0E" w14:textId="77777777" w:rsidR="004E363B" w:rsidRDefault="002154CB">
            <w:pPr>
              <w:pStyle w:val="TAL"/>
              <w:rPr>
                <w:del w:id="565" w:author="Helka-Liina" w:date="2023-03-09T12:22:00Z"/>
                <w:b/>
                <w:i/>
                <w:lang w:eastAsia="sv-SE"/>
              </w:rPr>
            </w:pPr>
            <w:del w:id="566" w:author="Helka-Liina" w:date="2023-03-09T12:22:00Z">
              <w:r>
                <w:rPr>
                  <w:b/>
                  <w:i/>
                  <w:lang w:eastAsia="sv-SE"/>
                </w:rPr>
                <w:delText>lte-CRS-PatternList2</w:delText>
              </w:r>
            </w:del>
          </w:p>
          <w:p w14:paraId="6C183FE7" w14:textId="77777777" w:rsidR="004E363B" w:rsidRDefault="002154CB">
            <w:pPr>
              <w:pStyle w:val="TAL"/>
              <w:rPr>
                <w:del w:id="567" w:author="Helka-Liina" w:date="2023-03-09T12:22:00Z"/>
                <w:b/>
                <w:i/>
                <w:szCs w:val="22"/>
                <w:lang w:eastAsia="sv-SE"/>
              </w:rPr>
            </w:pPr>
            <w:del w:id="568" w:author="Helka-Liina" w:date="2023-03-09T12:22:00Z">
              <w:r>
                <w:rPr>
                  <w:lang w:eastAsia="sv-SE"/>
                </w:rPr>
                <w:delTex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delText>
              </w:r>
              <w:r>
                <w:delText xml:space="preserve"> Network configures this field only if the field </w:delText>
              </w:r>
              <w:r>
                <w:rPr>
                  <w:i/>
                  <w:iCs/>
                </w:rPr>
                <w:delText>lte-CRS-ToMatchAround</w:delText>
              </w:r>
              <w:r>
                <w:delText xml:space="preserve"> is not configured and there is at least one ControlResourceSet in one DL BWP of this serving cell with </w:delText>
              </w:r>
              <w:r>
                <w:rPr>
                  <w:i/>
                  <w:iCs/>
                </w:rPr>
                <w:delText>coresetPoolIndex</w:delText>
              </w:r>
              <w:r>
                <w:delText xml:space="preserve"> set to 1.</w:delText>
              </w:r>
            </w:del>
          </w:p>
        </w:tc>
      </w:tr>
      <w:tr w:rsidR="004E363B" w14:paraId="373F96FA" w14:textId="77777777">
        <w:trPr>
          <w:del w:id="569"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530AF7D5" w14:textId="77777777" w:rsidR="004E363B" w:rsidRDefault="002154CB">
            <w:pPr>
              <w:pStyle w:val="TAL"/>
              <w:rPr>
                <w:del w:id="570" w:author="Helka-Liina" w:date="2023-03-09T12:22:00Z"/>
                <w:szCs w:val="22"/>
                <w:lang w:eastAsia="sv-SE"/>
              </w:rPr>
            </w:pPr>
            <w:del w:id="571" w:author="Helka-Liina" w:date="2023-03-09T12:22:00Z">
              <w:r>
                <w:rPr>
                  <w:b/>
                  <w:i/>
                  <w:szCs w:val="22"/>
                  <w:lang w:eastAsia="sv-SE"/>
                </w:rPr>
                <w:delText>lte-CRS-ToMatchAround</w:delText>
              </w:r>
            </w:del>
          </w:p>
          <w:p w14:paraId="66D29233" w14:textId="77777777" w:rsidR="004E363B" w:rsidRDefault="002154CB">
            <w:pPr>
              <w:pStyle w:val="TAL"/>
              <w:rPr>
                <w:del w:id="572" w:author="Helka-Liina" w:date="2023-03-09T12:22:00Z"/>
                <w:b/>
                <w:i/>
                <w:szCs w:val="22"/>
                <w:lang w:eastAsia="sv-SE"/>
              </w:rPr>
            </w:pPr>
            <w:del w:id="573" w:author="Helka-Liina" w:date="2023-03-09T12:22:00Z">
              <w:r>
                <w:rPr>
                  <w:szCs w:val="22"/>
                  <w:lang w:eastAsia="sv-SE"/>
                </w:rPr>
                <w:delText>Parameters to determine an LTE CRS pattern that the UE shall rate match around.</w:delText>
              </w:r>
            </w:del>
          </w:p>
        </w:tc>
      </w:tr>
      <w:tr w:rsidR="004E363B" w14:paraId="5D8F6CF9" w14:textId="77777777">
        <w:trPr>
          <w:del w:id="574"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D8FD69B" w14:textId="77777777" w:rsidR="004E363B" w:rsidRDefault="002154CB">
            <w:pPr>
              <w:pStyle w:val="TAL"/>
              <w:rPr>
                <w:del w:id="575" w:author="Helka-Liina" w:date="2023-03-09T12:22:00Z"/>
                <w:b/>
                <w:bCs/>
                <w:i/>
                <w:iCs/>
                <w:lang w:eastAsia="sv-SE"/>
              </w:rPr>
            </w:pPr>
            <w:del w:id="576" w:author="Helka-Liina" w:date="2023-03-09T12:22:00Z">
              <w:r>
                <w:rPr>
                  <w:b/>
                  <w:bCs/>
                  <w:i/>
                  <w:iCs/>
                  <w:lang w:eastAsia="sv-SE"/>
                </w:rPr>
                <w:delText>lte-NeighCellsCRS-AssistInfoList</w:delText>
              </w:r>
            </w:del>
          </w:p>
          <w:p w14:paraId="3228AD5C" w14:textId="77777777" w:rsidR="004E363B" w:rsidRDefault="002154CB">
            <w:pPr>
              <w:pStyle w:val="TAL"/>
              <w:rPr>
                <w:del w:id="577" w:author="Helka-Liina" w:date="2023-03-09T12:22:00Z"/>
                <w:b/>
                <w:i/>
                <w:szCs w:val="22"/>
                <w:lang w:eastAsia="sv-SE"/>
              </w:rPr>
            </w:pPr>
            <w:del w:id="578" w:author="Helka-Liina" w:date="2023-03-09T12:22:00Z">
              <w:r>
                <w:rPr>
                  <w:szCs w:val="22"/>
                  <w:lang w:eastAsia="sv-SE"/>
                </w:rPr>
                <w:delTex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delText>
              </w:r>
              <w:r>
                <w:rPr>
                  <w:i/>
                  <w:szCs w:val="22"/>
                  <w:lang w:eastAsia="sv-SE"/>
                </w:rPr>
                <w:delText xml:space="preserve">LTE-NeighCellsCRS-AssistInfo </w:delText>
              </w:r>
              <w:r>
                <w:rPr>
                  <w:szCs w:val="22"/>
                  <w:lang w:eastAsia="sv-SE"/>
                </w:rPr>
                <w:delText>entries is considered to be newly created and the conditions and Need codes for setup of the entry apply.</w:delText>
              </w:r>
            </w:del>
          </w:p>
        </w:tc>
      </w:tr>
      <w:tr w:rsidR="004E363B" w14:paraId="5F4DEE10" w14:textId="77777777">
        <w:trPr>
          <w:del w:id="579"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62548264" w14:textId="77777777" w:rsidR="004E363B" w:rsidRDefault="002154CB">
            <w:pPr>
              <w:pStyle w:val="TAL"/>
              <w:rPr>
                <w:del w:id="580" w:author="Helka-Liina" w:date="2023-03-09T12:22:00Z"/>
                <w:b/>
                <w:bCs/>
                <w:i/>
                <w:iCs/>
                <w:lang w:eastAsia="sv-SE"/>
              </w:rPr>
            </w:pPr>
            <w:del w:id="581" w:author="Helka-Liina" w:date="2023-03-09T12:22:00Z">
              <w:r>
                <w:rPr>
                  <w:b/>
                  <w:bCs/>
                  <w:i/>
                  <w:iCs/>
                  <w:lang w:eastAsia="sv-SE"/>
                </w:rPr>
                <w:delText>lte-NeighCellsCRS-Assumptions</w:delText>
              </w:r>
            </w:del>
          </w:p>
          <w:p w14:paraId="5F1B32C8" w14:textId="77777777" w:rsidR="004E363B" w:rsidRDefault="002154CB">
            <w:pPr>
              <w:pStyle w:val="TAL"/>
              <w:rPr>
                <w:del w:id="582" w:author="Helka-Liina" w:date="2023-03-09T12:22:00Z"/>
              </w:rPr>
            </w:pPr>
            <w:del w:id="583" w:author="Helka-Liina" w:date="2023-03-09T12:22:00Z">
              <w:r>
                <w:delText>If the field is not configured, the following default network configuration assumptions are valid for all LTE neighbour cells for the purpose of CRS interference mitigation (CRS-IM) in scenarios with overlapping spectrum for LTE and NR (see TS 38.101-4 [59]).</w:delText>
              </w:r>
            </w:del>
          </w:p>
          <w:p w14:paraId="3178178C" w14:textId="77777777" w:rsidR="004E363B" w:rsidRDefault="002154CB">
            <w:pPr>
              <w:pStyle w:val="TAL"/>
              <w:rPr>
                <w:del w:id="584" w:author="Helka-Liina" w:date="2023-03-09T12:22:00Z"/>
                <w:rFonts w:eastAsia="Batang"/>
                <w:szCs w:val="24"/>
              </w:rPr>
            </w:pPr>
            <w:del w:id="585" w:author="Helka-Liina" w:date="2023-03-09T12:22:00Z">
              <w:r>
                <w:rPr>
                  <w:rFonts w:eastAsia="Batang"/>
                  <w:szCs w:val="24"/>
                </w:rPr>
                <w:delText>-</w:delText>
              </w:r>
              <w:r>
                <w:tab/>
              </w:r>
              <w:r>
                <w:rPr>
                  <w:rFonts w:eastAsia="Batang"/>
                  <w:szCs w:val="24"/>
                </w:rPr>
                <w:delText xml:space="preserve">The CRS port number is the same as the one indicated in </w:delText>
              </w:r>
              <w:r>
                <w:rPr>
                  <w:rFonts w:eastAsia="Batang"/>
                  <w:i/>
                  <w:iCs/>
                  <w:szCs w:val="24"/>
                </w:rPr>
                <w:delText>RateMatchPatternLTE-CRS</w:delText>
              </w:r>
              <w:r>
                <w:rPr>
                  <w:rFonts w:eastAsia="Batang"/>
                  <w:szCs w:val="24"/>
                </w:rPr>
                <w:delText xml:space="preserve"> if configured for the serving cell.</w:delText>
              </w:r>
            </w:del>
          </w:p>
          <w:p w14:paraId="672C171F" w14:textId="77777777" w:rsidR="004E363B" w:rsidRDefault="002154CB">
            <w:pPr>
              <w:pStyle w:val="TAL"/>
              <w:rPr>
                <w:del w:id="586" w:author="Helka-Liina" w:date="2023-03-09T12:22:00Z"/>
                <w:rFonts w:eastAsia="Batang"/>
                <w:szCs w:val="24"/>
              </w:rPr>
            </w:pPr>
            <w:del w:id="587" w:author="Helka-Liina" w:date="2023-03-09T12:22:00Z">
              <w:r>
                <w:rPr>
                  <w:rFonts w:eastAsia="Batang"/>
                  <w:szCs w:val="24"/>
                </w:rPr>
                <w:delText>-</w:delText>
              </w:r>
              <w:r>
                <w:tab/>
              </w:r>
              <w:r>
                <w:rPr>
                  <w:rFonts w:eastAsia="Batang"/>
                  <w:szCs w:val="24"/>
                </w:rPr>
                <w:delText xml:space="preserve">The CRS port number is 4 if </w:delText>
              </w:r>
              <w:r>
                <w:rPr>
                  <w:rFonts w:eastAsia="Batang"/>
                  <w:i/>
                  <w:iCs/>
                  <w:szCs w:val="24"/>
                </w:rPr>
                <w:delText>RateMatchPatternLTE-CRS</w:delText>
              </w:r>
              <w:r>
                <w:rPr>
                  <w:rFonts w:eastAsia="Batang"/>
                  <w:szCs w:val="24"/>
                </w:rPr>
                <w:delText xml:space="preserve"> is not configured for the serving cell.</w:delText>
              </w:r>
            </w:del>
          </w:p>
          <w:p w14:paraId="217FE21F" w14:textId="77777777" w:rsidR="004E363B" w:rsidRDefault="002154CB">
            <w:pPr>
              <w:pStyle w:val="TAL"/>
              <w:rPr>
                <w:del w:id="588" w:author="Helka-Liina" w:date="2023-03-09T12:22:00Z"/>
                <w:rFonts w:eastAsia="Batang"/>
                <w:szCs w:val="24"/>
              </w:rPr>
            </w:pPr>
            <w:del w:id="589" w:author="Helka-Liina" w:date="2023-03-09T12:22:00Z">
              <w:r>
                <w:rPr>
                  <w:rFonts w:eastAsia="Batang"/>
                  <w:szCs w:val="24"/>
                </w:rPr>
                <w:delText>-</w:delText>
              </w:r>
              <w:r>
                <w:tab/>
              </w:r>
              <w:r>
                <w:rPr>
                  <w:rFonts w:eastAsia="Batang"/>
                  <w:szCs w:val="24"/>
                </w:rPr>
                <w:delText xml:space="preserve">The channel bandwidth and centre frequency are the same as the ones indicated in </w:delText>
              </w:r>
              <w:r>
                <w:rPr>
                  <w:rFonts w:eastAsia="Batang"/>
                  <w:i/>
                  <w:iCs/>
                  <w:szCs w:val="24"/>
                </w:rPr>
                <w:delText>RateMatchPatternLTE-CRS</w:delText>
              </w:r>
              <w:r>
                <w:rPr>
                  <w:rFonts w:eastAsia="Batang"/>
                  <w:szCs w:val="24"/>
                </w:rPr>
                <w:delText xml:space="preserve"> if configured for the serving cell.</w:delText>
              </w:r>
            </w:del>
          </w:p>
          <w:p w14:paraId="42127B48" w14:textId="77777777" w:rsidR="004E363B" w:rsidRDefault="002154CB">
            <w:pPr>
              <w:pStyle w:val="TAL"/>
              <w:rPr>
                <w:del w:id="590" w:author="Helka-Liina" w:date="2023-03-09T12:22:00Z"/>
                <w:rFonts w:eastAsia="Batang"/>
                <w:szCs w:val="24"/>
              </w:rPr>
            </w:pPr>
            <w:del w:id="591" w:author="Helka-Liina" w:date="2023-03-09T12:22:00Z">
              <w:r>
                <w:rPr>
                  <w:rFonts w:eastAsia="Batang"/>
                  <w:szCs w:val="24"/>
                </w:rPr>
                <w:delText>-</w:delText>
              </w:r>
              <w:r>
                <w:tab/>
              </w:r>
              <w:r>
                <w:rPr>
                  <w:rFonts w:eastAsia="Batang"/>
                  <w:szCs w:val="24"/>
                </w:rPr>
                <w:delText xml:space="preserve">The MBSFN configuration is the same as the one indicated in </w:delText>
              </w:r>
              <w:r>
                <w:rPr>
                  <w:rFonts w:eastAsia="Batang"/>
                  <w:i/>
                  <w:iCs/>
                  <w:szCs w:val="24"/>
                </w:rPr>
                <w:delText>RateMatchPatternLTE-CRS</w:delText>
              </w:r>
              <w:r>
                <w:rPr>
                  <w:rFonts w:eastAsia="Batang"/>
                  <w:szCs w:val="24"/>
                </w:rPr>
                <w:delText xml:space="preserve"> if configured for the serving cell.</w:delText>
              </w:r>
            </w:del>
          </w:p>
          <w:p w14:paraId="5A103F96" w14:textId="77777777" w:rsidR="004E363B" w:rsidRDefault="002154CB">
            <w:pPr>
              <w:pStyle w:val="TAL"/>
              <w:rPr>
                <w:del w:id="592" w:author="Helka-Liina" w:date="2023-03-09T12:22:00Z"/>
                <w:rFonts w:eastAsia="Batang"/>
                <w:szCs w:val="24"/>
              </w:rPr>
            </w:pPr>
            <w:del w:id="593" w:author="Helka-Liina" w:date="2023-03-09T12:22:00Z">
              <w:r>
                <w:rPr>
                  <w:rFonts w:eastAsia="Batang"/>
                  <w:szCs w:val="24"/>
                </w:rPr>
                <w:delText>-</w:delText>
              </w:r>
              <w:r>
                <w:tab/>
              </w:r>
              <w:r>
                <w:rPr>
                  <w:rFonts w:eastAsia="Batang"/>
                  <w:szCs w:val="24"/>
                </w:rPr>
                <w:delText xml:space="preserve">Network-based CRS interference mitigation (i.e., CRS muting), as in </w:delText>
              </w:r>
              <w:r>
                <w:rPr>
                  <w:rFonts w:eastAsia="Batang"/>
                  <w:i/>
                  <w:iCs/>
                  <w:szCs w:val="24"/>
                </w:rPr>
                <w:delText>crs-IntfMitigConfig</w:delText>
              </w:r>
              <w:r>
                <w:rPr>
                  <w:rFonts w:eastAsia="Batang"/>
                  <w:szCs w:val="24"/>
                </w:rPr>
                <w:delText xml:space="preserve"> specified in TS 36.331 [10], is not enabled.</w:delText>
              </w:r>
            </w:del>
          </w:p>
          <w:p w14:paraId="3C6453CE" w14:textId="77777777" w:rsidR="004E363B" w:rsidRDefault="002154CB">
            <w:pPr>
              <w:pStyle w:val="TAL"/>
              <w:rPr>
                <w:del w:id="594" w:author="Helka-Liina" w:date="2023-03-09T12:22:00Z"/>
              </w:rPr>
            </w:pPr>
            <w:del w:id="595" w:author="Helka-Liina" w:date="2023-03-09T12:22:00Z">
              <w:r>
                <w:delText xml:space="preserve">If the field is configured (i.e. false) and </w:delText>
              </w:r>
              <w:r>
                <w:rPr>
                  <w:i/>
                  <w:iCs/>
                </w:rPr>
                <w:delText>LTE-NeighCellsCRS-AssistInfoList</w:delText>
              </w:r>
              <w:r>
                <w:delText xml:space="preserve"> is configured, the configuration provided in </w:delText>
              </w:r>
              <w:r>
                <w:rPr>
                  <w:i/>
                  <w:iCs/>
                </w:rPr>
                <w:delText>LTE-NeighCellsCRS-AssistInfoList</w:delText>
              </w:r>
              <w:r>
                <w:delText xml:space="preserve"> overrides the default network configuration assumptions.</w:delText>
              </w:r>
            </w:del>
          </w:p>
          <w:p w14:paraId="6FEFD868" w14:textId="77777777" w:rsidR="004E363B" w:rsidRDefault="002154CB">
            <w:pPr>
              <w:pStyle w:val="TAL"/>
              <w:rPr>
                <w:del w:id="596" w:author="Helka-Liina" w:date="2023-03-09T12:22:00Z"/>
                <w:rFonts w:eastAsiaTheme="minorEastAsia"/>
              </w:rPr>
            </w:pPr>
            <w:del w:id="597" w:author="Helka-Liina" w:date="2023-03-09T12:22:00Z">
              <w:r>
                <w:delText xml:space="preserve">If the field is configured (i.e. false) and </w:delText>
              </w:r>
              <w:r>
                <w:rPr>
                  <w:i/>
                  <w:iCs/>
                </w:rPr>
                <w:delText>LTE-NeighCellsCRS-AssistInfoList</w:delText>
              </w:r>
              <w:r>
                <w:delText xml:space="preserve"> is not configured, it is up to the UE implementation whether to apply CRS-IM operation.</w:delText>
              </w:r>
            </w:del>
          </w:p>
        </w:tc>
      </w:tr>
      <w:tr w:rsidR="004E363B" w14:paraId="759D5508" w14:textId="77777777">
        <w:trPr>
          <w:del w:id="59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4BB2C563" w14:textId="77777777" w:rsidR="004E363B" w:rsidRDefault="002154CB">
            <w:pPr>
              <w:pStyle w:val="TAL"/>
              <w:rPr>
                <w:del w:id="599" w:author="Helka-Liina" w:date="2023-03-09T12:22:00Z"/>
                <w:b/>
                <w:i/>
                <w:szCs w:val="22"/>
                <w:lang w:eastAsia="sv-SE"/>
              </w:rPr>
            </w:pPr>
            <w:del w:id="600" w:author="Helka-Liina" w:date="2023-03-09T12:22:00Z">
              <w:r>
                <w:rPr>
                  <w:b/>
                  <w:i/>
                  <w:szCs w:val="22"/>
                  <w:lang w:eastAsia="sv-SE"/>
                </w:rPr>
                <w:delText>nr-dl-PRS-PDC-Info</w:delText>
              </w:r>
            </w:del>
          </w:p>
          <w:p w14:paraId="244B3E2F" w14:textId="77777777" w:rsidR="004E363B" w:rsidRDefault="002154CB">
            <w:pPr>
              <w:pStyle w:val="TAL"/>
              <w:rPr>
                <w:del w:id="601" w:author="Helka-Liina" w:date="2023-03-09T12:22:00Z"/>
                <w:b/>
                <w:i/>
                <w:szCs w:val="22"/>
                <w:lang w:eastAsia="sv-SE"/>
              </w:rPr>
            </w:pPr>
            <w:del w:id="602" w:author="Helka-Liina" w:date="2023-03-09T12:22:00Z">
              <w:r>
                <w:rPr>
                  <w:bCs/>
                  <w:iCs/>
                  <w:szCs w:val="22"/>
                  <w:lang w:eastAsia="sv-SE"/>
                </w:rPr>
                <w:delText>Configures the DL PRS for propagation delay compensation. When configured, the UE measures the UE Rx-Tx time difference based on the reference signals configured in this field.</w:delText>
              </w:r>
            </w:del>
          </w:p>
        </w:tc>
      </w:tr>
      <w:tr w:rsidR="004E363B" w14:paraId="719F66B4" w14:textId="77777777">
        <w:trPr>
          <w:del w:id="603"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2FD40A72" w14:textId="77777777" w:rsidR="004E363B" w:rsidRDefault="002154CB">
            <w:pPr>
              <w:pStyle w:val="TAL"/>
              <w:rPr>
                <w:del w:id="604" w:author="Helka-Liina" w:date="2023-03-09T12:22:00Z"/>
                <w:b/>
                <w:bCs/>
                <w:i/>
                <w:iCs/>
                <w:lang w:eastAsia="sv-SE"/>
              </w:rPr>
            </w:pPr>
            <w:del w:id="605" w:author="Helka-Liina" w:date="2023-03-09T12:22:00Z">
              <w:r>
                <w:rPr>
                  <w:b/>
                  <w:bCs/>
                  <w:i/>
                  <w:iCs/>
                  <w:lang w:eastAsia="sv-SE"/>
                </w:rPr>
                <w:delText>nrofHARQ-BundlingGroups</w:delText>
              </w:r>
            </w:del>
          </w:p>
          <w:p w14:paraId="74A178AC" w14:textId="77777777" w:rsidR="004E363B" w:rsidRDefault="002154CB">
            <w:pPr>
              <w:pStyle w:val="TAL"/>
              <w:rPr>
                <w:del w:id="606" w:author="Helka-Liina" w:date="2023-03-09T12:22:00Z"/>
                <w:lang w:eastAsia="sv-SE"/>
              </w:rPr>
            </w:pPr>
            <w:del w:id="607" w:author="Helka-Liina" w:date="2023-03-09T12:22:00Z">
              <w:r>
                <w:rPr>
                  <w:lang w:eastAsia="sv-SE"/>
                </w:rPr>
                <w:delText>Indicates the number of HARQ bundling groups for type2 HARQ-ACK codebook.</w:delText>
              </w:r>
            </w:del>
          </w:p>
        </w:tc>
      </w:tr>
      <w:tr w:rsidR="004E363B" w14:paraId="18C8CE63" w14:textId="77777777">
        <w:trPr>
          <w:del w:id="60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0B33E9ED" w14:textId="77777777" w:rsidR="004E363B" w:rsidRDefault="002154CB">
            <w:pPr>
              <w:pStyle w:val="TAL"/>
              <w:rPr>
                <w:del w:id="609" w:author="Helka-Liina" w:date="2023-03-09T12:22:00Z"/>
                <w:szCs w:val="22"/>
                <w:lang w:eastAsia="sv-SE"/>
              </w:rPr>
            </w:pPr>
            <w:del w:id="610" w:author="Helka-Liina" w:date="2023-03-09T12:22:00Z">
              <w:r>
                <w:rPr>
                  <w:b/>
                  <w:i/>
                  <w:szCs w:val="22"/>
                  <w:lang w:eastAsia="sv-SE"/>
                </w:rPr>
                <w:delText>pathlossReferenceLinking</w:delText>
              </w:r>
            </w:del>
          </w:p>
          <w:p w14:paraId="61A1D72D" w14:textId="77777777" w:rsidR="004E363B" w:rsidRDefault="002154CB">
            <w:pPr>
              <w:pStyle w:val="TAL"/>
              <w:rPr>
                <w:del w:id="611" w:author="Helka-Liina" w:date="2023-03-09T12:22:00Z"/>
                <w:szCs w:val="22"/>
                <w:lang w:eastAsia="sv-SE"/>
              </w:rPr>
            </w:pPr>
            <w:del w:id="612" w:author="Helka-Liina" w:date="2023-03-09T12:22:00Z">
              <w:r>
                <w:rPr>
                  <w:szCs w:val="22"/>
                  <w:lang w:eastAsia="sv-SE"/>
                </w:rPr>
                <w:delText>Indicates whether UE shall apply as pathloss reference either the downlink of SpCell (PCell for MCG or PSCell for SCG) or of SCell that corresponds with this uplink (see TS 38.213 [13], clause 7).</w:delText>
              </w:r>
            </w:del>
          </w:p>
        </w:tc>
      </w:tr>
      <w:tr w:rsidR="004E363B" w14:paraId="3BDBF524" w14:textId="77777777">
        <w:trPr>
          <w:del w:id="613"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6AA27B29" w14:textId="77777777" w:rsidR="004E363B" w:rsidRDefault="002154CB">
            <w:pPr>
              <w:pStyle w:val="TAL"/>
              <w:rPr>
                <w:del w:id="614" w:author="Helka-Liina" w:date="2023-03-09T12:22:00Z"/>
                <w:szCs w:val="22"/>
                <w:lang w:eastAsia="sv-SE"/>
              </w:rPr>
            </w:pPr>
            <w:del w:id="615" w:author="Helka-Liina" w:date="2023-03-09T12:22:00Z">
              <w:r>
                <w:rPr>
                  <w:b/>
                  <w:i/>
                  <w:szCs w:val="22"/>
                  <w:lang w:eastAsia="sv-SE"/>
                </w:rPr>
                <w:delText>pdsch-ServingCellConfig</w:delText>
              </w:r>
            </w:del>
          </w:p>
          <w:p w14:paraId="765BD3DE" w14:textId="77777777" w:rsidR="004E363B" w:rsidRDefault="002154CB">
            <w:pPr>
              <w:pStyle w:val="TAL"/>
              <w:rPr>
                <w:del w:id="616" w:author="Helka-Liina" w:date="2023-03-09T12:22:00Z"/>
                <w:szCs w:val="22"/>
                <w:lang w:eastAsia="sv-SE"/>
              </w:rPr>
            </w:pPr>
            <w:del w:id="617" w:author="Helka-Liina" w:date="2023-03-09T12:22:00Z">
              <w:r>
                <w:rPr>
                  <w:szCs w:val="22"/>
                  <w:lang w:eastAsia="sv-SE"/>
                </w:rPr>
                <w:delText>PDSCH related parameters that are not BWP-specific.</w:delText>
              </w:r>
            </w:del>
          </w:p>
        </w:tc>
      </w:tr>
      <w:tr w:rsidR="004E363B" w14:paraId="75A669E4" w14:textId="77777777">
        <w:trPr>
          <w:del w:id="61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00584BE9" w14:textId="77777777" w:rsidR="004E363B" w:rsidRDefault="002154CB">
            <w:pPr>
              <w:pStyle w:val="TAL"/>
              <w:tabs>
                <w:tab w:val="left" w:pos="5823"/>
              </w:tabs>
              <w:rPr>
                <w:del w:id="619" w:author="Helka-Liina" w:date="2023-03-09T12:22:00Z"/>
                <w:szCs w:val="22"/>
                <w:lang w:eastAsia="sv-SE"/>
              </w:rPr>
            </w:pPr>
            <w:del w:id="620" w:author="Helka-Liina" w:date="2023-03-09T12:22:00Z">
              <w:r>
                <w:rPr>
                  <w:b/>
                  <w:i/>
                  <w:szCs w:val="22"/>
                  <w:lang w:eastAsia="sv-SE"/>
                </w:rPr>
                <w:delText>rateMatchPatternToAddModList</w:delText>
              </w:r>
            </w:del>
          </w:p>
          <w:p w14:paraId="5664D75A" w14:textId="77777777" w:rsidR="004E363B" w:rsidRDefault="002154CB">
            <w:pPr>
              <w:pStyle w:val="TAL"/>
              <w:rPr>
                <w:del w:id="621" w:author="Helka-Liina" w:date="2023-03-09T12:22:00Z"/>
                <w:szCs w:val="22"/>
                <w:lang w:eastAsia="sv-SE"/>
              </w:rPr>
            </w:pPr>
            <w:del w:id="622" w:author="Helka-Liina" w:date="2023-03-09T12:22:00Z">
              <w:r>
                <w:rPr>
                  <w:szCs w:val="22"/>
                  <w:lang w:eastAsia="sv-SE"/>
                </w:rPr>
                <w:delTex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delText>
              </w:r>
              <w:r>
                <w:delText xml:space="preserve">If a </w:delText>
              </w:r>
              <w:r>
                <w:rPr>
                  <w:i/>
                </w:rPr>
                <w:delText>RateMatchPattern</w:delText>
              </w:r>
              <w:r>
                <w:delText xml:space="preserve"> with the same </w:delText>
              </w:r>
              <w:r>
                <w:rPr>
                  <w:i/>
                </w:rPr>
                <w:delText>RateMatchPatternId</w:delText>
              </w:r>
              <w:r>
                <w:delText xml:space="preserve"> is configured in both </w:delText>
              </w:r>
              <w:r>
                <w:rPr>
                  <w:i/>
                </w:rPr>
                <w:delText>ServingCellConfig/ServingCellConfigCommon</w:delText>
              </w:r>
              <w:r>
                <w:delText xml:space="preserve"> and in SIB20/MCCH, the entire </w:delText>
              </w:r>
              <w:r>
                <w:rPr>
                  <w:i/>
                </w:rPr>
                <w:delText>RateMatchPattern</w:delText>
              </w:r>
              <w:r>
                <w:delText xml:space="preserve"> configuration shall be the same</w:delText>
              </w:r>
              <w:r>
                <w:rPr>
                  <w:szCs w:val="22"/>
                  <w:lang w:eastAsia="sv-SE"/>
                </w:rPr>
                <w:delText>, including the set of RBs/REs indicated by the patterns for the rate matching around,</w:delText>
              </w:r>
              <w:r>
                <w:delText xml:space="preserve"> and they are counted as a single rate match pattern in the total configured rate match patterns as defined in TS 38.214 [19].</w:delText>
              </w:r>
            </w:del>
          </w:p>
        </w:tc>
      </w:tr>
      <w:tr w:rsidR="004E363B" w14:paraId="0F72F19B" w14:textId="77777777">
        <w:trPr>
          <w:del w:id="623"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0C394206" w14:textId="77777777" w:rsidR="004E363B" w:rsidRDefault="002154CB">
            <w:pPr>
              <w:pStyle w:val="TAL"/>
              <w:rPr>
                <w:del w:id="624" w:author="Helka-Liina" w:date="2023-03-09T12:22:00Z"/>
                <w:szCs w:val="22"/>
                <w:lang w:eastAsia="sv-SE"/>
              </w:rPr>
            </w:pPr>
            <w:del w:id="625" w:author="Helka-Liina" w:date="2023-03-09T12:22:00Z">
              <w:r>
                <w:rPr>
                  <w:b/>
                  <w:i/>
                  <w:szCs w:val="22"/>
                  <w:lang w:eastAsia="sv-SE"/>
                </w:rPr>
                <w:delText>sCellDeactivationTimer</w:delText>
              </w:r>
            </w:del>
          </w:p>
          <w:p w14:paraId="0BA68CC4" w14:textId="77777777" w:rsidR="004E363B" w:rsidRDefault="002154CB">
            <w:pPr>
              <w:pStyle w:val="TAL"/>
              <w:rPr>
                <w:del w:id="626" w:author="Helka-Liina" w:date="2023-03-09T12:22:00Z"/>
                <w:szCs w:val="22"/>
                <w:lang w:eastAsia="sv-SE"/>
              </w:rPr>
            </w:pPr>
            <w:del w:id="627" w:author="Helka-Liina" w:date="2023-03-09T12:22:00Z">
              <w:r>
                <w:rPr>
                  <w:szCs w:val="22"/>
                  <w:lang w:eastAsia="sv-SE"/>
                </w:rPr>
                <w:delText>SCell deactivation timer in TS 38.321 [3]. If the field is absent, the UE applies the value infinity.</w:delText>
              </w:r>
            </w:del>
          </w:p>
        </w:tc>
      </w:tr>
      <w:tr w:rsidR="004E363B" w14:paraId="4FEE0CE8" w14:textId="77777777">
        <w:trPr>
          <w:del w:id="62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47AB75D7" w14:textId="77777777" w:rsidR="004E363B" w:rsidRDefault="002154CB">
            <w:pPr>
              <w:pStyle w:val="TAL"/>
              <w:rPr>
                <w:del w:id="629" w:author="Helka-Liina" w:date="2023-03-09T12:22:00Z"/>
                <w:b/>
                <w:bCs/>
                <w:i/>
                <w:iCs/>
                <w:szCs w:val="22"/>
                <w:lang w:eastAsia="sv-SE"/>
              </w:rPr>
            </w:pPr>
            <w:del w:id="630" w:author="Helka-Liina" w:date="2023-03-09T12:22:00Z">
              <w:r>
                <w:rPr>
                  <w:b/>
                  <w:bCs/>
                  <w:i/>
                  <w:iCs/>
                  <w:szCs w:val="22"/>
                  <w:lang w:eastAsia="sv-SE"/>
                </w:rPr>
                <w:delText>sfnSchemePDCCH</w:delText>
              </w:r>
            </w:del>
          </w:p>
          <w:p w14:paraId="17D48B3B" w14:textId="77777777" w:rsidR="004E363B" w:rsidRDefault="002154CB">
            <w:pPr>
              <w:pStyle w:val="TAL"/>
              <w:rPr>
                <w:del w:id="631" w:author="Helka-Liina" w:date="2023-03-09T12:22:00Z"/>
                <w:b/>
                <w:i/>
                <w:szCs w:val="22"/>
                <w:lang w:eastAsia="sv-SE"/>
              </w:rPr>
            </w:pPr>
            <w:del w:id="632" w:author="Helka-Liina" w:date="2023-03-09T12:22:00Z">
              <w:r>
                <w:rPr>
                  <w:szCs w:val="22"/>
                  <w:lang w:eastAsia="sv-SE"/>
                </w:rPr>
                <w:delText xml:space="preserve">This parameter is used to configure SFN scheme for PDCCH: sfnSchemeA or sfnSchemeB as specified </w:delText>
              </w:r>
              <w:r>
                <w:rPr>
                  <w:bCs/>
                  <w:iCs/>
                  <w:szCs w:val="22"/>
                  <w:lang w:eastAsia="sv-SE"/>
                </w:rPr>
                <w:delText xml:space="preserve">(see TS 38.214 [19], clause 5.1). If network includes both </w:delText>
              </w:r>
              <w:r>
                <w:rPr>
                  <w:bCs/>
                  <w:i/>
                  <w:szCs w:val="22"/>
                  <w:lang w:eastAsia="sv-SE"/>
                </w:rPr>
                <w:delText>sfnSchemePDCCH</w:delText>
              </w:r>
              <w:r>
                <w:rPr>
                  <w:bCs/>
                  <w:iCs/>
                  <w:szCs w:val="22"/>
                  <w:lang w:eastAsia="sv-SE"/>
                </w:rPr>
                <w:delText xml:space="preserve"> and </w:delText>
              </w:r>
              <w:r>
                <w:rPr>
                  <w:bCs/>
                  <w:i/>
                  <w:szCs w:val="22"/>
                  <w:lang w:eastAsia="sv-SE"/>
                </w:rPr>
                <w:delText>sfnSchemePDSCH</w:delText>
              </w:r>
              <w:r>
                <w:rPr>
                  <w:bCs/>
                  <w:iCs/>
                  <w:szCs w:val="22"/>
                  <w:lang w:eastAsia="sv-SE"/>
                </w:rPr>
                <w:delText>, same value shall be configured.</w:delText>
              </w:r>
            </w:del>
          </w:p>
        </w:tc>
      </w:tr>
      <w:tr w:rsidR="004E363B" w14:paraId="7888FD55" w14:textId="77777777">
        <w:trPr>
          <w:del w:id="633"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7A71FC24" w14:textId="77777777" w:rsidR="004E363B" w:rsidRDefault="002154CB">
            <w:pPr>
              <w:pStyle w:val="TAL"/>
              <w:rPr>
                <w:del w:id="634" w:author="Helka-Liina" w:date="2023-03-09T12:22:00Z"/>
                <w:b/>
                <w:bCs/>
                <w:i/>
                <w:iCs/>
                <w:szCs w:val="22"/>
                <w:lang w:eastAsia="sv-SE"/>
              </w:rPr>
            </w:pPr>
            <w:del w:id="635" w:author="Helka-Liina" w:date="2023-03-09T12:22:00Z">
              <w:r>
                <w:rPr>
                  <w:b/>
                  <w:bCs/>
                  <w:i/>
                  <w:iCs/>
                  <w:szCs w:val="22"/>
                  <w:lang w:eastAsia="sv-SE"/>
                </w:rPr>
                <w:delText>sfnSchemePDSCH</w:delText>
              </w:r>
            </w:del>
          </w:p>
          <w:p w14:paraId="01E2E572" w14:textId="77777777" w:rsidR="004E363B" w:rsidRDefault="002154CB">
            <w:pPr>
              <w:pStyle w:val="TAL"/>
              <w:rPr>
                <w:del w:id="636" w:author="Helka-Liina" w:date="2023-03-09T12:22:00Z"/>
                <w:b/>
                <w:i/>
                <w:szCs w:val="22"/>
                <w:lang w:eastAsia="sv-SE"/>
              </w:rPr>
            </w:pPr>
            <w:del w:id="637" w:author="Helka-Liina" w:date="2023-03-09T12:22:00Z">
              <w:r>
                <w:rPr>
                  <w:szCs w:val="22"/>
                  <w:lang w:eastAsia="sv-SE"/>
                </w:rPr>
                <w:delText xml:space="preserve">This parameter is used to configure SFN scheme for PDSCH: sfnSchemeA or sfnSchemeB as specified </w:delText>
              </w:r>
              <w:r>
                <w:rPr>
                  <w:bCs/>
                  <w:iCs/>
                  <w:szCs w:val="22"/>
                  <w:lang w:eastAsia="sv-SE"/>
                </w:rPr>
                <w:delText xml:space="preserve">(see TS 38.214 [19], clause 5.1). If network includes both </w:delText>
              </w:r>
              <w:r>
                <w:rPr>
                  <w:bCs/>
                  <w:i/>
                  <w:szCs w:val="22"/>
                  <w:lang w:eastAsia="sv-SE"/>
                </w:rPr>
                <w:delText>sfnSchemePDCCH</w:delText>
              </w:r>
              <w:r>
                <w:rPr>
                  <w:bCs/>
                  <w:iCs/>
                  <w:szCs w:val="22"/>
                  <w:lang w:eastAsia="sv-SE"/>
                </w:rPr>
                <w:delText xml:space="preserve"> and </w:delText>
              </w:r>
              <w:r>
                <w:rPr>
                  <w:bCs/>
                  <w:i/>
                  <w:szCs w:val="22"/>
                  <w:lang w:eastAsia="sv-SE"/>
                </w:rPr>
                <w:delText>sfnSchemePDSCH</w:delText>
              </w:r>
              <w:r>
                <w:rPr>
                  <w:bCs/>
                  <w:iCs/>
                  <w:szCs w:val="22"/>
                  <w:lang w:eastAsia="sv-SE"/>
                </w:rPr>
                <w:delText>, same value shall be configured.</w:delText>
              </w:r>
            </w:del>
          </w:p>
        </w:tc>
      </w:tr>
      <w:tr w:rsidR="004E363B" w14:paraId="10D12724" w14:textId="77777777">
        <w:trPr>
          <w:del w:id="63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3A6BAB8E" w14:textId="77777777" w:rsidR="004E363B" w:rsidRDefault="002154CB">
            <w:pPr>
              <w:pStyle w:val="TAL"/>
              <w:rPr>
                <w:del w:id="639" w:author="Helka-Liina" w:date="2023-03-09T12:22:00Z"/>
                <w:b/>
                <w:i/>
                <w:szCs w:val="22"/>
                <w:lang w:eastAsia="sv-SE"/>
              </w:rPr>
            </w:pPr>
            <w:del w:id="640" w:author="Helka-Liina" w:date="2023-03-09T12:22:00Z">
              <w:r>
                <w:rPr>
                  <w:b/>
                  <w:i/>
                  <w:szCs w:val="22"/>
                  <w:lang w:eastAsia="sv-SE"/>
                </w:rPr>
                <w:delText>semiStaticChannelAccessConfigUE</w:delText>
              </w:r>
            </w:del>
          </w:p>
          <w:p w14:paraId="4FA132F0" w14:textId="77777777" w:rsidR="004E363B" w:rsidRDefault="002154CB">
            <w:pPr>
              <w:pStyle w:val="TAL"/>
              <w:rPr>
                <w:del w:id="641" w:author="Helka-Liina" w:date="2023-03-09T12:22:00Z"/>
                <w:bCs/>
                <w:iCs/>
                <w:szCs w:val="22"/>
                <w:lang w:eastAsia="sv-SE"/>
              </w:rPr>
            </w:pPr>
            <w:del w:id="642" w:author="Helka-Liina" w:date="2023-03-09T12:22:00Z">
              <w:r>
                <w:rPr>
                  <w:bCs/>
                  <w:iCs/>
                  <w:szCs w:val="22"/>
                  <w:lang w:eastAsia="sv-SE"/>
                </w:rPr>
                <w:delText xml:space="preserve">When this field is configured and when </w:delText>
              </w:r>
              <w:r>
                <w:rPr>
                  <w:bCs/>
                  <w:i/>
                  <w:szCs w:val="22"/>
                  <w:lang w:eastAsia="sv-SE"/>
                </w:rPr>
                <w:delText xml:space="preserve">channelAccessMode-r16 </w:delText>
              </w:r>
              <w:r>
                <w:rPr>
                  <w:bCs/>
                  <w:iCs/>
                  <w:szCs w:val="22"/>
                  <w:lang w:eastAsia="sv-SE"/>
                </w:rPr>
                <w:delText xml:space="preserve">(see IE ServingCellConfigCommon and IE ServingCellConfigCommonSIB) is configured to </w:delText>
              </w:r>
              <w:r>
                <w:rPr>
                  <w:bCs/>
                  <w:i/>
                  <w:szCs w:val="22"/>
                  <w:lang w:eastAsia="sv-SE"/>
                </w:rPr>
                <w:delText>semiStatic</w:delText>
              </w:r>
              <w:r>
                <w:rPr>
                  <w:bCs/>
                  <w:iCs/>
                  <w:szCs w:val="22"/>
                  <w:lang w:eastAsia="sv-SE"/>
                </w:rPr>
                <w:delText>, the UE operates in semi-static channel access mode and can initiate a channel occupancy periodically (see TS 37.213 [48], Clause 4.3).</w:delText>
              </w:r>
            </w:del>
          </w:p>
          <w:p w14:paraId="762BFE8C" w14:textId="77777777" w:rsidR="004E363B" w:rsidRDefault="002154CB">
            <w:pPr>
              <w:pStyle w:val="TAL"/>
              <w:rPr>
                <w:del w:id="643" w:author="Helka-Liina" w:date="2023-03-09T12:22:00Z"/>
                <w:b/>
                <w:i/>
                <w:szCs w:val="22"/>
                <w:lang w:eastAsia="sv-SE"/>
              </w:rPr>
            </w:pPr>
            <w:del w:id="644" w:author="Helka-Liina" w:date="2023-03-09T12:22:00Z">
              <w:r>
                <w:rPr>
                  <w:bCs/>
                  <w:iCs/>
                  <w:szCs w:val="22"/>
                  <w:lang w:eastAsia="sv-SE"/>
                </w:rPr>
                <w:delText xml:space="preserve">The period can be configured independently from period configured in </w:delText>
              </w:r>
              <w:r>
                <w:rPr>
                  <w:bCs/>
                  <w:i/>
                  <w:szCs w:val="22"/>
                  <w:lang w:eastAsia="sv-SE"/>
                </w:rPr>
                <w:delText>SemiStaticChannelAccessConfig-r16</w:delText>
              </w:r>
              <w:r>
                <w:rPr>
                  <w:bCs/>
                  <w:iCs/>
                  <w:szCs w:val="22"/>
                  <w:lang w:eastAsia="sv-SE"/>
                </w:rPr>
                <w:delText xml:space="preserve"> if the UE indicates the corresponding capability. Otherwise, the periodicity configured by </w:delText>
              </w:r>
              <w:r>
                <w:rPr>
                  <w:bCs/>
                  <w:i/>
                  <w:szCs w:val="22"/>
                  <w:lang w:eastAsia="sv-SE"/>
                </w:rPr>
                <w:delText>periodUE-r17</w:delText>
              </w:r>
              <w:r>
                <w:rPr>
                  <w:bCs/>
                  <w:iCs/>
                  <w:szCs w:val="22"/>
                  <w:lang w:eastAsia="sv-SE"/>
                </w:rPr>
                <w:delText xml:space="preserve"> is an integer multiple of or an integter factor of the periodicity indicated by </w:delText>
              </w:r>
              <w:r>
                <w:rPr>
                  <w:bCs/>
                  <w:i/>
                  <w:szCs w:val="22"/>
                  <w:lang w:eastAsia="sv-SE"/>
                </w:rPr>
                <w:delText xml:space="preserve">period </w:delText>
              </w:r>
              <w:r>
                <w:rPr>
                  <w:bCs/>
                  <w:iCs/>
                  <w:szCs w:val="22"/>
                  <w:lang w:eastAsia="sv-SE"/>
                </w:rPr>
                <w:delText xml:space="preserve">in </w:delText>
              </w:r>
              <w:r>
                <w:rPr>
                  <w:bCs/>
                  <w:i/>
                  <w:szCs w:val="22"/>
                  <w:lang w:eastAsia="sv-SE"/>
                </w:rPr>
                <w:delText>SemiStaticChannelAccessConfig-r16.</w:delText>
              </w:r>
            </w:del>
          </w:p>
        </w:tc>
      </w:tr>
      <w:tr w:rsidR="004E363B" w14:paraId="2DFB3091" w14:textId="77777777">
        <w:trPr>
          <w:del w:id="64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42D7414E" w14:textId="77777777" w:rsidR="004E363B" w:rsidRDefault="002154CB">
            <w:pPr>
              <w:pStyle w:val="TAL"/>
              <w:rPr>
                <w:del w:id="646" w:author="Helka-Liina" w:date="2023-03-09T12:22:00Z"/>
                <w:b/>
                <w:i/>
                <w:szCs w:val="22"/>
                <w:lang w:eastAsia="sv-SE"/>
              </w:rPr>
            </w:pPr>
            <w:commentRangeStart w:id="647"/>
            <w:del w:id="648" w:author="Helka-Liina" w:date="2023-03-09T12:22:00Z">
              <w:r>
                <w:rPr>
                  <w:b/>
                  <w:i/>
                  <w:szCs w:val="22"/>
                  <w:lang w:eastAsia="sv-SE"/>
                </w:rPr>
                <w:delText>servingCellMO</w:delText>
              </w:r>
              <w:commentRangeEnd w:id="647"/>
              <w:r>
                <w:rPr>
                  <w:rStyle w:val="CommentReference"/>
                  <w:rFonts w:ascii="Times New Roman" w:eastAsia="Malgun Gothic" w:hAnsi="Times New Roman"/>
                </w:rPr>
                <w:commentReference w:id="647"/>
              </w:r>
            </w:del>
          </w:p>
          <w:p w14:paraId="7E6A04A5" w14:textId="77777777" w:rsidR="004E363B" w:rsidRDefault="002154CB">
            <w:pPr>
              <w:pStyle w:val="TAL"/>
              <w:rPr>
                <w:del w:id="649" w:author="Helka-Liina" w:date="2023-03-09T12:22:00Z"/>
                <w:b/>
                <w:i/>
                <w:szCs w:val="22"/>
                <w:lang w:eastAsia="zh-CN"/>
              </w:rPr>
            </w:pPr>
            <w:del w:id="650" w:author="Helka-Liina" w:date="2023-03-09T12:22:00Z">
              <w:r>
                <w:rPr>
                  <w:i/>
                  <w:szCs w:val="22"/>
                  <w:lang w:eastAsia="sv-SE"/>
                </w:rPr>
                <w:delText xml:space="preserve">measObjectId </w:delText>
              </w:r>
              <w:r>
                <w:rPr>
                  <w:szCs w:val="22"/>
                  <w:lang w:eastAsia="sv-SE"/>
                </w:rPr>
                <w:delText xml:space="preserve">of the </w:delText>
              </w:r>
              <w:r>
                <w:rPr>
                  <w:i/>
                  <w:szCs w:val="22"/>
                  <w:lang w:eastAsia="sv-SE"/>
                </w:rPr>
                <w:delText>MeasObjectNR</w:delText>
              </w:r>
              <w:r>
                <w:rPr>
                  <w:szCs w:val="22"/>
                  <w:lang w:eastAsia="sv-SE"/>
                </w:rPr>
                <w:delText xml:space="preserve"> in </w:delText>
              </w:r>
              <w:r>
                <w:rPr>
                  <w:i/>
                  <w:lang w:eastAsia="sv-SE"/>
                </w:rPr>
                <w:delText>MeasConfig</w:delText>
              </w:r>
              <w:r>
                <w:rPr>
                  <w:lang w:eastAsia="sv-SE"/>
                </w:rPr>
                <w:delText xml:space="preserve"> which is </w:delText>
              </w:r>
              <w:r>
                <w:rPr>
                  <w:szCs w:val="22"/>
                  <w:lang w:eastAsia="sv-SE"/>
                </w:rPr>
                <w:delText xml:space="preserve">associated to the serving cell. For this </w:delText>
              </w:r>
              <w:r>
                <w:rPr>
                  <w:i/>
                  <w:szCs w:val="22"/>
                  <w:lang w:eastAsia="sv-SE"/>
                </w:rPr>
                <w:delText>MeasObjectNR</w:delText>
              </w:r>
              <w:r>
                <w:rPr>
                  <w:szCs w:val="22"/>
                  <w:lang w:eastAsia="sv-SE"/>
                </w:rPr>
                <w:delText xml:space="preserve">, the following relationship applies between this MeasObjectNR and </w:delText>
              </w:r>
              <w:r>
                <w:rPr>
                  <w:i/>
                  <w:szCs w:val="22"/>
                  <w:lang w:eastAsia="sv-SE"/>
                </w:rPr>
                <w:delText>frequencyInfoDL</w:delText>
              </w:r>
              <w:r>
                <w:rPr>
                  <w:szCs w:val="22"/>
                  <w:lang w:eastAsia="sv-SE"/>
                </w:rPr>
                <w:delText xml:space="preserve"> in </w:delText>
              </w:r>
              <w:r>
                <w:rPr>
                  <w:i/>
                  <w:szCs w:val="22"/>
                  <w:lang w:eastAsia="sv-SE"/>
                </w:rPr>
                <w:delText>ServingCellConfigCommon</w:delText>
              </w:r>
              <w:r>
                <w:rPr>
                  <w:szCs w:val="22"/>
                  <w:lang w:eastAsia="sv-SE"/>
                </w:rPr>
                <w:delText xml:space="preserve"> of the serving cell: if </w:delText>
              </w:r>
              <w:r>
                <w:rPr>
                  <w:i/>
                  <w:szCs w:val="22"/>
                  <w:lang w:eastAsia="sv-SE"/>
                </w:rPr>
                <w:delText>ssbFrequency</w:delText>
              </w:r>
              <w:r>
                <w:rPr>
                  <w:szCs w:val="22"/>
                  <w:lang w:eastAsia="sv-SE"/>
                </w:rPr>
                <w:delText xml:space="preserve"> is configured, its value is the same as the </w:delText>
              </w:r>
              <w:r>
                <w:rPr>
                  <w:i/>
                  <w:lang w:eastAsia="sv-SE"/>
                </w:rPr>
                <w:delText>absoluteFrequencySSB</w:delText>
              </w:r>
              <w:r>
                <w:rPr>
                  <w:lang w:eastAsia="sv-SE"/>
                </w:rPr>
                <w:delText xml:space="preserve"> and if </w:delText>
              </w:r>
              <w:r>
                <w:rPr>
                  <w:i/>
                  <w:lang w:eastAsia="sv-SE"/>
                </w:rPr>
                <w:delText>csi-rs-ResourceConfigMobility</w:delText>
              </w:r>
              <w:r>
                <w:rPr>
                  <w:lang w:eastAsia="sv-SE"/>
                </w:rPr>
                <w:delText xml:space="preserve"> is configured, the value of its </w:delText>
              </w:r>
              <w:r>
                <w:rPr>
                  <w:i/>
                  <w:lang w:eastAsia="sv-SE"/>
                </w:rPr>
                <w:delText>subcarrierSpacing</w:delText>
              </w:r>
              <w:r>
                <w:rPr>
                  <w:lang w:eastAsia="sv-SE"/>
                </w:rPr>
                <w:delText xml:space="preserve"> is present in one entry of the </w:delText>
              </w:r>
              <w:r>
                <w:rPr>
                  <w:i/>
                  <w:lang w:eastAsia="sv-SE"/>
                </w:rPr>
                <w:delText>scs-SpecificCarrierList</w:delText>
              </w:r>
              <w:r>
                <w:rPr>
                  <w:lang w:eastAsia="sv-SE"/>
                </w:rPr>
                <w:delText xml:space="preserve">, </w:delText>
              </w:r>
              <w:r>
                <w:rPr>
                  <w:i/>
                  <w:lang w:eastAsia="sv-SE"/>
                </w:rPr>
                <w:delText>csi-RS-</w:delText>
              </w:r>
              <w:r>
                <w:rPr>
                  <w:i/>
                  <w:lang w:eastAsia="ko-KR"/>
                </w:rPr>
                <w:delText>Cell</w:delText>
              </w:r>
              <w:r>
                <w:rPr>
                  <w:i/>
                  <w:lang w:eastAsia="sv-SE"/>
                </w:rPr>
                <w:delText>ListMobility</w:delText>
              </w:r>
              <w:r>
                <w:rPr>
                  <w:lang w:eastAsia="sv-SE"/>
                </w:rPr>
                <w:delText xml:space="preserve"> includes an entry corresponding to the serving cell (with </w:delText>
              </w:r>
              <w:r>
                <w:rPr>
                  <w:i/>
                  <w:lang w:eastAsia="sv-SE"/>
                </w:rPr>
                <w:delText>cellId</w:delText>
              </w:r>
              <w:r>
                <w:rPr>
                  <w:lang w:eastAsia="sv-SE"/>
                </w:rPr>
                <w:delText xml:space="preserve"> equal to </w:delText>
              </w:r>
              <w:r>
                <w:rPr>
                  <w:i/>
                  <w:lang w:eastAsia="sv-SE"/>
                </w:rPr>
                <w:delText>physCellId</w:delText>
              </w:r>
              <w:r>
                <w:rPr>
                  <w:lang w:eastAsia="sv-SE"/>
                </w:rPr>
                <w:delText xml:space="preserve"> in </w:delText>
              </w:r>
              <w:r>
                <w:rPr>
                  <w:i/>
                  <w:lang w:eastAsia="sv-SE"/>
                </w:rPr>
                <w:delText>ServingCellConfigCommon</w:delText>
              </w:r>
              <w:r>
                <w:rPr>
                  <w:lang w:eastAsia="sv-SE"/>
                </w:rPr>
                <w:delText xml:space="preserve">) and the frequency range indicated by the </w:delText>
              </w:r>
              <w:r>
                <w:rPr>
                  <w:i/>
                  <w:lang w:eastAsia="sv-SE"/>
                </w:rPr>
                <w:delText>csi-rs-MeasurementBW</w:delText>
              </w:r>
              <w:r>
                <w:rPr>
                  <w:lang w:eastAsia="sv-SE"/>
                </w:rPr>
                <w:delText xml:space="preserve"> of the entry in </w:delText>
              </w:r>
              <w:r>
                <w:rPr>
                  <w:i/>
                  <w:lang w:eastAsia="sv-SE"/>
                </w:rPr>
                <w:delText>csi-RS-</w:delText>
              </w:r>
              <w:r>
                <w:rPr>
                  <w:i/>
                  <w:lang w:eastAsia="ko-KR"/>
                </w:rPr>
                <w:delText>Cell</w:delText>
              </w:r>
              <w:r>
                <w:rPr>
                  <w:i/>
                  <w:lang w:eastAsia="sv-SE"/>
                </w:rPr>
                <w:delText>ListMobility</w:delText>
              </w:r>
              <w:r>
                <w:rPr>
                  <w:lang w:eastAsia="sv-SE"/>
                </w:rPr>
                <w:delText xml:space="preserve"> is included in the frequency range indicated by in the entry of the </w:delText>
              </w:r>
              <w:r>
                <w:rPr>
                  <w:i/>
                  <w:lang w:eastAsia="sv-SE"/>
                </w:rPr>
                <w:delText>scs-SpecificCarrierList</w:delText>
              </w:r>
              <w:r>
                <w:rPr>
                  <w:lang w:eastAsia="sv-SE"/>
                </w:rPr>
                <w:delText>.</w:delText>
              </w:r>
              <w:commentRangeStart w:id="651"/>
              <w:commentRangeStart w:id="652"/>
              <w:r>
                <w:rPr>
                  <w:lang w:eastAsia="sv-SE"/>
                </w:rPr>
                <w:delText xml:space="preserve"> </w:delText>
              </w:r>
              <w:commentRangeEnd w:id="651"/>
              <w:r>
                <w:rPr>
                  <w:rStyle w:val="CommentReference"/>
                  <w:rFonts w:ascii="Times New Roman" w:eastAsia="Malgun Gothic" w:hAnsi="Times New Roman"/>
                </w:rPr>
                <w:commentReference w:id="651"/>
              </w:r>
            </w:del>
            <w:commentRangeEnd w:id="652"/>
            <w:r>
              <w:rPr>
                <w:rStyle w:val="CommentReference"/>
                <w:rFonts w:ascii="Times New Roman" w:eastAsia="Malgun Gothic" w:hAnsi="Times New Roman"/>
              </w:rPr>
              <w:commentReference w:id="652"/>
            </w:r>
            <w:commentRangeStart w:id="653"/>
            <w:commentRangeStart w:id="654"/>
            <w:commentRangeStart w:id="655"/>
            <w:commentRangeStart w:id="656"/>
            <w:del w:id="657" w:author="Helka-Liina" w:date="2023-03-09T12:22:00Z">
              <w:r>
                <w:rPr>
                  <w:rStyle w:val="CommentReference"/>
                  <w:rFonts w:ascii="Times New Roman" w:eastAsia="Malgun Gothic" w:hAnsi="Times New Roman"/>
                </w:rPr>
                <w:commentReference w:id="653"/>
              </w:r>
              <w:commentRangeEnd w:id="653"/>
              <w:commentRangeEnd w:id="654"/>
              <w:r>
                <w:rPr>
                  <w:rStyle w:val="CommentReference"/>
                  <w:rFonts w:ascii="Times New Roman" w:eastAsia="Malgun Gothic" w:hAnsi="Times New Roman"/>
                </w:rPr>
                <w:commentReference w:id="654"/>
              </w:r>
            </w:del>
            <w:commentRangeEnd w:id="655"/>
            <w:r>
              <w:rPr>
                <w:rStyle w:val="CommentReference"/>
                <w:rFonts w:ascii="Times New Roman" w:eastAsia="Malgun Gothic" w:hAnsi="Times New Roman"/>
              </w:rPr>
              <w:commentReference w:id="655"/>
            </w:r>
            <w:commentRangeEnd w:id="656"/>
            <w:r>
              <w:commentReference w:id="656"/>
            </w:r>
          </w:p>
        </w:tc>
      </w:tr>
      <w:tr w:rsidR="004E363B" w14:paraId="2E4169AA" w14:textId="77777777">
        <w:trPr>
          <w:del w:id="65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882F349" w14:textId="77777777" w:rsidR="004E363B" w:rsidRDefault="002154CB">
            <w:pPr>
              <w:pStyle w:val="TAL"/>
              <w:rPr>
                <w:del w:id="659" w:author="Helka-Liina" w:date="2023-03-09T12:22:00Z"/>
                <w:b/>
                <w:i/>
                <w:szCs w:val="22"/>
                <w:lang w:eastAsia="sv-SE"/>
              </w:rPr>
            </w:pPr>
            <w:del w:id="660" w:author="Helka-Liina" w:date="2023-03-09T12:22:00Z">
              <w:r>
                <w:rPr>
                  <w:b/>
                  <w:i/>
                  <w:szCs w:val="22"/>
                  <w:lang w:eastAsia="sv-SE"/>
                </w:rPr>
                <w:delText>supplementaryUplink</w:delText>
              </w:r>
            </w:del>
          </w:p>
          <w:p w14:paraId="72BBEB5E" w14:textId="77777777" w:rsidR="004E363B" w:rsidRDefault="002154CB">
            <w:pPr>
              <w:pStyle w:val="TAL"/>
              <w:rPr>
                <w:del w:id="661" w:author="Helka-Liina" w:date="2023-03-09T12:22:00Z"/>
                <w:szCs w:val="22"/>
                <w:lang w:eastAsia="sv-SE"/>
              </w:rPr>
            </w:pPr>
            <w:del w:id="662" w:author="Helka-Liina" w:date="2023-03-09T12:22:00Z">
              <w:r>
                <w:rPr>
                  <w:szCs w:val="22"/>
                  <w:lang w:eastAsia="sv-SE"/>
                </w:rPr>
                <w:delText xml:space="preserve">Network may configure this field only when </w:delText>
              </w:r>
              <w:r>
                <w:rPr>
                  <w:i/>
                  <w:szCs w:val="22"/>
                  <w:lang w:eastAsia="sv-SE"/>
                </w:rPr>
                <w:delText>supplementaryUplinkConfig</w:delText>
              </w:r>
              <w:r>
                <w:rPr>
                  <w:szCs w:val="22"/>
                  <w:lang w:eastAsia="sv-SE"/>
                </w:rPr>
                <w:delText xml:space="preserve"> is configured in </w:delText>
              </w:r>
              <w:r>
                <w:rPr>
                  <w:i/>
                  <w:szCs w:val="22"/>
                  <w:lang w:eastAsia="sv-SE"/>
                </w:rPr>
                <w:delText>ServingCellConfigCommon</w:delText>
              </w:r>
              <w:r>
                <w:rPr>
                  <w:szCs w:val="22"/>
                  <w:lang w:eastAsia="sv-SE"/>
                </w:rPr>
                <w:delText xml:space="preserve"> or </w:delText>
              </w:r>
              <w:r>
                <w:rPr>
                  <w:i/>
                  <w:iCs/>
                  <w:szCs w:val="22"/>
                  <w:lang w:eastAsia="sv-SE"/>
                </w:rPr>
                <w:delText>supplementaryUplink</w:delText>
              </w:r>
              <w:r>
                <w:rPr>
                  <w:szCs w:val="22"/>
                  <w:lang w:eastAsia="sv-SE"/>
                </w:rPr>
                <w:delText xml:space="preserve"> is configured in</w:delText>
              </w:r>
              <w:r>
                <w:rPr>
                  <w:szCs w:val="22"/>
                </w:rPr>
                <w:delText xml:space="preserve"> </w:delText>
              </w:r>
              <w:r>
                <w:rPr>
                  <w:i/>
                  <w:szCs w:val="22"/>
                  <w:lang w:eastAsia="sv-SE"/>
                </w:rPr>
                <w:delText>ServingCellConfigCommonSIB</w:delText>
              </w:r>
              <w:r>
                <w:rPr>
                  <w:szCs w:val="22"/>
                  <w:lang w:eastAsia="sv-SE"/>
                </w:rPr>
                <w:delText>.</w:delText>
              </w:r>
            </w:del>
          </w:p>
        </w:tc>
      </w:tr>
      <w:tr w:rsidR="004E363B" w14:paraId="3E16609E" w14:textId="77777777">
        <w:trPr>
          <w:del w:id="663"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E7F639F" w14:textId="77777777" w:rsidR="004E363B" w:rsidRDefault="002154CB">
            <w:pPr>
              <w:pStyle w:val="TAL"/>
              <w:rPr>
                <w:del w:id="664" w:author="Helka-Liina" w:date="2023-03-09T12:22:00Z"/>
                <w:b/>
                <w:bCs/>
                <w:i/>
                <w:iCs/>
                <w:lang w:eastAsia="zh-CN"/>
              </w:rPr>
            </w:pPr>
            <w:del w:id="665" w:author="Helka-Liina" w:date="2023-03-09T12:22:00Z">
              <w:r>
                <w:rPr>
                  <w:b/>
                  <w:bCs/>
                  <w:i/>
                  <w:iCs/>
                  <w:lang w:eastAsia="zh-CN"/>
                </w:rPr>
                <w:delText>supplementaryUplinkRelease</w:delText>
              </w:r>
            </w:del>
          </w:p>
          <w:p w14:paraId="181D7B78" w14:textId="77777777" w:rsidR="004E363B" w:rsidRDefault="002154CB">
            <w:pPr>
              <w:pStyle w:val="TAL"/>
              <w:rPr>
                <w:del w:id="666" w:author="Helka-Liina" w:date="2023-03-09T12:22:00Z"/>
                <w:lang w:eastAsia="sv-SE"/>
              </w:rPr>
            </w:pPr>
            <w:del w:id="667" w:author="Helka-Liina" w:date="2023-03-09T12:22:00Z">
              <w:r>
                <w:rPr>
                  <w:lang w:eastAsia="sv-SE"/>
                </w:rPr>
                <w:delText xml:space="preserve">If this field is included, the UE shall release the uplink configuration configured by </w:delText>
              </w:r>
              <w:r>
                <w:rPr>
                  <w:i/>
                  <w:iCs/>
                  <w:lang w:eastAsia="zh-CN"/>
                </w:rPr>
                <w:delText>supplementaryUplink</w:delText>
              </w:r>
              <w:r>
                <w:rPr>
                  <w:lang w:eastAsia="sv-SE"/>
                </w:rPr>
                <w:delText xml:space="preserve">. The network only includes either </w:delText>
              </w:r>
              <w:r>
                <w:rPr>
                  <w:i/>
                  <w:lang w:eastAsia="zh-CN"/>
                </w:rPr>
                <w:delText>supplementaryUplinkRelease</w:delText>
              </w:r>
              <w:r>
                <w:rPr>
                  <w:lang w:eastAsia="sv-SE"/>
                </w:rPr>
                <w:delText xml:space="preserve"> or </w:delText>
              </w:r>
              <w:r>
                <w:rPr>
                  <w:i/>
                  <w:lang w:eastAsia="zh-CN"/>
                </w:rPr>
                <w:delText>supplementaryUplink</w:delText>
              </w:r>
              <w:r>
                <w:rPr>
                  <w:lang w:eastAsia="sv-SE"/>
                </w:rPr>
                <w:delText xml:space="preserve"> at a time.</w:delText>
              </w:r>
            </w:del>
          </w:p>
        </w:tc>
      </w:tr>
      <w:tr w:rsidR="004E363B" w14:paraId="5713C8EB" w14:textId="77777777">
        <w:trPr>
          <w:del w:id="668"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7B8565CF" w14:textId="77777777" w:rsidR="004E363B" w:rsidRDefault="002154CB">
            <w:pPr>
              <w:pStyle w:val="TAL"/>
              <w:rPr>
                <w:del w:id="669" w:author="Helka-Liina" w:date="2023-03-09T12:22:00Z"/>
                <w:szCs w:val="22"/>
                <w:lang w:eastAsia="sv-SE"/>
              </w:rPr>
            </w:pPr>
            <w:del w:id="670" w:author="Helka-Liina" w:date="2023-03-09T12:22:00Z">
              <w:r>
                <w:rPr>
                  <w:b/>
                  <w:i/>
                  <w:szCs w:val="22"/>
                  <w:lang w:eastAsia="sv-SE"/>
                </w:rPr>
                <w:delText>tag-Id</w:delText>
              </w:r>
            </w:del>
          </w:p>
          <w:p w14:paraId="479FC34A" w14:textId="77777777" w:rsidR="004E363B" w:rsidRDefault="002154CB">
            <w:pPr>
              <w:pStyle w:val="TAL"/>
              <w:rPr>
                <w:del w:id="671" w:author="Helka-Liina" w:date="2023-03-09T12:22:00Z"/>
                <w:szCs w:val="22"/>
                <w:lang w:eastAsia="sv-SE"/>
              </w:rPr>
            </w:pPr>
            <w:del w:id="672" w:author="Helka-Liina" w:date="2023-03-09T12:22:00Z">
              <w:r>
                <w:rPr>
                  <w:szCs w:val="22"/>
                  <w:lang w:eastAsia="sv-SE"/>
                </w:rPr>
                <w:delText>Timing Advance Group ID, as specified in TS 38.321 [3], which this cell belongs to.</w:delText>
              </w:r>
            </w:del>
          </w:p>
        </w:tc>
      </w:tr>
      <w:tr w:rsidR="004E363B" w14:paraId="466D50FC" w14:textId="77777777">
        <w:trPr>
          <w:del w:id="673"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2D0FD3D0" w14:textId="77777777" w:rsidR="004E363B" w:rsidRDefault="002154CB">
            <w:pPr>
              <w:pStyle w:val="TAL"/>
              <w:rPr>
                <w:del w:id="674" w:author="Helka-Liina" w:date="2023-03-09T12:22:00Z"/>
                <w:b/>
                <w:i/>
                <w:szCs w:val="22"/>
                <w:lang w:eastAsia="sv-SE"/>
              </w:rPr>
            </w:pPr>
            <w:del w:id="675" w:author="Helka-Liina" w:date="2023-03-09T12:22:00Z">
              <w:r>
                <w:rPr>
                  <w:b/>
                  <w:i/>
                  <w:szCs w:val="22"/>
                  <w:lang w:eastAsia="sv-SE"/>
                </w:rPr>
                <w:delText>tci-ActivatedConfig</w:delText>
              </w:r>
            </w:del>
          </w:p>
          <w:p w14:paraId="533D9061" w14:textId="77777777" w:rsidR="004E363B" w:rsidRDefault="002154CB">
            <w:pPr>
              <w:pStyle w:val="TAL"/>
              <w:rPr>
                <w:del w:id="676" w:author="Helka-Liina" w:date="2023-03-09T12:22:00Z"/>
                <w:lang w:eastAsia="sv-SE"/>
              </w:rPr>
            </w:pPr>
            <w:del w:id="677" w:author="Helka-Liina" w:date="2023-03-09T12:22:00Z">
              <w:r>
                <w:rPr>
                  <w:lang w:eastAsia="sv-SE"/>
                </w:rPr>
                <w:delText>If configured for an SCell, or if configured for the PSCell when the SCG is being activated upon the reception of the containing message, the UE shall consider the TCI states provided in this field as the activated TCI states for PDCCH/PDSCH reception on this serving cell.</w:delText>
              </w:r>
            </w:del>
          </w:p>
          <w:p w14:paraId="7BD8AD74" w14:textId="77777777" w:rsidR="004E363B" w:rsidRDefault="002154CB">
            <w:pPr>
              <w:pStyle w:val="TAL"/>
              <w:rPr>
                <w:del w:id="678" w:author="Helka-Liina" w:date="2023-03-09T12:22:00Z"/>
                <w:lang w:eastAsia="sv-SE"/>
              </w:rPr>
            </w:pPr>
            <w:del w:id="679" w:author="Helka-Liina" w:date="2023-03-09T12:22:00Z">
              <w:r>
                <w:rPr>
                  <w:lang w:eastAsia="sv-SE"/>
                </w:rPr>
                <w:delText>If configured for the PSCell when the SCG is indicated as deactivated in the containing message:</w:delText>
              </w:r>
            </w:del>
          </w:p>
          <w:p w14:paraId="428341A3" w14:textId="77777777" w:rsidR="004E363B" w:rsidRDefault="002154CB">
            <w:pPr>
              <w:pStyle w:val="TAL"/>
              <w:rPr>
                <w:del w:id="680" w:author="Helka-Liina" w:date="2023-03-09T12:22:00Z"/>
                <w:lang w:eastAsia="sv-SE"/>
              </w:rPr>
            </w:pPr>
            <w:del w:id="681" w:author="Helka-Liina" w:date="2023-03-09T12:22:00Z">
              <w:r>
                <w:rPr>
                  <w:lang w:eastAsia="sv-SE"/>
                </w:rPr>
                <w:delText xml:space="preserve">- the UE shall consider the TCI states provided in this field as the TCI states to be activated for PDCCH/PDSCH reception upon a later SCG activation in which </w:delText>
              </w:r>
              <w:r>
                <w:rPr>
                  <w:i/>
                  <w:lang w:eastAsia="sv-SE"/>
                </w:rPr>
                <w:delText>tci-ActivatedConfig</w:delText>
              </w:r>
              <w:r>
                <w:rPr>
                  <w:lang w:eastAsia="sv-SE"/>
                </w:rPr>
                <w:delText xml:space="preserve"> is absent</w:delText>
              </w:r>
            </w:del>
          </w:p>
          <w:p w14:paraId="4079E5DA" w14:textId="77777777" w:rsidR="004E363B" w:rsidRDefault="002154CB">
            <w:pPr>
              <w:pStyle w:val="TAL"/>
              <w:rPr>
                <w:del w:id="682" w:author="Helka-Liina" w:date="2023-03-09T12:22:00Z"/>
                <w:lang w:eastAsia="sv-SE"/>
              </w:rPr>
            </w:pPr>
            <w:del w:id="683" w:author="Helka-Liina" w:date="2023-03-09T12:22:00Z">
              <w:r>
                <w:rPr>
                  <w:lang w:eastAsia="sv-SE"/>
                </w:rPr>
                <w:delText xml:space="preserve">- if bfd-and-RLM is configured and no RS is configured in </w:delText>
              </w:r>
              <w:r>
                <w:rPr>
                  <w:i/>
                  <w:lang w:eastAsia="sv-SE"/>
                </w:rPr>
                <w:delText>RadioLinkMonitoringConfig</w:delText>
              </w:r>
              <w:r>
                <w:rPr>
                  <w:lang w:eastAsia="sv-SE"/>
                </w:rPr>
                <w:delText xml:space="preserve"> for RLM, respectively for BFD, the UE shall use the TCI states provided in this field for PDCCH as RS for RLM, respectively for BFD.</w:delText>
              </w:r>
            </w:del>
          </w:p>
          <w:p w14:paraId="1F73BBA8" w14:textId="77777777" w:rsidR="004E363B" w:rsidRDefault="002154CB">
            <w:pPr>
              <w:pStyle w:val="TAL"/>
              <w:rPr>
                <w:del w:id="684" w:author="Helka-Liina" w:date="2023-03-09T12:22:00Z"/>
                <w:lang w:eastAsia="sv-SE"/>
              </w:rPr>
            </w:pPr>
            <w:del w:id="685" w:author="Helka-Liina" w:date="2023-03-09T12:22:00Z">
              <w:r>
                <w:rPr>
                  <w:lang w:eastAsia="sv-SE"/>
                </w:rPr>
                <w:delText>When this field is absent for the PSCell and the SCG is being deactivated:</w:delText>
              </w:r>
            </w:del>
          </w:p>
          <w:p w14:paraId="35F2DF3E" w14:textId="77777777" w:rsidR="004E363B" w:rsidRDefault="002154CB">
            <w:pPr>
              <w:pStyle w:val="TAL"/>
              <w:rPr>
                <w:del w:id="686" w:author="Helka-Liina" w:date="2023-03-09T12:22:00Z"/>
                <w:lang w:eastAsia="sv-SE"/>
              </w:rPr>
            </w:pPr>
            <w:del w:id="687" w:author="Helka-Liina" w:date="2023-03-09T12:22:00Z">
              <w:r>
                <w:rPr>
                  <w:lang w:eastAsia="sv-SE"/>
                </w:rPr>
                <w:delText xml:space="preserve">- the UE shall consider the previously activated TCI states as the TCI states to be activated for PDCCH/PDSCH reception upon a later SCG activation in which </w:delText>
              </w:r>
              <w:r>
                <w:rPr>
                  <w:i/>
                  <w:lang w:eastAsia="sv-SE"/>
                </w:rPr>
                <w:delText>tci-ActivatedConfig</w:delText>
              </w:r>
              <w:r>
                <w:rPr>
                  <w:lang w:eastAsia="sv-SE"/>
                </w:rPr>
                <w:delText xml:space="preserve"> is absent</w:delText>
              </w:r>
            </w:del>
          </w:p>
          <w:p w14:paraId="416B24BD" w14:textId="77777777" w:rsidR="004E363B" w:rsidRDefault="002154CB">
            <w:pPr>
              <w:pStyle w:val="TAL"/>
              <w:rPr>
                <w:del w:id="688" w:author="Helka-Liina" w:date="2023-03-09T12:22:00Z"/>
                <w:b/>
                <w:i/>
                <w:szCs w:val="22"/>
                <w:lang w:eastAsia="sv-SE"/>
              </w:rPr>
            </w:pPr>
            <w:del w:id="689" w:author="Helka-Liina" w:date="2023-03-09T12:22:00Z">
              <w:r>
                <w:rPr>
                  <w:lang w:eastAsia="sv-SE"/>
                </w:rPr>
                <w:delText xml:space="preserve">- if </w:delText>
              </w:r>
              <w:r>
                <w:rPr>
                  <w:i/>
                  <w:lang w:eastAsia="sv-SE"/>
                </w:rPr>
                <w:delText>bfd-and-RLM</w:delText>
              </w:r>
              <w:r>
                <w:rPr>
                  <w:lang w:eastAsia="sv-SE"/>
                </w:rPr>
                <w:delText xml:space="preserve"> is configured and no RS is configured in </w:delText>
              </w:r>
              <w:r>
                <w:rPr>
                  <w:i/>
                  <w:lang w:eastAsia="sv-SE"/>
                </w:rPr>
                <w:delText>RadioLinkMonitoringConfig</w:delText>
              </w:r>
              <w:r>
                <w:rPr>
                  <w:lang w:eastAsia="sv-SE"/>
                </w:rPr>
                <w:delText xml:space="preserve"> for RLM, respectively for BFD, the UE shall use the previously activated TCI states for PDCCH as RS for RLM, respectively for BFD.</w:delText>
              </w:r>
            </w:del>
          </w:p>
        </w:tc>
      </w:tr>
      <w:tr w:rsidR="004E363B" w14:paraId="0FC86AC9" w14:textId="77777777">
        <w:trPr>
          <w:del w:id="69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6AC8A3B8" w14:textId="77777777" w:rsidR="004E363B" w:rsidRDefault="002154CB">
            <w:pPr>
              <w:pStyle w:val="TAL"/>
              <w:rPr>
                <w:del w:id="691" w:author="Helka-Liina" w:date="2023-03-09T12:22:00Z"/>
                <w:szCs w:val="22"/>
                <w:lang w:eastAsia="sv-SE"/>
              </w:rPr>
            </w:pPr>
            <w:del w:id="692" w:author="Helka-Liina" w:date="2023-03-09T12:22:00Z">
              <w:r>
                <w:rPr>
                  <w:b/>
                  <w:i/>
                  <w:szCs w:val="22"/>
                  <w:lang w:eastAsia="sv-SE"/>
                </w:rPr>
                <w:delText>tdd-UL-DL-ConfigurationDedicated-IAB-MT</w:delText>
              </w:r>
            </w:del>
          </w:p>
          <w:p w14:paraId="2E3DB152" w14:textId="77777777" w:rsidR="004E363B" w:rsidRDefault="002154CB">
            <w:pPr>
              <w:pStyle w:val="TAL"/>
              <w:rPr>
                <w:del w:id="693" w:author="Helka-Liina" w:date="2023-03-09T12:22:00Z"/>
                <w:szCs w:val="22"/>
                <w:lang w:eastAsia="sv-SE"/>
              </w:rPr>
            </w:pPr>
            <w:del w:id="694" w:author="Helka-Liina" w:date="2023-03-09T12:22:00Z">
              <w:r>
                <w:rPr>
                  <w:szCs w:val="22"/>
                  <w:lang w:eastAsia="sv-SE"/>
                </w:rPr>
                <w:delText xml:space="preserve">Resource configuration per IAB-MT D/U/F overrides all symbols (with a limitation that effectively only flexible symbols can be overwritten in Rel-16) per slot over the number of slots as provided by </w:delText>
              </w:r>
              <w:r>
                <w:rPr>
                  <w:i/>
                  <w:szCs w:val="22"/>
                  <w:lang w:eastAsia="sv-SE"/>
                </w:rPr>
                <w:delText>TDD-UL-DL ConfigurationCommon</w:delText>
              </w:r>
              <w:r>
                <w:rPr>
                  <w:szCs w:val="22"/>
                  <w:lang w:eastAsia="sv-SE"/>
                </w:rPr>
                <w:delText>.</w:delText>
              </w:r>
            </w:del>
          </w:p>
        </w:tc>
      </w:tr>
      <w:tr w:rsidR="004E363B" w14:paraId="1C87C6EE" w14:textId="77777777">
        <w:trPr>
          <w:del w:id="69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6B56C40" w14:textId="77777777" w:rsidR="004E363B" w:rsidRDefault="002154CB">
            <w:pPr>
              <w:pStyle w:val="TAL"/>
              <w:rPr>
                <w:del w:id="696" w:author="Helka-Liina" w:date="2023-03-09T12:22:00Z"/>
                <w:b/>
                <w:i/>
                <w:szCs w:val="22"/>
                <w:lang w:eastAsia="sv-SE"/>
              </w:rPr>
            </w:pPr>
            <w:del w:id="697" w:author="Helka-Liina" w:date="2023-03-09T12:22:00Z">
              <w:r>
                <w:rPr>
                  <w:b/>
                  <w:i/>
                  <w:szCs w:val="22"/>
                  <w:lang w:eastAsia="sv-SE"/>
                </w:rPr>
                <w:delText>unifiedTCI-StateType</w:delText>
              </w:r>
            </w:del>
          </w:p>
          <w:p w14:paraId="490694D0" w14:textId="77777777" w:rsidR="004E363B" w:rsidRDefault="002154CB">
            <w:pPr>
              <w:pStyle w:val="TAL"/>
              <w:rPr>
                <w:del w:id="698" w:author="Helka-Liina" w:date="2023-03-09T12:22:00Z"/>
                <w:bCs/>
                <w:iCs/>
                <w:szCs w:val="22"/>
                <w:lang w:eastAsia="sv-SE"/>
              </w:rPr>
            </w:pPr>
            <w:del w:id="699" w:author="Helka-Liina" w:date="2023-03-09T12:22:00Z">
              <w:r>
                <w:rPr>
                  <w:bCs/>
                  <w:iCs/>
                  <w:szCs w:val="22"/>
                  <w:lang w:eastAsia="sv-SE"/>
                </w:rPr>
                <w:delText xml:space="preserve">Indicates the unified TCI state type the UE is configured for this serving cell. The value </w:delText>
              </w:r>
              <w:r>
                <w:rPr>
                  <w:bCs/>
                  <w:i/>
                  <w:szCs w:val="22"/>
                  <w:lang w:eastAsia="sv-SE"/>
                </w:rPr>
                <w:delText>separate</w:delText>
              </w:r>
              <w:r>
                <w:rPr>
                  <w:bCs/>
                  <w:iCs/>
                  <w:szCs w:val="22"/>
                  <w:lang w:eastAsia="sv-SE"/>
                </w:rPr>
                <w:delText xml:space="preserve"> means this serving cell is configured with </w:delText>
              </w:r>
              <w:r>
                <w:rPr>
                  <w:i/>
                  <w:iCs/>
                </w:rPr>
                <w:delText xml:space="preserve">dl-OrJointTCI-StateList </w:delText>
              </w:r>
              <w:r>
                <w:delText xml:space="preserve">for DL TCI state and </w:delText>
              </w:r>
              <w:r>
                <w:rPr>
                  <w:i/>
                  <w:iCs/>
                </w:rPr>
                <w:delText>ul-TCI-ToAddModList</w:delText>
              </w:r>
              <w:r>
                <w:delText xml:space="preserve"> for UL TCI state.</w:delText>
              </w:r>
              <w:r>
                <w:rPr>
                  <w:bCs/>
                  <w:iCs/>
                  <w:szCs w:val="22"/>
                  <w:lang w:eastAsia="sv-SE"/>
                </w:rPr>
                <w:delText xml:space="preserve"> The value </w:delText>
              </w:r>
              <w:r>
                <w:rPr>
                  <w:bCs/>
                  <w:i/>
                  <w:szCs w:val="22"/>
                  <w:lang w:eastAsia="sv-SE"/>
                </w:rPr>
                <w:delText>joint</w:delText>
              </w:r>
              <w:r>
                <w:rPr>
                  <w:bCs/>
                  <w:iCs/>
                  <w:szCs w:val="22"/>
                  <w:lang w:eastAsia="sv-SE"/>
                </w:rPr>
                <w:delText xml:space="preserve"> means this serving cell is configured with </w:delText>
              </w:r>
              <w:r>
                <w:rPr>
                  <w:i/>
                  <w:iCs/>
                </w:rPr>
                <w:delText xml:space="preserve">dl-OrJointTCI-StateList </w:delText>
              </w:r>
              <w:r>
                <w:delText xml:space="preserve">for joint TCI state for UL and DL operation. The network does not configure the field in a serving cell that is configured with more than one value for the </w:delText>
              </w:r>
              <w:r>
                <w:rPr>
                  <w:i/>
                  <w:iCs/>
                </w:rPr>
                <w:delText>coresetPoolIndex.</w:delText>
              </w:r>
            </w:del>
          </w:p>
        </w:tc>
      </w:tr>
      <w:tr w:rsidR="004E363B" w14:paraId="613B4BEB" w14:textId="77777777">
        <w:trPr>
          <w:del w:id="700"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1FE76A5C" w14:textId="77777777" w:rsidR="004E363B" w:rsidRDefault="002154CB">
            <w:pPr>
              <w:pStyle w:val="TAL"/>
              <w:rPr>
                <w:del w:id="701" w:author="Helka-Liina" w:date="2023-03-09T12:22:00Z"/>
                <w:b/>
                <w:i/>
                <w:szCs w:val="22"/>
                <w:lang w:eastAsia="sv-SE"/>
              </w:rPr>
            </w:pPr>
            <w:del w:id="702" w:author="Helka-Liina" w:date="2023-03-09T12:22:00Z">
              <w:r>
                <w:rPr>
                  <w:b/>
                  <w:i/>
                  <w:szCs w:val="22"/>
                  <w:lang w:eastAsia="sv-SE"/>
                </w:rPr>
                <w:delText>uplinkConfig</w:delText>
              </w:r>
            </w:del>
          </w:p>
          <w:p w14:paraId="0BE8135B" w14:textId="77777777" w:rsidR="004E363B" w:rsidRDefault="002154CB">
            <w:pPr>
              <w:pStyle w:val="TAL"/>
              <w:rPr>
                <w:del w:id="703" w:author="Helka-Liina" w:date="2023-03-09T12:22:00Z"/>
                <w:szCs w:val="22"/>
                <w:lang w:eastAsia="sv-SE"/>
              </w:rPr>
            </w:pPr>
            <w:del w:id="704" w:author="Helka-Liina" w:date="2023-03-09T12:22:00Z">
              <w:r>
                <w:rPr>
                  <w:szCs w:val="22"/>
                  <w:lang w:eastAsia="sv-SE"/>
                </w:rPr>
                <w:delText xml:space="preserve">Network may configure this field only when </w:delText>
              </w:r>
              <w:r>
                <w:rPr>
                  <w:i/>
                  <w:szCs w:val="22"/>
                  <w:lang w:eastAsia="sv-SE"/>
                </w:rPr>
                <w:delText>uplinkConfigCommon</w:delText>
              </w:r>
              <w:r>
                <w:rPr>
                  <w:szCs w:val="22"/>
                  <w:lang w:eastAsia="sv-SE"/>
                </w:rPr>
                <w:delText xml:space="preserve"> is configured in </w:delText>
              </w:r>
              <w:r>
                <w:rPr>
                  <w:i/>
                  <w:szCs w:val="22"/>
                  <w:lang w:eastAsia="sv-SE"/>
                </w:rPr>
                <w:delText>ServingCellConfigCommon</w:delText>
              </w:r>
              <w:r>
                <w:rPr>
                  <w:szCs w:val="22"/>
                  <w:lang w:eastAsia="sv-SE"/>
                </w:rPr>
                <w:delText xml:space="preserve"> or </w:delText>
              </w:r>
              <w:r>
                <w:rPr>
                  <w:i/>
                  <w:szCs w:val="22"/>
                  <w:lang w:eastAsia="sv-SE"/>
                </w:rPr>
                <w:delText>ServingCellConfigCommonSIB</w:delText>
              </w:r>
              <w:r>
                <w:rPr>
                  <w:szCs w:val="22"/>
                  <w:lang w:eastAsia="sv-SE"/>
                </w:rPr>
                <w:delText>.</w:delText>
              </w:r>
              <w:r>
                <w:delText xml:space="preserve"> Addition or release of this field can only be done upon SCell addition or release (respectively).</w:delText>
              </w:r>
            </w:del>
          </w:p>
        </w:tc>
      </w:tr>
      <w:tr w:rsidR="004E363B" w14:paraId="218F9E36" w14:textId="77777777">
        <w:trPr>
          <w:del w:id="705" w:author="Helka-Liina" w:date="2023-03-09T12:22:00Z"/>
        </w:trPr>
        <w:tc>
          <w:tcPr>
            <w:tcW w:w="14173" w:type="dxa"/>
            <w:tcBorders>
              <w:top w:val="single" w:sz="4" w:space="0" w:color="auto"/>
              <w:left w:val="single" w:sz="4" w:space="0" w:color="auto"/>
              <w:bottom w:val="single" w:sz="4" w:space="0" w:color="auto"/>
              <w:right w:val="single" w:sz="4" w:space="0" w:color="auto"/>
            </w:tcBorders>
          </w:tcPr>
          <w:p w14:paraId="3ADC699D" w14:textId="77777777" w:rsidR="004E363B" w:rsidRDefault="002154CB">
            <w:pPr>
              <w:pStyle w:val="TAL"/>
              <w:rPr>
                <w:del w:id="706" w:author="Helka-Liina" w:date="2023-03-09T12:22:00Z"/>
                <w:b/>
                <w:i/>
                <w:szCs w:val="22"/>
                <w:lang w:eastAsia="sv-SE"/>
              </w:rPr>
            </w:pPr>
            <w:del w:id="707" w:author="Helka-Liina" w:date="2023-03-09T12:22:00Z">
              <w:r>
                <w:rPr>
                  <w:b/>
                  <w:i/>
                  <w:szCs w:val="22"/>
                  <w:lang w:eastAsia="sv-SE"/>
                </w:rPr>
                <w:delText>uplink-PowerControlToAddModList</w:delText>
              </w:r>
            </w:del>
          </w:p>
          <w:p w14:paraId="34CC6D73" w14:textId="77777777" w:rsidR="004E363B" w:rsidRDefault="002154CB">
            <w:pPr>
              <w:pStyle w:val="TAL"/>
              <w:rPr>
                <w:del w:id="708" w:author="Helka-Liina" w:date="2023-03-09T12:22:00Z"/>
                <w:bCs/>
                <w:iCs/>
                <w:szCs w:val="22"/>
                <w:lang w:eastAsia="sv-SE"/>
              </w:rPr>
            </w:pPr>
            <w:del w:id="709" w:author="Helka-Liina" w:date="2023-03-09T12:22:00Z">
              <w:r>
                <w:rPr>
                  <w:bCs/>
                  <w:iCs/>
                  <w:szCs w:val="22"/>
                  <w:lang w:eastAsia="sv-SE"/>
                </w:rPr>
                <w:delText>Configures UL power control parameters for PUSCH, PUCCH and SRS when field unifiedTCI-StateType is configured for this serving cell.</w:delText>
              </w:r>
            </w:del>
          </w:p>
        </w:tc>
      </w:tr>
    </w:tbl>
    <w:p w14:paraId="1DB53165" w14:textId="77777777" w:rsidR="004E363B" w:rsidRDefault="004E363B">
      <w:pPr>
        <w:pStyle w:val="EX"/>
        <w:spacing w:after="0"/>
        <w:ind w:left="0" w:firstLine="0"/>
        <w:rPr>
          <w:del w:id="710" w:author="Helka-Liina" w:date="2023-03-09T12:22:00Z"/>
          <w:rFonts w:eastAsia="SimSun"/>
        </w:rPr>
      </w:pPr>
    </w:p>
    <w:p w14:paraId="4B34B6DF" w14:textId="77777777" w:rsidR="004E363B" w:rsidRDefault="002154C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40587848" w14:textId="77777777" w:rsidR="004E363B" w:rsidRDefault="004E363B">
      <w:pPr>
        <w:rPr>
          <w:rFonts w:eastAsia="SimSun"/>
          <w:lang w:eastAsia="zh-CN"/>
        </w:rPr>
      </w:pPr>
    </w:p>
    <w:sectPr w:rsidR="004E363B">
      <w:footnotePr>
        <w:numRestart w:val="eachSect"/>
      </w:footnotePr>
      <w:pgSz w:w="16840" w:h="11907" w:orient="landscape"/>
      <w:pgMar w:top="1138" w:right="1411"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pple - Fangli" w:date="2023-03-09T12:23:00Z" w:initials="MOU">
    <w:p w14:paraId="205E2AA1" w14:textId="77777777" w:rsidR="004E363B" w:rsidRDefault="002154CB">
      <w:r>
        <w:rPr>
          <w:color w:val="000000"/>
        </w:rPr>
        <w:t>If UE implements this CR, there should be no inter-operability issue.</w:t>
      </w:r>
    </w:p>
  </w:comment>
  <w:comment w:id="1" w:author="Apple - Fangli" w:date="2023-03-09T12:25:00Z" w:initials="MOU">
    <w:p w14:paraId="1C231906" w14:textId="77777777" w:rsidR="004E363B" w:rsidRDefault="002154CB">
      <w:r>
        <w:rPr>
          <w:color w:val="000000"/>
        </w:rPr>
        <w:t>We think the consequence without this CR is that NW has to provide the NTN-</w:t>
      </w:r>
      <w:proofErr w:type="spellStart"/>
      <w:r>
        <w:rPr>
          <w:color w:val="000000"/>
        </w:rPr>
        <w:t>config</w:t>
      </w:r>
      <w:proofErr w:type="spellEnd"/>
      <w:r>
        <w:rPr>
          <w:color w:val="000000"/>
        </w:rPr>
        <w:t xml:space="preserve"> per PCI for intra-SAT case. </w:t>
      </w:r>
    </w:p>
  </w:comment>
  <w:comment w:id="14" w:author="Qualcomm-Bharat-2" w:date="2023-03-08T23:00:00Z" w:initials="BS">
    <w:p w14:paraId="53731B82" w14:textId="77777777" w:rsidR="004E363B" w:rsidRDefault="002154CB">
      <w:pPr>
        <w:pStyle w:val="CommentText"/>
      </w:pPr>
      <w:r>
        <w:t>Current wording is not clear on the first entry. Our suggestion:</w:t>
      </w:r>
    </w:p>
    <w:p w14:paraId="126158E7" w14:textId="77777777" w:rsidR="004E363B" w:rsidRDefault="002154CB">
      <w:pPr>
        <w:pStyle w:val="CommentText"/>
      </w:pPr>
      <w:r>
        <w:rPr>
          <w:color w:val="0000FF"/>
        </w:rPr>
        <w:t xml:space="preserve">Network provides </w:t>
      </w:r>
      <w:proofErr w:type="spellStart"/>
      <w:r>
        <w:rPr>
          <w:i/>
          <w:iCs/>
          <w:color w:val="0000FF"/>
        </w:rPr>
        <w:t>ntn-Config</w:t>
      </w:r>
      <w:proofErr w:type="spellEnd"/>
      <w:r>
        <w:rPr>
          <w:color w:val="0000FF"/>
        </w:rPr>
        <w:t xml:space="preserve"> for the first entry of </w:t>
      </w:r>
      <w:proofErr w:type="spellStart"/>
      <w:r>
        <w:rPr>
          <w:i/>
          <w:iCs/>
          <w:color w:val="0000FF"/>
        </w:rPr>
        <w:t>ntn-NeighCellConfigList</w:t>
      </w:r>
      <w:proofErr w:type="spellEnd"/>
      <w:r>
        <w:rPr>
          <w:i/>
          <w:iCs/>
          <w:color w:val="0000FF"/>
        </w:rPr>
        <w:t xml:space="preserve">. </w:t>
      </w:r>
      <w:r>
        <w:rPr>
          <w:color w:val="0000FF"/>
        </w:rPr>
        <w:t xml:space="preserve">If </w:t>
      </w:r>
      <w:proofErr w:type="spellStart"/>
      <w:r>
        <w:rPr>
          <w:i/>
          <w:iCs/>
          <w:color w:val="0000FF"/>
        </w:rPr>
        <w:t>ntn-Config</w:t>
      </w:r>
      <w:proofErr w:type="spellEnd"/>
      <w:r>
        <w:rPr>
          <w:color w:val="0000FF"/>
        </w:rPr>
        <w:t xml:space="preserve"> is absent </w:t>
      </w:r>
      <w:r>
        <w:rPr>
          <w:color w:val="0000FF"/>
          <w:highlight w:val="yellow"/>
        </w:rPr>
        <w:t xml:space="preserve">for other entry in </w:t>
      </w:r>
      <w:proofErr w:type="spellStart"/>
      <w:r>
        <w:rPr>
          <w:i/>
          <w:iCs/>
          <w:color w:val="0000FF"/>
        </w:rPr>
        <w:t>ntn-NeighCellConfigList</w:t>
      </w:r>
      <w:proofErr w:type="spellEnd"/>
      <w:r>
        <w:rPr>
          <w:color w:val="0000FF"/>
        </w:rPr>
        <w:t xml:space="preserve">, the </w:t>
      </w:r>
      <w:proofErr w:type="spellStart"/>
      <w:r>
        <w:rPr>
          <w:i/>
          <w:iCs/>
          <w:color w:val="0000FF"/>
        </w:rPr>
        <w:t>ntn-Config</w:t>
      </w:r>
      <w:proofErr w:type="spellEnd"/>
      <w:r>
        <w:rPr>
          <w:color w:val="0000FF"/>
        </w:rPr>
        <w:t xml:space="preserve"> provided in the previous entry in </w:t>
      </w:r>
      <w:proofErr w:type="spellStart"/>
      <w:r>
        <w:rPr>
          <w:i/>
          <w:iCs/>
          <w:color w:val="0000FF"/>
        </w:rPr>
        <w:t>ntn-NeighCellConfigList</w:t>
      </w:r>
      <w:proofErr w:type="spellEnd"/>
      <w:r>
        <w:rPr>
          <w:color w:val="0000FF"/>
        </w:rPr>
        <w:t xml:space="preserve"> applies. </w:t>
      </w:r>
    </w:p>
  </w:comment>
  <w:comment w:id="64" w:author="Samsung (Shiyang Leng)" w:date="2023-03-09T09:12:00Z" w:initials="SL">
    <w:p w14:paraId="4345CA2C" w14:textId="7987D811" w:rsidR="000A5184" w:rsidRDefault="000A5184">
      <w:pPr>
        <w:pStyle w:val="CommentText"/>
      </w:pPr>
      <w:r>
        <w:rPr>
          <w:rStyle w:val="CommentReference"/>
        </w:rPr>
        <w:annotationRef/>
      </w:r>
      <w:r>
        <w:t>Minor optimization to have integer from 0 to 7</w:t>
      </w:r>
      <w:r w:rsidR="00A67399">
        <w:t xml:space="preserve"> (no strong view)</w:t>
      </w:r>
      <w:r>
        <w:t>:</w:t>
      </w:r>
    </w:p>
    <w:p w14:paraId="5313198F" w14:textId="77777777" w:rsidR="000A5184" w:rsidRDefault="000A5184">
      <w:pPr>
        <w:pStyle w:val="CommentText"/>
      </w:pPr>
    </w:p>
    <w:p w14:paraId="5CD5B193" w14:textId="228AEC7C" w:rsidR="000A5184" w:rsidRPr="000A5184" w:rsidRDefault="000A5184">
      <w:pPr>
        <w:pStyle w:val="CommentText"/>
      </w:pPr>
      <w:r>
        <w:t xml:space="preserve">The value 0 indicates the first entry in </w:t>
      </w:r>
      <w:proofErr w:type="spellStart"/>
      <w:r>
        <w:rPr>
          <w:i/>
          <w:iCs/>
        </w:rPr>
        <w:t>ntn-NeighCellConfigList</w:t>
      </w:r>
      <w:proofErr w:type="spellEnd"/>
      <w:r>
        <w:t xml:space="preserve"> in SIB19 and so on. The value 4 indicates the first entry in </w:t>
      </w:r>
      <w:proofErr w:type="spellStart"/>
      <w:r>
        <w:rPr>
          <w:i/>
          <w:iCs/>
        </w:rPr>
        <w:t>ntn-NeighCellConfigListExt</w:t>
      </w:r>
      <w:proofErr w:type="spellEnd"/>
      <w:r>
        <w:t xml:space="preserve"> in SIB19 and so on</w:t>
      </w:r>
      <w:r>
        <w:rPr>
          <w:rStyle w:val="CommentReference"/>
        </w:rPr>
        <w:annotationRef/>
      </w:r>
      <w:r>
        <w:t xml:space="preserve">. If </w:t>
      </w:r>
      <w:r w:rsidRPr="000A5184">
        <w:t>the</w:t>
      </w:r>
      <w:r w:rsidRPr="000A5184">
        <w:rPr>
          <w:i/>
          <w:iCs/>
        </w:rPr>
        <w:t xml:space="preserve"> </w:t>
      </w:r>
      <w:proofErr w:type="spellStart"/>
      <w:r w:rsidRPr="000A5184">
        <w:rPr>
          <w:i/>
          <w:iCs/>
        </w:rPr>
        <w:t>satelliteInfoId</w:t>
      </w:r>
      <w:proofErr w:type="spellEnd"/>
      <w:r>
        <w:rPr>
          <w:iCs/>
        </w:rPr>
        <w:t xml:space="preserve"> is absent</w:t>
      </w:r>
      <w:r w:rsidR="00324244">
        <w:rPr>
          <w:iCs/>
        </w:rPr>
        <w:t xml:space="preserve"> and SIB19 is provided</w:t>
      </w:r>
      <w:r>
        <w:rPr>
          <w:iCs/>
        </w:rPr>
        <w:t xml:space="preserve">, the serving satellite information in SIB19 applies. </w:t>
      </w:r>
    </w:p>
    <w:p w14:paraId="6F7007D6" w14:textId="77777777" w:rsidR="000A5184" w:rsidRDefault="000A5184">
      <w:pPr>
        <w:pStyle w:val="CommentText"/>
      </w:pPr>
    </w:p>
  </w:comment>
  <w:comment w:id="647" w:author="Qualcomm-Bharat-2" w:date="2023-03-08T23:10:00Z" w:initials="BS">
    <w:p w14:paraId="27445362" w14:textId="77777777" w:rsidR="004E363B" w:rsidRDefault="002154CB">
      <w:pPr>
        <w:pStyle w:val="CommentText"/>
      </w:pPr>
      <w:r>
        <w:t xml:space="preserve">This is new proposal. we thought proposal is to be done something in general for serving and </w:t>
      </w:r>
      <w:proofErr w:type="spellStart"/>
      <w:r>
        <w:t>neighbor</w:t>
      </w:r>
      <w:proofErr w:type="spellEnd"/>
      <w:r>
        <w:t xml:space="preserve"> cell measurement object.</w:t>
      </w:r>
    </w:p>
    <w:p w14:paraId="2286095D" w14:textId="77777777" w:rsidR="004E363B" w:rsidRDefault="004E363B">
      <w:pPr>
        <w:pStyle w:val="CommentText"/>
      </w:pPr>
    </w:p>
    <w:p w14:paraId="01CE4E9F" w14:textId="77777777" w:rsidR="004E363B" w:rsidRDefault="002154CB">
      <w:pPr>
        <w:pStyle w:val="CommentText"/>
      </w:pPr>
      <w:r>
        <w:t xml:space="preserve">It seems there is support for it. </w:t>
      </w:r>
      <w:proofErr w:type="spellStart"/>
      <w:proofErr w:type="gramStart"/>
      <w:r>
        <w:t>Lets</w:t>
      </w:r>
      <w:proofErr w:type="spellEnd"/>
      <w:proofErr w:type="gramEnd"/>
      <w:r>
        <w:t xml:space="preserve"> add new CellsToAddModListExt-v17xy in </w:t>
      </w:r>
      <w:proofErr w:type="spellStart"/>
      <w:r>
        <w:t>MeasObjectNRto</w:t>
      </w:r>
      <w:proofErr w:type="spellEnd"/>
      <w:r>
        <w:t xml:space="preserve"> indicate satellite index from SIB19. There is already CellsToAddModExt-v1710 to indicate different polarization for different satellites.</w:t>
      </w:r>
    </w:p>
  </w:comment>
  <w:comment w:id="651" w:author="Huawei - Lili" w:date="2023-03-08T15:13:00Z" w:initials="HW">
    <w:p w14:paraId="099A2740" w14:textId="77777777" w:rsidR="004E363B" w:rsidRDefault="002154CB">
      <w:pPr>
        <w:pStyle w:val="CommentText"/>
        <w:rPr>
          <w:rFonts w:eastAsiaTheme="minorEastAsia"/>
          <w:lang w:eastAsia="zh-CN"/>
        </w:rPr>
      </w:pPr>
      <w:r>
        <w:rPr>
          <w:rFonts w:eastAsiaTheme="minorEastAsia"/>
          <w:lang w:eastAsia="zh-CN"/>
        </w:rPr>
        <w:t>We are not ready to accept this change, with the following reasons:</w:t>
      </w:r>
    </w:p>
    <w:p w14:paraId="68847B6C" w14:textId="77777777" w:rsidR="004E363B" w:rsidRDefault="004E363B">
      <w:pPr>
        <w:pStyle w:val="CommentText"/>
        <w:rPr>
          <w:rFonts w:eastAsiaTheme="minorEastAsia"/>
          <w:lang w:eastAsia="zh-CN"/>
        </w:rPr>
      </w:pPr>
    </w:p>
    <w:p w14:paraId="59BF7209" w14:textId="77777777" w:rsidR="004E363B" w:rsidRDefault="002154CB">
      <w:pPr>
        <w:pStyle w:val="CommentText"/>
        <w:numPr>
          <w:ilvl w:val="0"/>
          <w:numId w:val="10"/>
        </w:numPr>
        <w:rPr>
          <w:rFonts w:eastAsiaTheme="minorEastAsia"/>
          <w:lang w:eastAsia="zh-CN"/>
        </w:rPr>
      </w:pPr>
      <w:r>
        <w:rPr>
          <w:rFonts w:eastAsiaTheme="minorEastAsia"/>
          <w:lang w:eastAsia="zh-CN"/>
        </w:rPr>
        <w:t xml:space="preserve"> As pointed out by Nokia during online discussion, this rules out the possibility of having neighbour cells on the same frequencies but served by different satellite.</w:t>
      </w:r>
    </w:p>
    <w:p w14:paraId="689F71BB" w14:textId="77777777" w:rsidR="004E363B" w:rsidRDefault="004E363B">
      <w:pPr>
        <w:pStyle w:val="CommentText"/>
        <w:rPr>
          <w:rFonts w:eastAsiaTheme="minorEastAsia"/>
          <w:lang w:eastAsia="zh-CN"/>
        </w:rPr>
      </w:pPr>
    </w:p>
    <w:p w14:paraId="451C02DC" w14:textId="77777777" w:rsidR="004E363B" w:rsidRDefault="002154CB">
      <w:pPr>
        <w:pStyle w:val="CommentText"/>
        <w:numPr>
          <w:ilvl w:val="0"/>
          <w:numId w:val="10"/>
        </w:numPr>
        <w:rPr>
          <w:rFonts w:eastAsiaTheme="minorEastAsia"/>
          <w:lang w:eastAsia="zh-CN"/>
        </w:rPr>
      </w:pPr>
      <w:r>
        <w:rPr>
          <w:rFonts w:eastAsiaTheme="minorEastAsia"/>
          <w:lang w:eastAsia="zh-CN"/>
        </w:rPr>
        <w:t xml:space="preserve"> This change only mentions the PCIs in “</w:t>
      </w:r>
      <w:proofErr w:type="spellStart"/>
      <w:r>
        <w:rPr>
          <w:rFonts w:eastAsiaTheme="minorEastAsia"/>
          <w:lang w:eastAsia="zh-CN"/>
        </w:rPr>
        <w:t>cellsToAddModList</w:t>
      </w:r>
      <w:proofErr w:type="spellEnd"/>
      <w:r>
        <w:rPr>
          <w:rFonts w:eastAsiaTheme="minorEastAsia"/>
          <w:lang w:eastAsia="zh-CN"/>
        </w:rPr>
        <w:t xml:space="preserve">, </w:t>
      </w:r>
      <w:proofErr w:type="spellStart"/>
      <w:r>
        <w:rPr>
          <w:rFonts w:eastAsiaTheme="minorEastAsia"/>
          <w:lang w:eastAsia="zh-CN"/>
        </w:rPr>
        <w:t>allowedCellsToAddModList</w:t>
      </w:r>
      <w:proofErr w:type="spellEnd"/>
      <w:r>
        <w:rPr>
          <w:rFonts w:eastAsiaTheme="minorEastAsia"/>
          <w:lang w:eastAsia="zh-CN"/>
        </w:rPr>
        <w:t xml:space="preserve"> or </w:t>
      </w:r>
      <w:proofErr w:type="spellStart"/>
      <w:r>
        <w:rPr>
          <w:rFonts w:eastAsiaTheme="minorEastAsia"/>
          <w:lang w:eastAsia="zh-CN"/>
        </w:rPr>
        <w:t>excludedCellsToAddModList</w:t>
      </w:r>
      <w:proofErr w:type="spellEnd"/>
      <w:r>
        <w:rPr>
          <w:rFonts w:eastAsiaTheme="minorEastAsia"/>
          <w:lang w:eastAsia="zh-CN"/>
        </w:rPr>
        <w:t>”. In our understanding, the UE will blindly detects all PCIs on the frequency, and measure all the detected cells even though the corresponding PCIs are not explicated listed in the cell list.</w:t>
      </w:r>
    </w:p>
    <w:p w14:paraId="59B56261" w14:textId="77777777" w:rsidR="004E363B" w:rsidRDefault="004E363B">
      <w:pPr>
        <w:pStyle w:val="ListParagraph"/>
        <w:rPr>
          <w:rFonts w:eastAsiaTheme="minorEastAsia"/>
          <w:lang w:eastAsia="zh-CN"/>
        </w:rPr>
      </w:pPr>
    </w:p>
    <w:p w14:paraId="151B54C6" w14:textId="77777777" w:rsidR="004E363B" w:rsidRDefault="002154CB">
      <w:pPr>
        <w:pStyle w:val="CommentText"/>
        <w:numPr>
          <w:ilvl w:val="0"/>
          <w:numId w:val="10"/>
        </w:numPr>
        <w:rPr>
          <w:rFonts w:eastAsiaTheme="minorEastAsia"/>
          <w:lang w:eastAsia="zh-CN"/>
        </w:rPr>
      </w:pPr>
      <w:r>
        <w:rPr>
          <w:rFonts w:eastAsiaTheme="minorEastAsia" w:hint="eastAsia"/>
          <w:lang w:eastAsia="zh-CN"/>
        </w:rPr>
        <w:t xml:space="preserve"> </w:t>
      </w:r>
      <w:r>
        <w:rPr>
          <w:rFonts w:eastAsiaTheme="minorEastAsia"/>
          <w:lang w:eastAsia="zh-CN"/>
        </w:rPr>
        <w:t xml:space="preserve">If the motivation is about the association between PCIs for listed/detected cells and the ephemeris information in SIB19, we think the UE </w:t>
      </w:r>
      <w:proofErr w:type="spellStart"/>
      <w:r>
        <w:rPr>
          <w:rFonts w:eastAsiaTheme="minorEastAsia"/>
          <w:lang w:eastAsia="zh-CN"/>
        </w:rPr>
        <w:t>behaivor</w:t>
      </w:r>
      <w:proofErr w:type="spellEnd"/>
      <w:r>
        <w:rPr>
          <w:rFonts w:eastAsiaTheme="minorEastAsia"/>
          <w:lang w:eastAsia="zh-CN"/>
        </w:rPr>
        <w:t xml:space="preserve"> is already clear with the current spec: UE will only consider the cells for which PCIs are listed in SIB19 as NTN neighbour cells and perform measurements based on the corresponding ephemeris.</w:t>
      </w:r>
    </w:p>
  </w:comment>
  <w:comment w:id="652" w:author="Helka-Liina" w:date="2023-03-09T12:23:00Z" w:initials="HLM">
    <w:p w14:paraId="2E8D0174" w14:textId="77777777" w:rsidR="004E363B" w:rsidRDefault="002154CB">
      <w:pPr>
        <w:pStyle w:val="CommentText"/>
      </w:pPr>
      <w:r>
        <w:t xml:space="preserve">The indication in the </w:t>
      </w:r>
      <w:proofErr w:type="spellStart"/>
      <w:r>
        <w:t>cellstoaddmodlist</w:t>
      </w:r>
      <w:proofErr w:type="spellEnd"/>
      <w:r>
        <w:t xml:space="preserve"> should not have this issue.</w:t>
      </w:r>
    </w:p>
  </w:comment>
  <w:comment w:id="653" w:author="CATT" w:date="2023-03-09T13:54:00Z" w:initials="CATT">
    <w:p w14:paraId="21D42243" w14:textId="77777777" w:rsidR="004E363B" w:rsidRDefault="002154CB">
      <w:pPr>
        <w:pStyle w:val="CommentText"/>
        <w:rPr>
          <w:rFonts w:eastAsiaTheme="minorEastAsia"/>
          <w:lang w:eastAsia="zh-CN"/>
        </w:rPr>
      </w:pPr>
      <w:r>
        <w:rPr>
          <w:rFonts w:eastAsiaTheme="minorEastAsia" w:hint="eastAsia"/>
          <w:lang w:eastAsia="zh-CN"/>
        </w:rPr>
        <w:t xml:space="preserve">This correction may </w:t>
      </w:r>
      <w:proofErr w:type="spellStart"/>
      <w:r>
        <w:rPr>
          <w:rFonts w:eastAsiaTheme="minorEastAsia" w:hint="eastAsia"/>
          <w:lang w:eastAsia="zh-CN"/>
        </w:rPr>
        <w:t>beed</w:t>
      </w:r>
      <w:proofErr w:type="spellEnd"/>
      <w:r>
        <w:rPr>
          <w:rFonts w:eastAsiaTheme="minorEastAsia" w:hint="eastAsia"/>
          <w:lang w:eastAsia="zh-CN"/>
        </w:rPr>
        <w:t xml:space="preserve"> more discussion.</w:t>
      </w:r>
    </w:p>
    <w:p w14:paraId="48326FF8" w14:textId="77777777" w:rsidR="004E363B" w:rsidRDefault="002154CB">
      <w:pPr>
        <w:pStyle w:val="TAC"/>
        <w:spacing w:before="20" w:after="20"/>
        <w:ind w:left="57" w:right="57"/>
        <w:jc w:val="left"/>
        <w:rPr>
          <w:rFonts w:eastAsia="SimSun"/>
        </w:rPr>
      </w:pPr>
      <w:r>
        <w:rPr>
          <w:rFonts w:eastAsia="SimSun" w:hint="eastAsia"/>
          <w:lang w:eastAsia="zh-CN"/>
        </w:rPr>
        <w:t>W</w:t>
      </w:r>
      <w:r>
        <w:rPr>
          <w:rFonts w:eastAsia="SimSun" w:hint="eastAsia"/>
        </w:rPr>
        <w:t xml:space="preserve">e </w:t>
      </w:r>
      <w:r>
        <w:rPr>
          <w:rFonts w:eastAsia="SimSun" w:hint="eastAsia"/>
          <w:lang w:eastAsia="zh-CN"/>
        </w:rPr>
        <w:t xml:space="preserve">think maybe </w:t>
      </w:r>
      <w:r>
        <w:rPr>
          <w:rFonts w:eastAsia="SimSun" w:hint="eastAsia"/>
        </w:rPr>
        <w:t>UE need</w:t>
      </w:r>
      <w:r>
        <w:rPr>
          <w:rFonts w:eastAsia="SimSun" w:hint="eastAsia"/>
          <w:lang w:eastAsia="zh-CN"/>
        </w:rPr>
        <w:t xml:space="preserve"> not be </w:t>
      </w:r>
      <w:proofErr w:type="spellStart"/>
      <w:r>
        <w:rPr>
          <w:rFonts w:eastAsia="SimSun" w:hint="eastAsia"/>
        </w:rPr>
        <w:t>to</w:t>
      </w:r>
      <w:proofErr w:type="spellEnd"/>
      <w:r>
        <w:rPr>
          <w:rFonts w:eastAsia="SimSun" w:hint="eastAsia"/>
        </w:rPr>
        <w:t xml:space="preserve"> aware of the which satellite the MO is </w:t>
      </w:r>
      <w:proofErr w:type="spellStart"/>
      <w:r>
        <w:rPr>
          <w:rFonts w:eastAsia="SimSun" w:hint="eastAsia"/>
        </w:rPr>
        <w:t>asscoiated</w:t>
      </w:r>
      <w:proofErr w:type="spellEnd"/>
      <w:r>
        <w:rPr>
          <w:rFonts w:eastAsia="SimSun" w:hint="eastAsia"/>
        </w:rPr>
        <w:t xml:space="preserve"> with.</w:t>
      </w:r>
    </w:p>
    <w:p w14:paraId="5DC93C03" w14:textId="77777777" w:rsidR="004E363B" w:rsidRDefault="002154CB">
      <w:pPr>
        <w:pStyle w:val="CommentText"/>
        <w:rPr>
          <w:rFonts w:eastAsiaTheme="minorEastAsia"/>
          <w:lang w:eastAsia="zh-CN"/>
        </w:rPr>
      </w:pPr>
      <w:r>
        <w:rPr>
          <w:rFonts w:eastAsia="SimSun"/>
        </w:rPr>
        <w:t>F</w:t>
      </w:r>
      <w:r>
        <w:rPr>
          <w:rFonts w:eastAsia="SimSun" w:hint="eastAsia"/>
        </w:rPr>
        <w:t xml:space="preserve">urthermore, we think the neighbour cell </w:t>
      </w:r>
      <w:proofErr w:type="spellStart"/>
      <w:r>
        <w:rPr>
          <w:rFonts w:eastAsia="SimSun" w:hint="eastAsia"/>
        </w:rPr>
        <w:t>configued</w:t>
      </w:r>
      <w:proofErr w:type="spellEnd"/>
      <w:r>
        <w:rPr>
          <w:rFonts w:eastAsia="SimSun" w:hint="eastAsia"/>
        </w:rPr>
        <w:t xml:space="preserve"> in the MO should also be the neighbour cell the idle/inactive UE could measure, so the related </w:t>
      </w:r>
      <w:r>
        <w:rPr>
          <w:rFonts w:eastAsia="SimSun"/>
        </w:rPr>
        <w:t>satellite</w:t>
      </w:r>
      <w:r>
        <w:rPr>
          <w:rFonts w:eastAsia="SimSun" w:hint="eastAsia"/>
        </w:rPr>
        <w:t xml:space="preserve"> information could be found in SIB19, UE could associate each MO with the </w:t>
      </w:r>
      <w:r>
        <w:rPr>
          <w:rFonts w:eastAsia="SimSun"/>
        </w:rPr>
        <w:t>satellite</w:t>
      </w:r>
      <w:r>
        <w:rPr>
          <w:rFonts w:eastAsia="SimSun" w:hint="eastAsia"/>
        </w:rPr>
        <w:t xml:space="preserve"> by the same frequency.</w:t>
      </w:r>
    </w:p>
  </w:comment>
  <w:comment w:id="654" w:author="Apple - Fangli" w:date="2023-03-09T13:42:00Z" w:initials="MOU">
    <w:p w14:paraId="7F4668BB" w14:textId="77777777" w:rsidR="004E363B" w:rsidRDefault="002154CB">
      <w:r>
        <w:rPr>
          <w:color w:val="000000"/>
        </w:rPr>
        <w:t xml:space="preserve">This change may need further discussion. </w:t>
      </w:r>
    </w:p>
    <w:p w14:paraId="49D33CED" w14:textId="77777777" w:rsidR="004E363B" w:rsidRDefault="004E363B"/>
    <w:p w14:paraId="5799347E" w14:textId="77777777" w:rsidR="004E363B" w:rsidRDefault="002154CB">
      <w:r>
        <w:rPr>
          <w:color w:val="000000"/>
        </w:rPr>
        <w:t xml:space="preserve">As indicated by HW, there is no restriction that the cells configured in one MO is only from the same satellite. Then maybe we need to first discuss the restriction on MO first. </w:t>
      </w:r>
    </w:p>
    <w:p w14:paraId="655C3F65" w14:textId="77777777" w:rsidR="004E363B" w:rsidRDefault="004E363B"/>
    <w:p w14:paraId="11FA2955" w14:textId="77777777" w:rsidR="004E363B" w:rsidRDefault="002154CB">
      <w:r>
        <w:rPr>
          <w:color w:val="000000"/>
        </w:rPr>
        <w:t>About the NTN-</w:t>
      </w:r>
      <w:proofErr w:type="spellStart"/>
      <w:r>
        <w:rPr>
          <w:color w:val="000000"/>
        </w:rPr>
        <w:t>config</w:t>
      </w:r>
      <w:proofErr w:type="spellEnd"/>
      <w:r>
        <w:rPr>
          <w:color w:val="000000"/>
        </w:rPr>
        <w:t xml:space="preserve"> used for measurement, in our understanding, for the cell list within the MO, if the cell is serving cell, the NTN-</w:t>
      </w:r>
      <w:proofErr w:type="spellStart"/>
      <w:r>
        <w:rPr>
          <w:color w:val="000000"/>
        </w:rPr>
        <w:t>config</w:t>
      </w:r>
      <w:proofErr w:type="spellEnd"/>
      <w:r>
        <w:rPr>
          <w:color w:val="000000"/>
        </w:rPr>
        <w:t xml:space="preserve"> of serving cell will be used for measurement; if the cell is </w:t>
      </w:r>
      <w:proofErr w:type="spellStart"/>
      <w:r>
        <w:rPr>
          <w:color w:val="000000"/>
        </w:rPr>
        <w:t>neighbor</w:t>
      </w:r>
      <w:proofErr w:type="spellEnd"/>
      <w:r>
        <w:rPr>
          <w:color w:val="000000"/>
        </w:rPr>
        <w:t xml:space="preserve"> cell, the NTN </w:t>
      </w:r>
      <w:proofErr w:type="spellStart"/>
      <w:r>
        <w:rPr>
          <w:color w:val="000000"/>
        </w:rPr>
        <w:t>config</w:t>
      </w:r>
      <w:proofErr w:type="spellEnd"/>
      <w:r>
        <w:rPr>
          <w:color w:val="000000"/>
        </w:rPr>
        <w:t xml:space="preserve"> of that cell in NTN-</w:t>
      </w:r>
      <w:proofErr w:type="spellStart"/>
      <w:r>
        <w:rPr>
          <w:color w:val="000000"/>
        </w:rPr>
        <w:t>NeighCellConfig</w:t>
      </w:r>
      <w:proofErr w:type="spellEnd"/>
      <w:r>
        <w:rPr>
          <w:color w:val="000000"/>
        </w:rPr>
        <w:t xml:space="preserve"> will be used. </w:t>
      </w:r>
    </w:p>
    <w:p w14:paraId="6ECF77CA" w14:textId="77777777" w:rsidR="004E363B" w:rsidRDefault="004E363B"/>
  </w:comment>
  <w:comment w:id="655" w:author="Helka-Liina" w:date="2023-03-09T12:22:00Z" w:initials="HLM">
    <w:p w14:paraId="104D3951" w14:textId="77777777" w:rsidR="004E363B" w:rsidRDefault="002154CB">
      <w:pPr>
        <w:pStyle w:val="CommentText"/>
      </w:pPr>
      <w:r>
        <w:t xml:space="preserve">The </w:t>
      </w:r>
      <w:proofErr w:type="spellStart"/>
      <w:r>
        <w:t>proble</w:t>
      </w:r>
      <w:proofErr w:type="spellEnd"/>
      <w:r>
        <w:t xml:space="preserve"> that we try to solve is that when more than one PCI belongs to same satellite. E.g. </w:t>
      </w:r>
      <w:proofErr w:type="spellStart"/>
      <w:r>
        <w:t>neighbor</w:t>
      </w:r>
      <w:proofErr w:type="spellEnd"/>
      <w:r>
        <w:t xml:space="preserve"> PCI belongs to SERVING satellite.</w:t>
      </w:r>
    </w:p>
  </w:comment>
  <w:comment w:id="656" w:author="ZTE(Zhihong)" w:date="2023-03-09T19:47:00Z" w:initials="QZH">
    <w:p w14:paraId="084D5843" w14:textId="77777777" w:rsidR="004E363B" w:rsidRDefault="002154CB">
      <w:pPr>
        <w:pStyle w:val="CommentText"/>
        <w:rPr>
          <w:rFonts w:eastAsia="SimSun"/>
          <w:lang w:val="en-US" w:eastAsia="zh-CN"/>
        </w:rPr>
      </w:pPr>
      <w:r>
        <w:rPr>
          <w:rFonts w:eastAsia="SimSun"/>
          <w:lang w:val="en-US" w:eastAsia="zh-CN"/>
        </w:rPr>
        <w:t xml:space="preserve">With the clarification in SIB19 </w:t>
      </w:r>
      <w:proofErr w:type="spellStart"/>
      <w:r>
        <w:rPr>
          <w:i/>
          <w:iCs/>
          <w:kern w:val="2"/>
        </w:rPr>
        <w:t>ntn-NeighCellConfigList</w:t>
      </w:r>
      <w:proofErr w:type="spellEnd"/>
      <w:r>
        <w:rPr>
          <w:i/>
          <w:iCs/>
          <w:kern w:val="2"/>
        </w:rPr>
        <w:t>,</w:t>
      </w:r>
      <w:r>
        <w:rPr>
          <w:rFonts w:eastAsia="SimSun"/>
          <w:kern w:val="2"/>
          <w:lang w:val="en-US" w:eastAsia="zh-CN"/>
        </w:rPr>
        <w:t xml:space="preserve"> it is possible to associate PCIs to also serving satellite</w:t>
      </w:r>
      <w:r>
        <w:rPr>
          <w:rFonts w:eastAsia="SimSun"/>
          <w:b/>
          <w:bCs/>
          <w:i/>
          <w:iCs/>
          <w:kern w:val="2"/>
          <w:lang w:val="en-US" w:eastAsia="zh-CN"/>
        </w:rPr>
        <w:t xml:space="preserve">. </w:t>
      </w:r>
      <w:r>
        <w:rPr>
          <w:rFonts w:eastAsia="SimSun"/>
          <w:color w:val="000000"/>
          <w:sz w:val="21"/>
          <w:szCs w:val="21"/>
        </w:rPr>
        <w:t>Our understanding on this offline is to see if there is a way to clarify in field description in MO configuration without impact ASN.</w:t>
      </w:r>
      <w:proofErr w:type="gramStart"/>
      <w:r>
        <w:rPr>
          <w:rFonts w:eastAsia="SimSun"/>
          <w:color w:val="000000"/>
          <w:sz w:val="21"/>
          <w:szCs w:val="21"/>
        </w:rPr>
        <w:t>1</w:t>
      </w:r>
      <w:r>
        <w:rPr>
          <w:rFonts w:ascii="Arial" w:eastAsia="SimSun" w:hAnsi="Arial" w:cs="Arial"/>
          <w:color w:val="000000"/>
          <w:sz w:val="21"/>
          <w:szCs w:val="21"/>
        </w:rPr>
        <w:t>.</w:t>
      </w:r>
      <w:r>
        <w:rPr>
          <w:rFonts w:eastAsia="SimSun"/>
          <w:color w:val="000000"/>
          <w:sz w:val="21"/>
          <w:szCs w:val="21"/>
        </w:rPr>
        <w:t>If</w:t>
      </w:r>
      <w:proofErr w:type="gramEnd"/>
      <w:r>
        <w:rPr>
          <w:rFonts w:eastAsia="SimSun"/>
          <w:color w:val="000000"/>
          <w:sz w:val="21"/>
          <w:szCs w:val="21"/>
        </w:rPr>
        <w:t xml:space="preserve"> there will be ASN.1 impact then it is better to postpone to next meeting to allow proper discussion </w:t>
      </w:r>
      <w:r>
        <w:rPr>
          <w:rFonts w:eastAsia="SimSun" w:hint="eastAsia"/>
          <w:color w:val="000000"/>
          <w:sz w:val="21"/>
          <w:szCs w:val="21"/>
          <w:lang w:val="en-US" w:eastAsia="zh-CN"/>
        </w:rPr>
        <w:t xml:space="preserve">so that </w:t>
      </w:r>
      <w:r>
        <w:rPr>
          <w:rFonts w:eastAsia="SimSun"/>
          <w:color w:val="000000"/>
          <w:sz w:val="21"/>
          <w:szCs w:val="21"/>
        </w:rPr>
        <w:t xml:space="preserve">every </w:t>
      </w:r>
      <w:proofErr w:type="spellStart"/>
      <w:r>
        <w:rPr>
          <w:rFonts w:eastAsia="SimSun"/>
          <w:color w:val="000000"/>
          <w:sz w:val="21"/>
          <w:szCs w:val="21"/>
        </w:rPr>
        <w:t>compan</w:t>
      </w:r>
      <w:proofErr w:type="spellEnd"/>
      <w:r>
        <w:rPr>
          <w:rFonts w:eastAsia="SimSun" w:hint="eastAsia"/>
          <w:color w:val="000000"/>
          <w:sz w:val="21"/>
          <w:szCs w:val="21"/>
          <w:lang w:val="en-US" w:eastAsia="zh-CN"/>
        </w:rPr>
        <w:t>y</w:t>
      </w:r>
      <w:r>
        <w:rPr>
          <w:rFonts w:eastAsia="SimSun"/>
          <w:color w:val="000000"/>
          <w:sz w:val="21"/>
          <w:szCs w:val="21"/>
        </w:rPr>
        <w:t xml:space="preserve">  can have a thorough review.</w:t>
      </w:r>
      <w:r>
        <w:rPr>
          <w:rFonts w:eastAsia="SimSun" w:hint="eastAsia"/>
          <w:color w:val="000000"/>
          <w:sz w:val="21"/>
          <w:szCs w:val="21"/>
          <w:lang w:val="en-US"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5E2AA1" w15:done="0"/>
  <w15:commentEx w15:paraId="1C231906" w15:done="0"/>
  <w15:commentEx w15:paraId="126158E7" w15:done="0"/>
  <w15:commentEx w15:paraId="6F7007D6" w15:done="0"/>
  <w15:commentEx w15:paraId="01CE4E9F" w15:done="0"/>
  <w15:commentEx w15:paraId="151B54C6" w15:done="0"/>
  <w15:commentEx w15:paraId="2E8D0174" w15:paraIdParent="151B54C6" w15:done="0"/>
  <w15:commentEx w15:paraId="5DC93C03" w15:done="0"/>
  <w15:commentEx w15:paraId="6ECF77CA" w15:done="0"/>
  <w15:commentEx w15:paraId="104D3951" w15:paraIdParent="6ECF77CA" w15:done="0"/>
  <w15:commentEx w15:paraId="084D5843" w15:paraIdParent="6ECF77C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43609" w14:textId="77777777" w:rsidR="000B0869" w:rsidRDefault="000B0869">
      <w:pPr>
        <w:spacing w:after="0" w:line="240" w:lineRule="auto"/>
      </w:pPr>
      <w:r>
        <w:separator/>
      </w:r>
    </w:p>
  </w:endnote>
  <w:endnote w:type="continuationSeparator" w:id="0">
    <w:p w14:paraId="4E9CE797" w14:textId="77777777" w:rsidR="000B0869" w:rsidRDefault="000B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Helvetica">
    <w:panose1 w:val="020B0604020202020204"/>
    <w:charset w:val="00"/>
    <w:family w:val="swiss"/>
    <w:pitch w:val="default"/>
    <w:sig w:usb0="00000000" w:usb1="00000000"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Yu Gothic UI"/>
    <w:charset w:val="80"/>
    <w:family w:val="roman"/>
    <w:pitch w:val="default"/>
    <w:sig w:usb0="00000000" w:usb1="00000000" w:usb2="00000012" w:usb3="00000000" w:csb0="0002009F" w:csb1="00000000"/>
  </w:font>
  <w:font w:name="Times">
    <w:panose1 w:val="02020603050405020304"/>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EC162" w14:textId="77777777" w:rsidR="000B0869" w:rsidRDefault="000B0869">
      <w:pPr>
        <w:spacing w:after="0" w:line="240" w:lineRule="auto"/>
      </w:pPr>
      <w:r>
        <w:separator/>
      </w:r>
    </w:p>
  </w:footnote>
  <w:footnote w:type="continuationSeparator" w:id="0">
    <w:p w14:paraId="5006AD4D" w14:textId="77777777" w:rsidR="000B0869" w:rsidRDefault="000B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20F12" w14:textId="77777777" w:rsidR="004E363B" w:rsidRDefault="002154C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5E5133"/>
    <w:multiLevelType w:val="multilevel"/>
    <w:tmpl w:val="245E51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070225"/>
    <w:multiLevelType w:val="multilevel"/>
    <w:tmpl w:val="62070225"/>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8"/>
  </w:num>
  <w:num w:numId="4">
    <w:abstractNumId w:val="10"/>
  </w:num>
  <w:num w:numId="5">
    <w:abstractNumId w:val="3"/>
  </w:num>
  <w:num w:numId="6">
    <w:abstractNumId w:val="4"/>
  </w:num>
  <w:num w:numId="7">
    <w:abstractNumId w:val="0"/>
  </w:num>
  <w:num w:numId="8">
    <w:abstractNumId w:val="9"/>
  </w:num>
  <w:num w:numId="9">
    <w:abstractNumId w:val="6"/>
  </w:num>
  <w:num w:numId="10">
    <w:abstractNumId w:val="2"/>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 Fangli">
    <w15:presenceInfo w15:providerId="None" w15:userId="Apple - Fangli"/>
  </w15:person>
  <w15:person w15:author="Helka-Liina">
    <w15:presenceInfo w15:providerId="None" w15:userId="Helka-Liina"/>
  </w15:person>
  <w15:person w15:author="Qualcomm-Bharat-2">
    <w15:presenceInfo w15:providerId="None" w15:userId="Qualcomm-Bharat-2"/>
  </w15:person>
  <w15:person w15:author="Samsung (Shiyang Leng)">
    <w15:presenceInfo w15:providerId="None" w15:userId="Samsung (Shiyang Leng)"/>
  </w15:person>
  <w15:person w15:author="Huawei - Lili">
    <w15:presenceInfo w15:providerId="None" w15:userId="Huawei - Lili"/>
  </w15:person>
  <w15:person w15:author="CATT">
    <w15:presenceInfo w15:providerId="None" w15:userId="CATT"/>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3B14"/>
    <w:rsid w:val="00004890"/>
    <w:rsid w:val="000051EB"/>
    <w:rsid w:val="000056A4"/>
    <w:rsid w:val="00006B80"/>
    <w:rsid w:val="00007B44"/>
    <w:rsid w:val="00010899"/>
    <w:rsid w:val="000115C9"/>
    <w:rsid w:val="0001247C"/>
    <w:rsid w:val="0001365E"/>
    <w:rsid w:val="000136DF"/>
    <w:rsid w:val="00013A85"/>
    <w:rsid w:val="00016A89"/>
    <w:rsid w:val="000174F6"/>
    <w:rsid w:val="00017804"/>
    <w:rsid w:val="00020621"/>
    <w:rsid w:val="00020A1E"/>
    <w:rsid w:val="00021E47"/>
    <w:rsid w:val="00021E9A"/>
    <w:rsid w:val="000224F2"/>
    <w:rsid w:val="00022E4A"/>
    <w:rsid w:val="00023093"/>
    <w:rsid w:val="00023BD4"/>
    <w:rsid w:val="00024030"/>
    <w:rsid w:val="0002480A"/>
    <w:rsid w:val="00025D89"/>
    <w:rsid w:val="00027995"/>
    <w:rsid w:val="000303C7"/>
    <w:rsid w:val="00030D15"/>
    <w:rsid w:val="000313B2"/>
    <w:rsid w:val="00031D91"/>
    <w:rsid w:val="000321A5"/>
    <w:rsid w:val="0003259A"/>
    <w:rsid w:val="000328E5"/>
    <w:rsid w:val="00032BA8"/>
    <w:rsid w:val="00033BB3"/>
    <w:rsid w:val="00034550"/>
    <w:rsid w:val="0003467B"/>
    <w:rsid w:val="0003503C"/>
    <w:rsid w:val="0003519B"/>
    <w:rsid w:val="000356AF"/>
    <w:rsid w:val="00035FFD"/>
    <w:rsid w:val="0003659B"/>
    <w:rsid w:val="00037351"/>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242"/>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632"/>
    <w:rsid w:val="000570E7"/>
    <w:rsid w:val="0006062F"/>
    <w:rsid w:val="00060E0B"/>
    <w:rsid w:val="00061B38"/>
    <w:rsid w:val="00062F42"/>
    <w:rsid w:val="00063C07"/>
    <w:rsid w:val="00063CA6"/>
    <w:rsid w:val="00064EB9"/>
    <w:rsid w:val="00065FBB"/>
    <w:rsid w:val="000661A3"/>
    <w:rsid w:val="0006755F"/>
    <w:rsid w:val="00071115"/>
    <w:rsid w:val="00071264"/>
    <w:rsid w:val="0007185F"/>
    <w:rsid w:val="00072453"/>
    <w:rsid w:val="0007253B"/>
    <w:rsid w:val="00072677"/>
    <w:rsid w:val="00073B24"/>
    <w:rsid w:val="00074908"/>
    <w:rsid w:val="00074BC2"/>
    <w:rsid w:val="00074D80"/>
    <w:rsid w:val="0007503C"/>
    <w:rsid w:val="000750B7"/>
    <w:rsid w:val="00076828"/>
    <w:rsid w:val="00077B3F"/>
    <w:rsid w:val="000811DB"/>
    <w:rsid w:val="00082619"/>
    <w:rsid w:val="000840F5"/>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184"/>
    <w:rsid w:val="000A52C4"/>
    <w:rsid w:val="000A52DF"/>
    <w:rsid w:val="000A52F4"/>
    <w:rsid w:val="000A608C"/>
    <w:rsid w:val="000A6394"/>
    <w:rsid w:val="000A658D"/>
    <w:rsid w:val="000A6F09"/>
    <w:rsid w:val="000B008B"/>
    <w:rsid w:val="000B0111"/>
    <w:rsid w:val="000B0869"/>
    <w:rsid w:val="000B1BB6"/>
    <w:rsid w:val="000B207B"/>
    <w:rsid w:val="000B29AF"/>
    <w:rsid w:val="000B2A3C"/>
    <w:rsid w:val="000B2AFE"/>
    <w:rsid w:val="000B312B"/>
    <w:rsid w:val="000B349A"/>
    <w:rsid w:val="000B34CE"/>
    <w:rsid w:val="000B38AA"/>
    <w:rsid w:val="000B441C"/>
    <w:rsid w:val="000B5661"/>
    <w:rsid w:val="000B7372"/>
    <w:rsid w:val="000C0238"/>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0770"/>
    <w:rsid w:val="000D12BC"/>
    <w:rsid w:val="000D1957"/>
    <w:rsid w:val="000D1D6C"/>
    <w:rsid w:val="000D238E"/>
    <w:rsid w:val="000D32D6"/>
    <w:rsid w:val="000D3383"/>
    <w:rsid w:val="000D37CE"/>
    <w:rsid w:val="000D3E5F"/>
    <w:rsid w:val="000D4401"/>
    <w:rsid w:val="000D44F3"/>
    <w:rsid w:val="000D7031"/>
    <w:rsid w:val="000D7ABD"/>
    <w:rsid w:val="000D7C96"/>
    <w:rsid w:val="000E17F4"/>
    <w:rsid w:val="000E1D2B"/>
    <w:rsid w:val="000E203C"/>
    <w:rsid w:val="000E2982"/>
    <w:rsid w:val="000E33A8"/>
    <w:rsid w:val="000E390A"/>
    <w:rsid w:val="000E3AA9"/>
    <w:rsid w:val="000E42B6"/>
    <w:rsid w:val="000E4C18"/>
    <w:rsid w:val="000E4C91"/>
    <w:rsid w:val="000E583A"/>
    <w:rsid w:val="000E5CC2"/>
    <w:rsid w:val="000E6F4D"/>
    <w:rsid w:val="000E78A8"/>
    <w:rsid w:val="000F0274"/>
    <w:rsid w:val="000F0DC1"/>
    <w:rsid w:val="000F171E"/>
    <w:rsid w:val="000F17BB"/>
    <w:rsid w:val="000F1AE5"/>
    <w:rsid w:val="000F2D2B"/>
    <w:rsid w:val="000F3B2D"/>
    <w:rsid w:val="000F5B4D"/>
    <w:rsid w:val="000F631F"/>
    <w:rsid w:val="00101544"/>
    <w:rsid w:val="0010166A"/>
    <w:rsid w:val="00101739"/>
    <w:rsid w:val="00101D21"/>
    <w:rsid w:val="00102DC4"/>
    <w:rsid w:val="0010316F"/>
    <w:rsid w:val="001040DE"/>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991"/>
    <w:rsid w:val="00112B4C"/>
    <w:rsid w:val="00112E34"/>
    <w:rsid w:val="00113403"/>
    <w:rsid w:val="001134AE"/>
    <w:rsid w:val="00114482"/>
    <w:rsid w:val="001145BB"/>
    <w:rsid w:val="001149FE"/>
    <w:rsid w:val="00114F34"/>
    <w:rsid w:val="001152B4"/>
    <w:rsid w:val="00115918"/>
    <w:rsid w:val="00115C05"/>
    <w:rsid w:val="00116EE4"/>
    <w:rsid w:val="00117BB7"/>
    <w:rsid w:val="00117E75"/>
    <w:rsid w:val="00121606"/>
    <w:rsid w:val="00122434"/>
    <w:rsid w:val="00122AED"/>
    <w:rsid w:val="00122D26"/>
    <w:rsid w:val="00125BDC"/>
    <w:rsid w:val="00126676"/>
    <w:rsid w:val="001269E8"/>
    <w:rsid w:val="001271F2"/>
    <w:rsid w:val="001279BE"/>
    <w:rsid w:val="00130E7E"/>
    <w:rsid w:val="00131DD6"/>
    <w:rsid w:val="00131EC4"/>
    <w:rsid w:val="00131F7B"/>
    <w:rsid w:val="00132299"/>
    <w:rsid w:val="001322F1"/>
    <w:rsid w:val="00132604"/>
    <w:rsid w:val="0013264F"/>
    <w:rsid w:val="0013281D"/>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A24"/>
    <w:rsid w:val="00144AD7"/>
    <w:rsid w:val="00144FEE"/>
    <w:rsid w:val="001459B4"/>
    <w:rsid w:val="00145D43"/>
    <w:rsid w:val="00146CB6"/>
    <w:rsid w:val="00147AEA"/>
    <w:rsid w:val="001502E0"/>
    <w:rsid w:val="001503EA"/>
    <w:rsid w:val="00150857"/>
    <w:rsid w:val="00150F8F"/>
    <w:rsid w:val="001518FB"/>
    <w:rsid w:val="00152004"/>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5FF6"/>
    <w:rsid w:val="00176736"/>
    <w:rsid w:val="00176805"/>
    <w:rsid w:val="00176FB2"/>
    <w:rsid w:val="001777E8"/>
    <w:rsid w:val="00181C2A"/>
    <w:rsid w:val="00183480"/>
    <w:rsid w:val="0018481C"/>
    <w:rsid w:val="00184B52"/>
    <w:rsid w:val="0018546A"/>
    <w:rsid w:val="001854EC"/>
    <w:rsid w:val="00186F21"/>
    <w:rsid w:val="00190CBB"/>
    <w:rsid w:val="001910E3"/>
    <w:rsid w:val="00192BA8"/>
    <w:rsid w:val="00192C46"/>
    <w:rsid w:val="00193371"/>
    <w:rsid w:val="00194995"/>
    <w:rsid w:val="001955E0"/>
    <w:rsid w:val="00196911"/>
    <w:rsid w:val="00196A4A"/>
    <w:rsid w:val="001971C7"/>
    <w:rsid w:val="001A06D3"/>
    <w:rsid w:val="001A0F2F"/>
    <w:rsid w:val="001A10C7"/>
    <w:rsid w:val="001A1239"/>
    <w:rsid w:val="001A15A8"/>
    <w:rsid w:val="001A2225"/>
    <w:rsid w:val="001A2C5C"/>
    <w:rsid w:val="001A3567"/>
    <w:rsid w:val="001A3E51"/>
    <w:rsid w:val="001A4148"/>
    <w:rsid w:val="001A478B"/>
    <w:rsid w:val="001A49C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490"/>
    <w:rsid w:val="001B6AB7"/>
    <w:rsid w:val="001B7A65"/>
    <w:rsid w:val="001C09AC"/>
    <w:rsid w:val="001C1FE7"/>
    <w:rsid w:val="001C245A"/>
    <w:rsid w:val="001C2A03"/>
    <w:rsid w:val="001C2F6D"/>
    <w:rsid w:val="001C396F"/>
    <w:rsid w:val="001C3C2E"/>
    <w:rsid w:val="001C4D70"/>
    <w:rsid w:val="001C4DB4"/>
    <w:rsid w:val="001C4EEE"/>
    <w:rsid w:val="001C4F4B"/>
    <w:rsid w:val="001C59EB"/>
    <w:rsid w:val="001C6643"/>
    <w:rsid w:val="001C6D72"/>
    <w:rsid w:val="001C6DEB"/>
    <w:rsid w:val="001C702C"/>
    <w:rsid w:val="001C7054"/>
    <w:rsid w:val="001C79E8"/>
    <w:rsid w:val="001D0054"/>
    <w:rsid w:val="001D0484"/>
    <w:rsid w:val="001D091B"/>
    <w:rsid w:val="001D126B"/>
    <w:rsid w:val="001D319E"/>
    <w:rsid w:val="001D34D6"/>
    <w:rsid w:val="001D49E1"/>
    <w:rsid w:val="001D50CB"/>
    <w:rsid w:val="001D6311"/>
    <w:rsid w:val="001D6B6C"/>
    <w:rsid w:val="001D70AA"/>
    <w:rsid w:val="001D7973"/>
    <w:rsid w:val="001D7CF3"/>
    <w:rsid w:val="001E13F0"/>
    <w:rsid w:val="001E29AF"/>
    <w:rsid w:val="001E367E"/>
    <w:rsid w:val="001E36DD"/>
    <w:rsid w:val="001E3C71"/>
    <w:rsid w:val="001E41F3"/>
    <w:rsid w:val="001E4CD3"/>
    <w:rsid w:val="001E4F1A"/>
    <w:rsid w:val="001E55A6"/>
    <w:rsid w:val="001E60D5"/>
    <w:rsid w:val="001E6999"/>
    <w:rsid w:val="001E72C4"/>
    <w:rsid w:val="001F0AB3"/>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22EB"/>
    <w:rsid w:val="0020343F"/>
    <w:rsid w:val="0020398C"/>
    <w:rsid w:val="00203B0C"/>
    <w:rsid w:val="002045AA"/>
    <w:rsid w:val="002048A1"/>
    <w:rsid w:val="00204C6A"/>
    <w:rsid w:val="0020520C"/>
    <w:rsid w:val="002067A6"/>
    <w:rsid w:val="00207B02"/>
    <w:rsid w:val="00211FBF"/>
    <w:rsid w:val="0021294C"/>
    <w:rsid w:val="0021312B"/>
    <w:rsid w:val="0021360F"/>
    <w:rsid w:val="002138D0"/>
    <w:rsid w:val="00214683"/>
    <w:rsid w:val="00215232"/>
    <w:rsid w:val="002154CB"/>
    <w:rsid w:val="00215CA3"/>
    <w:rsid w:val="002164E8"/>
    <w:rsid w:val="00216B1F"/>
    <w:rsid w:val="002173EB"/>
    <w:rsid w:val="00217863"/>
    <w:rsid w:val="00217B0A"/>
    <w:rsid w:val="00217C0D"/>
    <w:rsid w:val="00220A90"/>
    <w:rsid w:val="00220F26"/>
    <w:rsid w:val="00221619"/>
    <w:rsid w:val="002220ED"/>
    <w:rsid w:val="002228B2"/>
    <w:rsid w:val="0022295B"/>
    <w:rsid w:val="00223F27"/>
    <w:rsid w:val="00224B00"/>
    <w:rsid w:val="00224DBF"/>
    <w:rsid w:val="00225056"/>
    <w:rsid w:val="0022603E"/>
    <w:rsid w:val="002261D1"/>
    <w:rsid w:val="002262F8"/>
    <w:rsid w:val="00227B95"/>
    <w:rsid w:val="00227B9A"/>
    <w:rsid w:val="002305E0"/>
    <w:rsid w:val="002328C2"/>
    <w:rsid w:val="0023295F"/>
    <w:rsid w:val="00232C7C"/>
    <w:rsid w:val="00232CCC"/>
    <w:rsid w:val="00233AD5"/>
    <w:rsid w:val="00233E06"/>
    <w:rsid w:val="00235EA9"/>
    <w:rsid w:val="00236ED4"/>
    <w:rsid w:val="002375EB"/>
    <w:rsid w:val="00237844"/>
    <w:rsid w:val="00237B33"/>
    <w:rsid w:val="00240CBB"/>
    <w:rsid w:val="0024136D"/>
    <w:rsid w:val="00242A0C"/>
    <w:rsid w:val="00242B79"/>
    <w:rsid w:val="00242DA2"/>
    <w:rsid w:val="002435C4"/>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061A"/>
    <w:rsid w:val="00261400"/>
    <w:rsid w:val="00261889"/>
    <w:rsid w:val="002621FC"/>
    <w:rsid w:val="00263A26"/>
    <w:rsid w:val="0026537D"/>
    <w:rsid w:val="00266069"/>
    <w:rsid w:val="002668ED"/>
    <w:rsid w:val="002671FD"/>
    <w:rsid w:val="00267406"/>
    <w:rsid w:val="002678D2"/>
    <w:rsid w:val="002703AB"/>
    <w:rsid w:val="002706B5"/>
    <w:rsid w:val="002713EE"/>
    <w:rsid w:val="00273021"/>
    <w:rsid w:val="00273967"/>
    <w:rsid w:val="00273C82"/>
    <w:rsid w:val="00273ECF"/>
    <w:rsid w:val="0027482D"/>
    <w:rsid w:val="00274DE4"/>
    <w:rsid w:val="002756CE"/>
    <w:rsid w:val="002756E3"/>
    <w:rsid w:val="00275D05"/>
    <w:rsid w:val="00275D12"/>
    <w:rsid w:val="002764D9"/>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07"/>
    <w:rsid w:val="00285B62"/>
    <w:rsid w:val="002860C4"/>
    <w:rsid w:val="00286179"/>
    <w:rsid w:val="00286622"/>
    <w:rsid w:val="002866F6"/>
    <w:rsid w:val="002872DA"/>
    <w:rsid w:val="00287A7A"/>
    <w:rsid w:val="00287DBC"/>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D38"/>
    <w:rsid w:val="00297E01"/>
    <w:rsid w:val="002A0021"/>
    <w:rsid w:val="002A01CC"/>
    <w:rsid w:val="002A11F8"/>
    <w:rsid w:val="002A14A6"/>
    <w:rsid w:val="002A170D"/>
    <w:rsid w:val="002A1A95"/>
    <w:rsid w:val="002A2142"/>
    <w:rsid w:val="002A2236"/>
    <w:rsid w:val="002A2426"/>
    <w:rsid w:val="002A27D7"/>
    <w:rsid w:val="002A3374"/>
    <w:rsid w:val="002A3BBA"/>
    <w:rsid w:val="002A4355"/>
    <w:rsid w:val="002A4AC0"/>
    <w:rsid w:val="002A5393"/>
    <w:rsid w:val="002A54AC"/>
    <w:rsid w:val="002A5B41"/>
    <w:rsid w:val="002A631F"/>
    <w:rsid w:val="002A6743"/>
    <w:rsid w:val="002A6A3E"/>
    <w:rsid w:val="002A74CC"/>
    <w:rsid w:val="002A770C"/>
    <w:rsid w:val="002A78D9"/>
    <w:rsid w:val="002B0924"/>
    <w:rsid w:val="002B0E70"/>
    <w:rsid w:val="002B1049"/>
    <w:rsid w:val="002B1A00"/>
    <w:rsid w:val="002B1CD3"/>
    <w:rsid w:val="002B1F52"/>
    <w:rsid w:val="002B20C2"/>
    <w:rsid w:val="002B26CD"/>
    <w:rsid w:val="002B34C9"/>
    <w:rsid w:val="002B378B"/>
    <w:rsid w:val="002B3870"/>
    <w:rsid w:val="002B4B3C"/>
    <w:rsid w:val="002B4E9A"/>
    <w:rsid w:val="002B5148"/>
    <w:rsid w:val="002B5741"/>
    <w:rsid w:val="002B593C"/>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231"/>
    <w:rsid w:val="002C5CBC"/>
    <w:rsid w:val="002C5CE3"/>
    <w:rsid w:val="002C658B"/>
    <w:rsid w:val="002C673E"/>
    <w:rsid w:val="002C67B9"/>
    <w:rsid w:val="002C7B23"/>
    <w:rsid w:val="002C7C7E"/>
    <w:rsid w:val="002C7D2B"/>
    <w:rsid w:val="002D0454"/>
    <w:rsid w:val="002D15DC"/>
    <w:rsid w:val="002D15EB"/>
    <w:rsid w:val="002D1DE1"/>
    <w:rsid w:val="002D298A"/>
    <w:rsid w:val="002D2C5D"/>
    <w:rsid w:val="002D3F4D"/>
    <w:rsid w:val="002D4599"/>
    <w:rsid w:val="002D4676"/>
    <w:rsid w:val="002D5CA5"/>
    <w:rsid w:val="002D64D3"/>
    <w:rsid w:val="002D68B6"/>
    <w:rsid w:val="002D68EA"/>
    <w:rsid w:val="002D6CEC"/>
    <w:rsid w:val="002D723B"/>
    <w:rsid w:val="002D74E0"/>
    <w:rsid w:val="002D7A01"/>
    <w:rsid w:val="002D7E2A"/>
    <w:rsid w:val="002E0193"/>
    <w:rsid w:val="002E08D1"/>
    <w:rsid w:val="002E2936"/>
    <w:rsid w:val="002E2CA0"/>
    <w:rsid w:val="002E2F18"/>
    <w:rsid w:val="002E3219"/>
    <w:rsid w:val="002E32A9"/>
    <w:rsid w:val="002E4603"/>
    <w:rsid w:val="002E4688"/>
    <w:rsid w:val="002E4F57"/>
    <w:rsid w:val="002E6169"/>
    <w:rsid w:val="002E67FD"/>
    <w:rsid w:val="002E7098"/>
    <w:rsid w:val="002E785D"/>
    <w:rsid w:val="002F03BD"/>
    <w:rsid w:val="002F0990"/>
    <w:rsid w:val="002F0E45"/>
    <w:rsid w:val="002F1246"/>
    <w:rsid w:val="002F1251"/>
    <w:rsid w:val="002F1470"/>
    <w:rsid w:val="002F1ABE"/>
    <w:rsid w:val="002F1EBE"/>
    <w:rsid w:val="002F2365"/>
    <w:rsid w:val="002F284C"/>
    <w:rsid w:val="002F3367"/>
    <w:rsid w:val="002F3A41"/>
    <w:rsid w:val="002F4753"/>
    <w:rsid w:val="002F4B34"/>
    <w:rsid w:val="002F55DE"/>
    <w:rsid w:val="002F5F9B"/>
    <w:rsid w:val="002F65B8"/>
    <w:rsid w:val="002F6790"/>
    <w:rsid w:val="002F6CA2"/>
    <w:rsid w:val="002F6E01"/>
    <w:rsid w:val="002F75FA"/>
    <w:rsid w:val="002F7791"/>
    <w:rsid w:val="002F7C61"/>
    <w:rsid w:val="002F7E39"/>
    <w:rsid w:val="0030033D"/>
    <w:rsid w:val="0030092A"/>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1C4"/>
    <w:rsid w:val="003146FE"/>
    <w:rsid w:val="003149DF"/>
    <w:rsid w:val="003151B0"/>
    <w:rsid w:val="00315569"/>
    <w:rsid w:val="00315791"/>
    <w:rsid w:val="00315BA0"/>
    <w:rsid w:val="00316B51"/>
    <w:rsid w:val="00317B89"/>
    <w:rsid w:val="00321380"/>
    <w:rsid w:val="0032158E"/>
    <w:rsid w:val="003216A4"/>
    <w:rsid w:val="003225CA"/>
    <w:rsid w:val="0032309C"/>
    <w:rsid w:val="00323739"/>
    <w:rsid w:val="00324159"/>
    <w:rsid w:val="00324244"/>
    <w:rsid w:val="00324322"/>
    <w:rsid w:val="00324D62"/>
    <w:rsid w:val="0032530D"/>
    <w:rsid w:val="0032553F"/>
    <w:rsid w:val="00325DB0"/>
    <w:rsid w:val="00326B3E"/>
    <w:rsid w:val="00330C04"/>
    <w:rsid w:val="003324D3"/>
    <w:rsid w:val="003326C3"/>
    <w:rsid w:val="00333E81"/>
    <w:rsid w:val="00334B55"/>
    <w:rsid w:val="003363A0"/>
    <w:rsid w:val="00336508"/>
    <w:rsid w:val="003375B9"/>
    <w:rsid w:val="00337A0E"/>
    <w:rsid w:val="0034112B"/>
    <w:rsid w:val="00341331"/>
    <w:rsid w:val="003417F4"/>
    <w:rsid w:val="0034213B"/>
    <w:rsid w:val="00342FEB"/>
    <w:rsid w:val="00343F02"/>
    <w:rsid w:val="0034493F"/>
    <w:rsid w:val="00345A49"/>
    <w:rsid w:val="00345ECB"/>
    <w:rsid w:val="0034609E"/>
    <w:rsid w:val="00346341"/>
    <w:rsid w:val="0034695C"/>
    <w:rsid w:val="003475DC"/>
    <w:rsid w:val="00350DF8"/>
    <w:rsid w:val="00351FBD"/>
    <w:rsid w:val="003524DB"/>
    <w:rsid w:val="00352514"/>
    <w:rsid w:val="00352C1F"/>
    <w:rsid w:val="00353111"/>
    <w:rsid w:val="00353377"/>
    <w:rsid w:val="003537AB"/>
    <w:rsid w:val="003541F8"/>
    <w:rsid w:val="0035536F"/>
    <w:rsid w:val="003559E7"/>
    <w:rsid w:val="00355B66"/>
    <w:rsid w:val="00356415"/>
    <w:rsid w:val="00356DF4"/>
    <w:rsid w:val="00357558"/>
    <w:rsid w:val="00357DFB"/>
    <w:rsid w:val="00360708"/>
    <w:rsid w:val="00360957"/>
    <w:rsid w:val="00360B42"/>
    <w:rsid w:val="00361B79"/>
    <w:rsid w:val="0036211C"/>
    <w:rsid w:val="00362285"/>
    <w:rsid w:val="00362586"/>
    <w:rsid w:val="00362F1A"/>
    <w:rsid w:val="00363270"/>
    <w:rsid w:val="00364A7A"/>
    <w:rsid w:val="00364C73"/>
    <w:rsid w:val="00365DF6"/>
    <w:rsid w:val="00366E65"/>
    <w:rsid w:val="00371EDD"/>
    <w:rsid w:val="003729B4"/>
    <w:rsid w:val="00372AAE"/>
    <w:rsid w:val="00373AF1"/>
    <w:rsid w:val="003749C3"/>
    <w:rsid w:val="00375E3A"/>
    <w:rsid w:val="0037746A"/>
    <w:rsid w:val="00380061"/>
    <w:rsid w:val="003805E4"/>
    <w:rsid w:val="00380625"/>
    <w:rsid w:val="00381501"/>
    <w:rsid w:val="003825F7"/>
    <w:rsid w:val="003843B3"/>
    <w:rsid w:val="003855AF"/>
    <w:rsid w:val="00386465"/>
    <w:rsid w:val="003864B7"/>
    <w:rsid w:val="0038673E"/>
    <w:rsid w:val="0038712F"/>
    <w:rsid w:val="00387C87"/>
    <w:rsid w:val="00390691"/>
    <w:rsid w:val="00390CBD"/>
    <w:rsid w:val="003914FF"/>
    <w:rsid w:val="00392296"/>
    <w:rsid w:val="00392C3C"/>
    <w:rsid w:val="00392DDC"/>
    <w:rsid w:val="003930D7"/>
    <w:rsid w:val="003939B5"/>
    <w:rsid w:val="00393BE2"/>
    <w:rsid w:val="00394517"/>
    <w:rsid w:val="0039478B"/>
    <w:rsid w:val="00394B47"/>
    <w:rsid w:val="00394B9F"/>
    <w:rsid w:val="00394CFF"/>
    <w:rsid w:val="00394DF7"/>
    <w:rsid w:val="003956FE"/>
    <w:rsid w:val="0039587B"/>
    <w:rsid w:val="003962A9"/>
    <w:rsid w:val="003974C9"/>
    <w:rsid w:val="003A091A"/>
    <w:rsid w:val="003A0A2D"/>
    <w:rsid w:val="003A0EAE"/>
    <w:rsid w:val="003A16CE"/>
    <w:rsid w:val="003A17F1"/>
    <w:rsid w:val="003A28A0"/>
    <w:rsid w:val="003A2A32"/>
    <w:rsid w:val="003A3E35"/>
    <w:rsid w:val="003A4315"/>
    <w:rsid w:val="003A4495"/>
    <w:rsid w:val="003A4935"/>
    <w:rsid w:val="003A4ED7"/>
    <w:rsid w:val="003A4FEF"/>
    <w:rsid w:val="003A562E"/>
    <w:rsid w:val="003A58DD"/>
    <w:rsid w:val="003A6B65"/>
    <w:rsid w:val="003A6BA1"/>
    <w:rsid w:val="003B0328"/>
    <w:rsid w:val="003B0EB9"/>
    <w:rsid w:val="003B1252"/>
    <w:rsid w:val="003B3030"/>
    <w:rsid w:val="003B3676"/>
    <w:rsid w:val="003B425C"/>
    <w:rsid w:val="003B46FB"/>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3F71"/>
    <w:rsid w:val="003D5291"/>
    <w:rsid w:val="003D59DC"/>
    <w:rsid w:val="003D783F"/>
    <w:rsid w:val="003D7AC6"/>
    <w:rsid w:val="003E0876"/>
    <w:rsid w:val="003E158E"/>
    <w:rsid w:val="003E1678"/>
    <w:rsid w:val="003E1A36"/>
    <w:rsid w:val="003E1AD7"/>
    <w:rsid w:val="003E1B54"/>
    <w:rsid w:val="003E2152"/>
    <w:rsid w:val="003E28A9"/>
    <w:rsid w:val="003E2F11"/>
    <w:rsid w:val="003E3ACC"/>
    <w:rsid w:val="003E44FD"/>
    <w:rsid w:val="003E4893"/>
    <w:rsid w:val="003E48DC"/>
    <w:rsid w:val="003E4A3D"/>
    <w:rsid w:val="003E54C7"/>
    <w:rsid w:val="003E5C97"/>
    <w:rsid w:val="003E750A"/>
    <w:rsid w:val="003E7CBB"/>
    <w:rsid w:val="003E7F3A"/>
    <w:rsid w:val="003F016E"/>
    <w:rsid w:val="003F09F9"/>
    <w:rsid w:val="003F0BAC"/>
    <w:rsid w:val="003F0DD1"/>
    <w:rsid w:val="003F1072"/>
    <w:rsid w:val="003F2C13"/>
    <w:rsid w:val="003F3124"/>
    <w:rsid w:val="003F34B0"/>
    <w:rsid w:val="003F363F"/>
    <w:rsid w:val="003F5450"/>
    <w:rsid w:val="003F59FA"/>
    <w:rsid w:val="003F6906"/>
    <w:rsid w:val="003F6B19"/>
    <w:rsid w:val="003F6F3C"/>
    <w:rsid w:val="003F70AC"/>
    <w:rsid w:val="003F769F"/>
    <w:rsid w:val="00400D60"/>
    <w:rsid w:val="00400F9D"/>
    <w:rsid w:val="004015BC"/>
    <w:rsid w:val="00402956"/>
    <w:rsid w:val="00402F80"/>
    <w:rsid w:val="004036C5"/>
    <w:rsid w:val="00403B29"/>
    <w:rsid w:val="004050AC"/>
    <w:rsid w:val="00406244"/>
    <w:rsid w:val="00406CC3"/>
    <w:rsid w:val="00407526"/>
    <w:rsid w:val="0040769A"/>
    <w:rsid w:val="004077D7"/>
    <w:rsid w:val="004100DA"/>
    <w:rsid w:val="00411607"/>
    <w:rsid w:val="00411794"/>
    <w:rsid w:val="00411925"/>
    <w:rsid w:val="00411CA1"/>
    <w:rsid w:val="00411F6F"/>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33BA"/>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6AC"/>
    <w:rsid w:val="00436ACB"/>
    <w:rsid w:val="004375E5"/>
    <w:rsid w:val="004377F1"/>
    <w:rsid w:val="00437C5F"/>
    <w:rsid w:val="00437E1D"/>
    <w:rsid w:val="004424B6"/>
    <w:rsid w:val="004434BD"/>
    <w:rsid w:val="00444731"/>
    <w:rsid w:val="00445466"/>
    <w:rsid w:val="00445544"/>
    <w:rsid w:val="004466AB"/>
    <w:rsid w:val="00446DBF"/>
    <w:rsid w:val="00450411"/>
    <w:rsid w:val="00450872"/>
    <w:rsid w:val="00451A0E"/>
    <w:rsid w:val="00451D73"/>
    <w:rsid w:val="0045470C"/>
    <w:rsid w:val="00454E79"/>
    <w:rsid w:val="00455DA8"/>
    <w:rsid w:val="00456DED"/>
    <w:rsid w:val="004577EF"/>
    <w:rsid w:val="004578C6"/>
    <w:rsid w:val="00457C16"/>
    <w:rsid w:val="00460869"/>
    <w:rsid w:val="004611D5"/>
    <w:rsid w:val="00462BEA"/>
    <w:rsid w:val="004637CA"/>
    <w:rsid w:val="00463D87"/>
    <w:rsid w:val="00463ED2"/>
    <w:rsid w:val="004641F1"/>
    <w:rsid w:val="0046498A"/>
    <w:rsid w:val="00465497"/>
    <w:rsid w:val="0046605F"/>
    <w:rsid w:val="00466895"/>
    <w:rsid w:val="00467462"/>
    <w:rsid w:val="00467AB1"/>
    <w:rsid w:val="00471DB6"/>
    <w:rsid w:val="00471E5A"/>
    <w:rsid w:val="00471F26"/>
    <w:rsid w:val="004734E7"/>
    <w:rsid w:val="00473728"/>
    <w:rsid w:val="00474BF2"/>
    <w:rsid w:val="004751E5"/>
    <w:rsid w:val="004753F0"/>
    <w:rsid w:val="00476763"/>
    <w:rsid w:val="0047724C"/>
    <w:rsid w:val="004776D3"/>
    <w:rsid w:val="00477B80"/>
    <w:rsid w:val="004814D7"/>
    <w:rsid w:val="00481F8C"/>
    <w:rsid w:val="00482880"/>
    <w:rsid w:val="00482FC0"/>
    <w:rsid w:val="004831E8"/>
    <w:rsid w:val="00483AC7"/>
    <w:rsid w:val="00483CFF"/>
    <w:rsid w:val="004848EA"/>
    <w:rsid w:val="004864EE"/>
    <w:rsid w:val="004904A8"/>
    <w:rsid w:val="0049187F"/>
    <w:rsid w:val="00491B87"/>
    <w:rsid w:val="00492BB3"/>
    <w:rsid w:val="00493245"/>
    <w:rsid w:val="00493A2F"/>
    <w:rsid w:val="00494023"/>
    <w:rsid w:val="00494833"/>
    <w:rsid w:val="004949FC"/>
    <w:rsid w:val="00494FDA"/>
    <w:rsid w:val="00495FB2"/>
    <w:rsid w:val="00496D93"/>
    <w:rsid w:val="0049713E"/>
    <w:rsid w:val="00497631"/>
    <w:rsid w:val="00497A7D"/>
    <w:rsid w:val="00497E16"/>
    <w:rsid w:val="004A03A3"/>
    <w:rsid w:val="004A04BF"/>
    <w:rsid w:val="004A10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119"/>
    <w:rsid w:val="004B0567"/>
    <w:rsid w:val="004B1591"/>
    <w:rsid w:val="004B1887"/>
    <w:rsid w:val="004B1A4E"/>
    <w:rsid w:val="004B25C4"/>
    <w:rsid w:val="004B2A45"/>
    <w:rsid w:val="004B2A9B"/>
    <w:rsid w:val="004B3ABE"/>
    <w:rsid w:val="004B491B"/>
    <w:rsid w:val="004B52A8"/>
    <w:rsid w:val="004B5B2E"/>
    <w:rsid w:val="004B60D1"/>
    <w:rsid w:val="004B61D7"/>
    <w:rsid w:val="004B6925"/>
    <w:rsid w:val="004B6B42"/>
    <w:rsid w:val="004B7011"/>
    <w:rsid w:val="004B71C6"/>
    <w:rsid w:val="004B75B7"/>
    <w:rsid w:val="004B75FC"/>
    <w:rsid w:val="004C0B81"/>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4F5"/>
    <w:rsid w:val="004D3F77"/>
    <w:rsid w:val="004D4170"/>
    <w:rsid w:val="004D461F"/>
    <w:rsid w:val="004D46D7"/>
    <w:rsid w:val="004D4E46"/>
    <w:rsid w:val="004D565F"/>
    <w:rsid w:val="004D6F9A"/>
    <w:rsid w:val="004E01F4"/>
    <w:rsid w:val="004E1376"/>
    <w:rsid w:val="004E17AA"/>
    <w:rsid w:val="004E17CB"/>
    <w:rsid w:val="004E2806"/>
    <w:rsid w:val="004E28AF"/>
    <w:rsid w:val="004E3039"/>
    <w:rsid w:val="004E30D8"/>
    <w:rsid w:val="004E363B"/>
    <w:rsid w:val="004E38CB"/>
    <w:rsid w:val="004E6072"/>
    <w:rsid w:val="004E6D70"/>
    <w:rsid w:val="004F0AEA"/>
    <w:rsid w:val="004F0F9F"/>
    <w:rsid w:val="004F128B"/>
    <w:rsid w:val="004F1D32"/>
    <w:rsid w:val="004F203A"/>
    <w:rsid w:val="004F2277"/>
    <w:rsid w:val="004F2C65"/>
    <w:rsid w:val="004F2D87"/>
    <w:rsid w:val="004F3551"/>
    <w:rsid w:val="004F3893"/>
    <w:rsid w:val="004F3E35"/>
    <w:rsid w:val="004F3E48"/>
    <w:rsid w:val="004F41B2"/>
    <w:rsid w:val="004F4354"/>
    <w:rsid w:val="004F466A"/>
    <w:rsid w:val="004F4D8C"/>
    <w:rsid w:val="004F507D"/>
    <w:rsid w:val="004F5163"/>
    <w:rsid w:val="004F598B"/>
    <w:rsid w:val="004F5D67"/>
    <w:rsid w:val="004F5E7B"/>
    <w:rsid w:val="004F6744"/>
    <w:rsid w:val="004F67BF"/>
    <w:rsid w:val="0050162E"/>
    <w:rsid w:val="005018CD"/>
    <w:rsid w:val="00501A39"/>
    <w:rsid w:val="00501A9E"/>
    <w:rsid w:val="00501AFD"/>
    <w:rsid w:val="00502A02"/>
    <w:rsid w:val="00502F50"/>
    <w:rsid w:val="00505833"/>
    <w:rsid w:val="00506198"/>
    <w:rsid w:val="00506B76"/>
    <w:rsid w:val="00506C3E"/>
    <w:rsid w:val="0050778D"/>
    <w:rsid w:val="00507801"/>
    <w:rsid w:val="005129B8"/>
    <w:rsid w:val="005129E1"/>
    <w:rsid w:val="00512BD3"/>
    <w:rsid w:val="0051301A"/>
    <w:rsid w:val="00513B6F"/>
    <w:rsid w:val="005148C0"/>
    <w:rsid w:val="00514A0B"/>
    <w:rsid w:val="00514B56"/>
    <w:rsid w:val="0051518D"/>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037C"/>
    <w:rsid w:val="005316EF"/>
    <w:rsid w:val="00531908"/>
    <w:rsid w:val="00531C20"/>
    <w:rsid w:val="00532031"/>
    <w:rsid w:val="00534367"/>
    <w:rsid w:val="005344E6"/>
    <w:rsid w:val="005345AF"/>
    <w:rsid w:val="00534B10"/>
    <w:rsid w:val="00534D59"/>
    <w:rsid w:val="0053791C"/>
    <w:rsid w:val="005402D0"/>
    <w:rsid w:val="00540357"/>
    <w:rsid w:val="00540533"/>
    <w:rsid w:val="00540551"/>
    <w:rsid w:val="005421F0"/>
    <w:rsid w:val="00543439"/>
    <w:rsid w:val="00543C90"/>
    <w:rsid w:val="00543E6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629"/>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894"/>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375"/>
    <w:rsid w:val="005947C7"/>
    <w:rsid w:val="005947DE"/>
    <w:rsid w:val="00594BA4"/>
    <w:rsid w:val="00596859"/>
    <w:rsid w:val="005970E8"/>
    <w:rsid w:val="005A158B"/>
    <w:rsid w:val="005A24C9"/>
    <w:rsid w:val="005A2602"/>
    <w:rsid w:val="005A3F3F"/>
    <w:rsid w:val="005A54E4"/>
    <w:rsid w:val="005A58A7"/>
    <w:rsid w:val="005A5A38"/>
    <w:rsid w:val="005A6275"/>
    <w:rsid w:val="005A64C2"/>
    <w:rsid w:val="005A6753"/>
    <w:rsid w:val="005A6F01"/>
    <w:rsid w:val="005A7705"/>
    <w:rsid w:val="005A7A44"/>
    <w:rsid w:val="005B0A7F"/>
    <w:rsid w:val="005B146B"/>
    <w:rsid w:val="005B1A69"/>
    <w:rsid w:val="005B1DF7"/>
    <w:rsid w:val="005B1EBF"/>
    <w:rsid w:val="005B242F"/>
    <w:rsid w:val="005B2F5F"/>
    <w:rsid w:val="005B2F7D"/>
    <w:rsid w:val="005B401D"/>
    <w:rsid w:val="005B44B2"/>
    <w:rsid w:val="005B482A"/>
    <w:rsid w:val="005B53EB"/>
    <w:rsid w:val="005B579F"/>
    <w:rsid w:val="005B613F"/>
    <w:rsid w:val="005B6686"/>
    <w:rsid w:val="005B6DC3"/>
    <w:rsid w:val="005B6FA0"/>
    <w:rsid w:val="005B7855"/>
    <w:rsid w:val="005C0040"/>
    <w:rsid w:val="005C0286"/>
    <w:rsid w:val="005C0DD0"/>
    <w:rsid w:val="005C18CB"/>
    <w:rsid w:val="005C1DF7"/>
    <w:rsid w:val="005C261E"/>
    <w:rsid w:val="005C3031"/>
    <w:rsid w:val="005C39B0"/>
    <w:rsid w:val="005C3BCE"/>
    <w:rsid w:val="005C3CE0"/>
    <w:rsid w:val="005C724C"/>
    <w:rsid w:val="005C7250"/>
    <w:rsid w:val="005D0485"/>
    <w:rsid w:val="005D0663"/>
    <w:rsid w:val="005D0F8A"/>
    <w:rsid w:val="005D1DF4"/>
    <w:rsid w:val="005D2110"/>
    <w:rsid w:val="005D223C"/>
    <w:rsid w:val="005D2CE3"/>
    <w:rsid w:val="005D39E7"/>
    <w:rsid w:val="005D4702"/>
    <w:rsid w:val="005D5409"/>
    <w:rsid w:val="005D5AA5"/>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3C3D"/>
    <w:rsid w:val="005E3F20"/>
    <w:rsid w:val="005E440A"/>
    <w:rsid w:val="005E4724"/>
    <w:rsid w:val="005E49B6"/>
    <w:rsid w:val="005E49FC"/>
    <w:rsid w:val="005E5231"/>
    <w:rsid w:val="005E5E81"/>
    <w:rsid w:val="005E5E8B"/>
    <w:rsid w:val="005E5ECA"/>
    <w:rsid w:val="005E5FD7"/>
    <w:rsid w:val="005E657E"/>
    <w:rsid w:val="005E6C58"/>
    <w:rsid w:val="005E6EDC"/>
    <w:rsid w:val="005F0C07"/>
    <w:rsid w:val="005F0CA0"/>
    <w:rsid w:val="005F0CFC"/>
    <w:rsid w:val="005F1C7F"/>
    <w:rsid w:val="005F1E65"/>
    <w:rsid w:val="005F39CB"/>
    <w:rsid w:val="005F3E55"/>
    <w:rsid w:val="005F5208"/>
    <w:rsid w:val="005F59C3"/>
    <w:rsid w:val="005F5AED"/>
    <w:rsid w:val="005F6220"/>
    <w:rsid w:val="005F6E03"/>
    <w:rsid w:val="005F72C7"/>
    <w:rsid w:val="005F73F2"/>
    <w:rsid w:val="005F753A"/>
    <w:rsid w:val="005F7BF0"/>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D2D"/>
    <w:rsid w:val="00610CD9"/>
    <w:rsid w:val="006110AF"/>
    <w:rsid w:val="006114C7"/>
    <w:rsid w:val="00612D17"/>
    <w:rsid w:val="00612E39"/>
    <w:rsid w:val="006134CD"/>
    <w:rsid w:val="00613813"/>
    <w:rsid w:val="00613892"/>
    <w:rsid w:val="00613CA5"/>
    <w:rsid w:val="00614A10"/>
    <w:rsid w:val="00614F2E"/>
    <w:rsid w:val="00615836"/>
    <w:rsid w:val="00616359"/>
    <w:rsid w:val="0061696D"/>
    <w:rsid w:val="006176AC"/>
    <w:rsid w:val="00621188"/>
    <w:rsid w:val="0062139D"/>
    <w:rsid w:val="00622110"/>
    <w:rsid w:val="006223C4"/>
    <w:rsid w:val="00622C5C"/>
    <w:rsid w:val="00624675"/>
    <w:rsid w:val="00624E9A"/>
    <w:rsid w:val="0062500E"/>
    <w:rsid w:val="006257ED"/>
    <w:rsid w:val="00626028"/>
    <w:rsid w:val="006265F7"/>
    <w:rsid w:val="00626945"/>
    <w:rsid w:val="00630226"/>
    <w:rsid w:val="00630F8A"/>
    <w:rsid w:val="00631168"/>
    <w:rsid w:val="00632EC9"/>
    <w:rsid w:val="0063449B"/>
    <w:rsid w:val="00634619"/>
    <w:rsid w:val="00634A38"/>
    <w:rsid w:val="00635734"/>
    <w:rsid w:val="00635764"/>
    <w:rsid w:val="00635B75"/>
    <w:rsid w:val="00635ED5"/>
    <w:rsid w:val="0063604D"/>
    <w:rsid w:val="006364FA"/>
    <w:rsid w:val="00637834"/>
    <w:rsid w:val="00640707"/>
    <w:rsid w:val="00640CDD"/>
    <w:rsid w:val="006418D5"/>
    <w:rsid w:val="006418E8"/>
    <w:rsid w:val="00642609"/>
    <w:rsid w:val="0064302C"/>
    <w:rsid w:val="00643849"/>
    <w:rsid w:val="00644B22"/>
    <w:rsid w:val="0064515C"/>
    <w:rsid w:val="0064570B"/>
    <w:rsid w:val="00646403"/>
    <w:rsid w:val="006466BB"/>
    <w:rsid w:val="00646B07"/>
    <w:rsid w:val="00647ACE"/>
    <w:rsid w:val="0065257B"/>
    <w:rsid w:val="00652D88"/>
    <w:rsid w:val="006531E6"/>
    <w:rsid w:val="006542D5"/>
    <w:rsid w:val="00654605"/>
    <w:rsid w:val="006552DB"/>
    <w:rsid w:val="006559F3"/>
    <w:rsid w:val="00655F82"/>
    <w:rsid w:val="0065738B"/>
    <w:rsid w:val="00660506"/>
    <w:rsid w:val="00660B2E"/>
    <w:rsid w:val="00662172"/>
    <w:rsid w:val="00662A54"/>
    <w:rsid w:val="006631B6"/>
    <w:rsid w:val="0066355C"/>
    <w:rsid w:val="006653F9"/>
    <w:rsid w:val="00665935"/>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0F5"/>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2CE8"/>
    <w:rsid w:val="006932E2"/>
    <w:rsid w:val="006941B9"/>
    <w:rsid w:val="006950E1"/>
    <w:rsid w:val="00695349"/>
    <w:rsid w:val="00695808"/>
    <w:rsid w:val="00696EDF"/>
    <w:rsid w:val="0069715D"/>
    <w:rsid w:val="006A0AB5"/>
    <w:rsid w:val="006A0AEC"/>
    <w:rsid w:val="006A237F"/>
    <w:rsid w:val="006A31C6"/>
    <w:rsid w:val="006A329B"/>
    <w:rsid w:val="006A32FF"/>
    <w:rsid w:val="006A3EFA"/>
    <w:rsid w:val="006A4D70"/>
    <w:rsid w:val="006A4EB0"/>
    <w:rsid w:val="006A5540"/>
    <w:rsid w:val="006A56F9"/>
    <w:rsid w:val="006A608C"/>
    <w:rsid w:val="006A65D8"/>
    <w:rsid w:val="006A67D1"/>
    <w:rsid w:val="006A798C"/>
    <w:rsid w:val="006B02E5"/>
    <w:rsid w:val="006B167A"/>
    <w:rsid w:val="006B1B9A"/>
    <w:rsid w:val="006B27CE"/>
    <w:rsid w:val="006B46FB"/>
    <w:rsid w:val="006B570E"/>
    <w:rsid w:val="006B596C"/>
    <w:rsid w:val="006B6959"/>
    <w:rsid w:val="006B6994"/>
    <w:rsid w:val="006C0747"/>
    <w:rsid w:val="006C1D23"/>
    <w:rsid w:val="006C1DC0"/>
    <w:rsid w:val="006C220A"/>
    <w:rsid w:val="006C2DB3"/>
    <w:rsid w:val="006C4314"/>
    <w:rsid w:val="006C46E0"/>
    <w:rsid w:val="006C5306"/>
    <w:rsid w:val="006C573F"/>
    <w:rsid w:val="006C5770"/>
    <w:rsid w:val="006C57D0"/>
    <w:rsid w:val="006C5887"/>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5878"/>
    <w:rsid w:val="006D5A26"/>
    <w:rsid w:val="006D7348"/>
    <w:rsid w:val="006D7D7F"/>
    <w:rsid w:val="006D7EE8"/>
    <w:rsid w:val="006D7EFD"/>
    <w:rsid w:val="006E0998"/>
    <w:rsid w:val="006E20FF"/>
    <w:rsid w:val="006E21FB"/>
    <w:rsid w:val="006E2290"/>
    <w:rsid w:val="006E23C7"/>
    <w:rsid w:val="006E26C9"/>
    <w:rsid w:val="006E29A7"/>
    <w:rsid w:val="006E4FE0"/>
    <w:rsid w:val="006E502A"/>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4FF2"/>
    <w:rsid w:val="0070555D"/>
    <w:rsid w:val="007062FA"/>
    <w:rsid w:val="007064CA"/>
    <w:rsid w:val="00706F00"/>
    <w:rsid w:val="00707864"/>
    <w:rsid w:val="007079BB"/>
    <w:rsid w:val="007103A8"/>
    <w:rsid w:val="0071046C"/>
    <w:rsid w:val="007110E7"/>
    <w:rsid w:val="007112B3"/>
    <w:rsid w:val="00711723"/>
    <w:rsid w:val="007125EA"/>
    <w:rsid w:val="00712D84"/>
    <w:rsid w:val="0071313D"/>
    <w:rsid w:val="0071393F"/>
    <w:rsid w:val="00713A55"/>
    <w:rsid w:val="007148F8"/>
    <w:rsid w:val="00714DE5"/>
    <w:rsid w:val="00716771"/>
    <w:rsid w:val="00716902"/>
    <w:rsid w:val="00716D71"/>
    <w:rsid w:val="00720246"/>
    <w:rsid w:val="00720E16"/>
    <w:rsid w:val="007215C6"/>
    <w:rsid w:val="00721B5F"/>
    <w:rsid w:val="0072220D"/>
    <w:rsid w:val="007223DE"/>
    <w:rsid w:val="0072249B"/>
    <w:rsid w:val="00722788"/>
    <w:rsid w:val="00723890"/>
    <w:rsid w:val="00723943"/>
    <w:rsid w:val="00723AF1"/>
    <w:rsid w:val="00723CCB"/>
    <w:rsid w:val="0072402A"/>
    <w:rsid w:val="00725B3D"/>
    <w:rsid w:val="00725DE2"/>
    <w:rsid w:val="00725F01"/>
    <w:rsid w:val="00726292"/>
    <w:rsid w:val="00727B78"/>
    <w:rsid w:val="00730155"/>
    <w:rsid w:val="00730860"/>
    <w:rsid w:val="00731409"/>
    <w:rsid w:val="00731E27"/>
    <w:rsid w:val="0073226A"/>
    <w:rsid w:val="00732883"/>
    <w:rsid w:val="00732F0F"/>
    <w:rsid w:val="00733893"/>
    <w:rsid w:val="007366E4"/>
    <w:rsid w:val="0073683D"/>
    <w:rsid w:val="00737107"/>
    <w:rsid w:val="00740192"/>
    <w:rsid w:val="007404F1"/>
    <w:rsid w:val="007408C1"/>
    <w:rsid w:val="007418C5"/>
    <w:rsid w:val="0074199F"/>
    <w:rsid w:val="00742159"/>
    <w:rsid w:val="0074225C"/>
    <w:rsid w:val="00742821"/>
    <w:rsid w:val="0074327E"/>
    <w:rsid w:val="007432E7"/>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57EFB"/>
    <w:rsid w:val="007601D1"/>
    <w:rsid w:val="00760319"/>
    <w:rsid w:val="00760AF1"/>
    <w:rsid w:val="00761083"/>
    <w:rsid w:val="007620CD"/>
    <w:rsid w:val="007636DE"/>
    <w:rsid w:val="00763D60"/>
    <w:rsid w:val="0076429E"/>
    <w:rsid w:val="00764923"/>
    <w:rsid w:val="0076506F"/>
    <w:rsid w:val="007653CE"/>
    <w:rsid w:val="00765C12"/>
    <w:rsid w:val="00765CBA"/>
    <w:rsid w:val="00766299"/>
    <w:rsid w:val="00766BA5"/>
    <w:rsid w:val="00767BCA"/>
    <w:rsid w:val="007703D7"/>
    <w:rsid w:val="00770A85"/>
    <w:rsid w:val="00770B93"/>
    <w:rsid w:val="007710E4"/>
    <w:rsid w:val="0077245E"/>
    <w:rsid w:val="007728F9"/>
    <w:rsid w:val="00772F7A"/>
    <w:rsid w:val="007738E9"/>
    <w:rsid w:val="007748FD"/>
    <w:rsid w:val="00774C04"/>
    <w:rsid w:val="007752C8"/>
    <w:rsid w:val="007756D2"/>
    <w:rsid w:val="00775FB8"/>
    <w:rsid w:val="00776568"/>
    <w:rsid w:val="007775D9"/>
    <w:rsid w:val="0078100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352E"/>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3FF3"/>
    <w:rsid w:val="007A499B"/>
    <w:rsid w:val="007A5064"/>
    <w:rsid w:val="007A51A6"/>
    <w:rsid w:val="007A5903"/>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6B5A"/>
    <w:rsid w:val="007D74BF"/>
    <w:rsid w:val="007D7892"/>
    <w:rsid w:val="007D7D28"/>
    <w:rsid w:val="007E11A4"/>
    <w:rsid w:val="007E12BD"/>
    <w:rsid w:val="007E28AF"/>
    <w:rsid w:val="007E2938"/>
    <w:rsid w:val="007E2DDD"/>
    <w:rsid w:val="007E3778"/>
    <w:rsid w:val="007E4957"/>
    <w:rsid w:val="007E50B1"/>
    <w:rsid w:val="007E5643"/>
    <w:rsid w:val="007E6061"/>
    <w:rsid w:val="007E6380"/>
    <w:rsid w:val="007E6659"/>
    <w:rsid w:val="007E698F"/>
    <w:rsid w:val="007E6C0E"/>
    <w:rsid w:val="007E6C76"/>
    <w:rsid w:val="007F0651"/>
    <w:rsid w:val="007F08F8"/>
    <w:rsid w:val="007F11BD"/>
    <w:rsid w:val="007F13E1"/>
    <w:rsid w:val="007F18E4"/>
    <w:rsid w:val="007F1AEA"/>
    <w:rsid w:val="007F1F17"/>
    <w:rsid w:val="007F2BFF"/>
    <w:rsid w:val="007F2E83"/>
    <w:rsid w:val="007F2F0F"/>
    <w:rsid w:val="007F553E"/>
    <w:rsid w:val="007F732A"/>
    <w:rsid w:val="007F78F3"/>
    <w:rsid w:val="007F7DCE"/>
    <w:rsid w:val="007F7EA7"/>
    <w:rsid w:val="00800E5C"/>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3787"/>
    <w:rsid w:val="00834A68"/>
    <w:rsid w:val="00834EF4"/>
    <w:rsid w:val="008351C8"/>
    <w:rsid w:val="00835A1C"/>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91C"/>
    <w:rsid w:val="00853CBD"/>
    <w:rsid w:val="00853CDE"/>
    <w:rsid w:val="00854DDD"/>
    <w:rsid w:val="00856676"/>
    <w:rsid w:val="008570D1"/>
    <w:rsid w:val="00857B24"/>
    <w:rsid w:val="0086028F"/>
    <w:rsid w:val="008603A3"/>
    <w:rsid w:val="00860626"/>
    <w:rsid w:val="0086090F"/>
    <w:rsid w:val="00860D48"/>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77F16"/>
    <w:rsid w:val="00880306"/>
    <w:rsid w:val="00881408"/>
    <w:rsid w:val="00881AF1"/>
    <w:rsid w:val="00881D0F"/>
    <w:rsid w:val="00882407"/>
    <w:rsid w:val="008832F5"/>
    <w:rsid w:val="00883573"/>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2EDA"/>
    <w:rsid w:val="0089316B"/>
    <w:rsid w:val="0089397B"/>
    <w:rsid w:val="00893D1F"/>
    <w:rsid w:val="008941A7"/>
    <w:rsid w:val="008948AF"/>
    <w:rsid w:val="00894B58"/>
    <w:rsid w:val="00895308"/>
    <w:rsid w:val="00895361"/>
    <w:rsid w:val="00896360"/>
    <w:rsid w:val="00896B20"/>
    <w:rsid w:val="008979E9"/>
    <w:rsid w:val="008A0712"/>
    <w:rsid w:val="008A0B17"/>
    <w:rsid w:val="008A1A2C"/>
    <w:rsid w:val="008A1FCB"/>
    <w:rsid w:val="008A2191"/>
    <w:rsid w:val="008A22B4"/>
    <w:rsid w:val="008A360E"/>
    <w:rsid w:val="008A39AA"/>
    <w:rsid w:val="008A3BF6"/>
    <w:rsid w:val="008A3F43"/>
    <w:rsid w:val="008A496D"/>
    <w:rsid w:val="008A521E"/>
    <w:rsid w:val="008A5CDA"/>
    <w:rsid w:val="008A6219"/>
    <w:rsid w:val="008A626D"/>
    <w:rsid w:val="008A717B"/>
    <w:rsid w:val="008A74F1"/>
    <w:rsid w:val="008A7C36"/>
    <w:rsid w:val="008B14E6"/>
    <w:rsid w:val="008B20CD"/>
    <w:rsid w:val="008B4458"/>
    <w:rsid w:val="008B4943"/>
    <w:rsid w:val="008B5587"/>
    <w:rsid w:val="008B57E9"/>
    <w:rsid w:val="008C0379"/>
    <w:rsid w:val="008C1C3B"/>
    <w:rsid w:val="008C2394"/>
    <w:rsid w:val="008C23C2"/>
    <w:rsid w:val="008C36CF"/>
    <w:rsid w:val="008C385D"/>
    <w:rsid w:val="008C39EC"/>
    <w:rsid w:val="008C3BAF"/>
    <w:rsid w:val="008C4915"/>
    <w:rsid w:val="008C4E58"/>
    <w:rsid w:val="008C5CBE"/>
    <w:rsid w:val="008C6540"/>
    <w:rsid w:val="008C76C0"/>
    <w:rsid w:val="008D029B"/>
    <w:rsid w:val="008D117F"/>
    <w:rsid w:val="008D17A3"/>
    <w:rsid w:val="008D1A04"/>
    <w:rsid w:val="008D22E4"/>
    <w:rsid w:val="008D2B2F"/>
    <w:rsid w:val="008D2F4F"/>
    <w:rsid w:val="008D4A59"/>
    <w:rsid w:val="008D4F32"/>
    <w:rsid w:val="008D5103"/>
    <w:rsid w:val="008D61BA"/>
    <w:rsid w:val="008D7869"/>
    <w:rsid w:val="008D7F47"/>
    <w:rsid w:val="008E0C56"/>
    <w:rsid w:val="008E153E"/>
    <w:rsid w:val="008E2483"/>
    <w:rsid w:val="008E2668"/>
    <w:rsid w:val="008E295D"/>
    <w:rsid w:val="008E2E45"/>
    <w:rsid w:val="008E342B"/>
    <w:rsid w:val="008E349C"/>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1D97"/>
    <w:rsid w:val="009020A5"/>
    <w:rsid w:val="009022A4"/>
    <w:rsid w:val="009022E1"/>
    <w:rsid w:val="00903452"/>
    <w:rsid w:val="0090352C"/>
    <w:rsid w:val="009050DC"/>
    <w:rsid w:val="0090614A"/>
    <w:rsid w:val="00906D09"/>
    <w:rsid w:val="00906EFB"/>
    <w:rsid w:val="00910ABC"/>
    <w:rsid w:val="009114B5"/>
    <w:rsid w:val="00912703"/>
    <w:rsid w:val="009128B3"/>
    <w:rsid w:val="00912E68"/>
    <w:rsid w:val="009135B4"/>
    <w:rsid w:val="0091435E"/>
    <w:rsid w:val="0091453F"/>
    <w:rsid w:val="00914569"/>
    <w:rsid w:val="009160FD"/>
    <w:rsid w:val="00916705"/>
    <w:rsid w:val="00917F83"/>
    <w:rsid w:val="009209A0"/>
    <w:rsid w:val="00920AB2"/>
    <w:rsid w:val="00920BA3"/>
    <w:rsid w:val="00921559"/>
    <w:rsid w:val="009216F0"/>
    <w:rsid w:val="00921C79"/>
    <w:rsid w:val="00921C93"/>
    <w:rsid w:val="00922EA5"/>
    <w:rsid w:val="00922F67"/>
    <w:rsid w:val="0092330E"/>
    <w:rsid w:val="0092337D"/>
    <w:rsid w:val="00923ADD"/>
    <w:rsid w:val="00923DA7"/>
    <w:rsid w:val="00925059"/>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925"/>
    <w:rsid w:val="00935A6A"/>
    <w:rsid w:val="00937AD9"/>
    <w:rsid w:val="009412A6"/>
    <w:rsid w:val="00942151"/>
    <w:rsid w:val="009436A6"/>
    <w:rsid w:val="00943FC3"/>
    <w:rsid w:val="009444A3"/>
    <w:rsid w:val="00944665"/>
    <w:rsid w:val="00944917"/>
    <w:rsid w:val="009450B8"/>
    <w:rsid w:val="00945617"/>
    <w:rsid w:val="00946121"/>
    <w:rsid w:val="00946DCC"/>
    <w:rsid w:val="0094713B"/>
    <w:rsid w:val="00947609"/>
    <w:rsid w:val="00950403"/>
    <w:rsid w:val="009515B8"/>
    <w:rsid w:val="009515EA"/>
    <w:rsid w:val="009519B6"/>
    <w:rsid w:val="00951C16"/>
    <w:rsid w:val="0095276A"/>
    <w:rsid w:val="00952A13"/>
    <w:rsid w:val="00952A15"/>
    <w:rsid w:val="00952AF2"/>
    <w:rsid w:val="00952C0B"/>
    <w:rsid w:val="0095366C"/>
    <w:rsid w:val="00953855"/>
    <w:rsid w:val="00953CBA"/>
    <w:rsid w:val="009542C3"/>
    <w:rsid w:val="00954B65"/>
    <w:rsid w:val="00954FEB"/>
    <w:rsid w:val="00955118"/>
    <w:rsid w:val="00955696"/>
    <w:rsid w:val="00956278"/>
    <w:rsid w:val="009564BB"/>
    <w:rsid w:val="00956DEF"/>
    <w:rsid w:val="00956EC4"/>
    <w:rsid w:val="00957255"/>
    <w:rsid w:val="00957A4E"/>
    <w:rsid w:val="00961218"/>
    <w:rsid w:val="00961C18"/>
    <w:rsid w:val="00962EA5"/>
    <w:rsid w:val="00963317"/>
    <w:rsid w:val="00963C18"/>
    <w:rsid w:val="00963FD9"/>
    <w:rsid w:val="00964373"/>
    <w:rsid w:val="00964C78"/>
    <w:rsid w:val="0096513B"/>
    <w:rsid w:val="0096552D"/>
    <w:rsid w:val="009657F4"/>
    <w:rsid w:val="00966A6A"/>
    <w:rsid w:val="0097017B"/>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87540"/>
    <w:rsid w:val="00991550"/>
    <w:rsid w:val="00991B88"/>
    <w:rsid w:val="00991D51"/>
    <w:rsid w:val="00992BE2"/>
    <w:rsid w:val="00992F21"/>
    <w:rsid w:val="00995082"/>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E20"/>
    <w:rsid w:val="009A3F59"/>
    <w:rsid w:val="009A4172"/>
    <w:rsid w:val="009A579D"/>
    <w:rsid w:val="009A5F22"/>
    <w:rsid w:val="009A6273"/>
    <w:rsid w:val="009A6347"/>
    <w:rsid w:val="009A76EE"/>
    <w:rsid w:val="009B01EF"/>
    <w:rsid w:val="009B063A"/>
    <w:rsid w:val="009B0A03"/>
    <w:rsid w:val="009B29C3"/>
    <w:rsid w:val="009B2C2F"/>
    <w:rsid w:val="009B384E"/>
    <w:rsid w:val="009B6700"/>
    <w:rsid w:val="009B6F48"/>
    <w:rsid w:val="009C110D"/>
    <w:rsid w:val="009C14BB"/>
    <w:rsid w:val="009C14D2"/>
    <w:rsid w:val="009C1635"/>
    <w:rsid w:val="009C2083"/>
    <w:rsid w:val="009C21F8"/>
    <w:rsid w:val="009C3840"/>
    <w:rsid w:val="009C401E"/>
    <w:rsid w:val="009C49DA"/>
    <w:rsid w:val="009C599E"/>
    <w:rsid w:val="009C643E"/>
    <w:rsid w:val="009C693D"/>
    <w:rsid w:val="009C6AA0"/>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26FF"/>
    <w:rsid w:val="009F376B"/>
    <w:rsid w:val="009F4266"/>
    <w:rsid w:val="009F469B"/>
    <w:rsid w:val="009F6CCB"/>
    <w:rsid w:val="009F6D3C"/>
    <w:rsid w:val="009F6FFA"/>
    <w:rsid w:val="009F7162"/>
    <w:rsid w:val="009F734F"/>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0746C"/>
    <w:rsid w:val="00A07B33"/>
    <w:rsid w:val="00A101DF"/>
    <w:rsid w:val="00A105FA"/>
    <w:rsid w:val="00A10877"/>
    <w:rsid w:val="00A11E2E"/>
    <w:rsid w:val="00A13E8B"/>
    <w:rsid w:val="00A1543F"/>
    <w:rsid w:val="00A15CEC"/>
    <w:rsid w:val="00A162CF"/>
    <w:rsid w:val="00A16A87"/>
    <w:rsid w:val="00A16E68"/>
    <w:rsid w:val="00A17FA8"/>
    <w:rsid w:val="00A20653"/>
    <w:rsid w:val="00A207A7"/>
    <w:rsid w:val="00A21C2F"/>
    <w:rsid w:val="00A223F6"/>
    <w:rsid w:val="00A23EEF"/>
    <w:rsid w:val="00A246B6"/>
    <w:rsid w:val="00A24E53"/>
    <w:rsid w:val="00A25649"/>
    <w:rsid w:val="00A2569C"/>
    <w:rsid w:val="00A25BBD"/>
    <w:rsid w:val="00A26FC4"/>
    <w:rsid w:val="00A2792D"/>
    <w:rsid w:val="00A30553"/>
    <w:rsid w:val="00A30F1E"/>
    <w:rsid w:val="00A323E4"/>
    <w:rsid w:val="00A32AFA"/>
    <w:rsid w:val="00A33714"/>
    <w:rsid w:val="00A33CB2"/>
    <w:rsid w:val="00A34447"/>
    <w:rsid w:val="00A35374"/>
    <w:rsid w:val="00A35FC6"/>
    <w:rsid w:val="00A36148"/>
    <w:rsid w:val="00A36200"/>
    <w:rsid w:val="00A365DA"/>
    <w:rsid w:val="00A370AE"/>
    <w:rsid w:val="00A406E1"/>
    <w:rsid w:val="00A4179B"/>
    <w:rsid w:val="00A41FC8"/>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7CC"/>
    <w:rsid w:val="00A52D97"/>
    <w:rsid w:val="00A535E6"/>
    <w:rsid w:val="00A53E10"/>
    <w:rsid w:val="00A54740"/>
    <w:rsid w:val="00A55A58"/>
    <w:rsid w:val="00A55CAC"/>
    <w:rsid w:val="00A57717"/>
    <w:rsid w:val="00A57855"/>
    <w:rsid w:val="00A57B37"/>
    <w:rsid w:val="00A57D50"/>
    <w:rsid w:val="00A57E22"/>
    <w:rsid w:val="00A6005F"/>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399"/>
    <w:rsid w:val="00A6760B"/>
    <w:rsid w:val="00A677EF"/>
    <w:rsid w:val="00A67D50"/>
    <w:rsid w:val="00A67DEB"/>
    <w:rsid w:val="00A67F13"/>
    <w:rsid w:val="00A703D4"/>
    <w:rsid w:val="00A70829"/>
    <w:rsid w:val="00A70CDB"/>
    <w:rsid w:val="00A7183D"/>
    <w:rsid w:val="00A718C1"/>
    <w:rsid w:val="00A71E09"/>
    <w:rsid w:val="00A71EFC"/>
    <w:rsid w:val="00A72620"/>
    <w:rsid w:val="00A72CD5"/>
    <w:rsid w:val="00A72E11"/>
    <w:rsid w:val="00A7351F"/>
    <w:rsid w:val="00A73872"/>
    <w:rsid w:val="00A7392C"/>
    <w:rsid w:val="00A73963"/>
    <w:rsid w:val="00A73F68"/>
    <w:rsid w:val="00A74E70"/>
    <w:rsid w:val="00A7500C"/>
    <w:rsid w:val="00A7509D"/>
    <w:rsid w:val="00A75485"/>
    <w:rsid w:val="00A7671C"/>
    <w:rsid w:val="00A774BC"/>
    <w:rsid w:val="00A8044F"/>
    <w:rsid w:val="00A80C86"/>
    <w:rsid w:val="00A81885"/>
    <w:rsid w:val="00A81EB7"/>
    <w:rsid w:val="00A81EDD"/>
    <w:rsid w:val="00A82601"/>
    <w:rsid w:val="00A82AAE"/>
    <w:rsid w:val="00A82D44"/>
    <w:rsid w:val="00A82E6B"/>
    <w:rsid w:val="00A835C5"/>
    <w:rsid w:val="00A83749"/>
    <w:rsid w:val="00A842DD"/>
    <w:rsid w:val="00A84368"/>
    <w:rsid w:val="00A85144"/>
    <w:rsid w:val="00A85701"/>
    <w:rsid w:val="00A87F1D"/>
    <w:rsid w:val="00A90F9B"/>
    <w:rsid w:val="00A91677"/>
    <w:rsid w:val="00A92ADB"/>
    <w:rsid w:val="00A93950"/>
    <w:rsid w:val="00A946BD"/>
    <w:rsid w:val="00A94CE5"/>
    <w:rsid w:val="00A965E6"/>
    <w:rsid w:val="00A96CE7"/>
    <w:rsid w:val="00A97051"/>
    <w:rsid w:val="00AA08A7"/>
    <w:rsid w:val="00AA0DA6"/>
    <w:rsid w:val="00AA0E76"/>
    <w:rsid w:val="00AA1183"/>
    <w:rsid w:val="00AA1D3E"/>
    <w:rsid w:val="00AA2788"/>
    <w:rsid w:val="00AA3C30"/>
    <w:rsid w:val="00AA3DF6"/>
    <w:rsid w:val="00AA4A77"/>
    <w:rsid w:val="00AA4F5F"/>
    <w:rsid w:val="00AA57E7"/>
    <w:rsid w:val="00AA62AD"/>
    <w:rsid w:val="00AA66E8"/>
    <w:rsid w:val="00AA682A"/>
    <w:rsid w:val="00AB1034"/>
    <w:rsid w:val="00AB2405"/>
    <w:rsid w:val="00AB4748"/>
    <w:rsid w:val="00AB4948"/>
    <w:rsid w:val="00AB4F47"/>
    <w:rsid w:val="00AB74B8"/>
    <w:rsid w:val="00AC0B13"/>
    <w:rsid w:val="00AC20BA"/>
    <w:rsid w:val="00AC244A"/>
    <w:rsid w:val="00AC27F0"/>
    <w:rsid w:val="00AC402C"/>
    <w:rsid w:val="00AC5443"/>
    <w:rsid w:val="00AC78E9"/>
    <w:rsid w:val="00AD0530"/>
    <w:rsid w:val="00AD09C1"/>
    <w:rsid w:val="00AD0C8D"/>
    <w:rsid w:val="00AD1CD8"/>
    <w:rsid w:val="00AD28CA"/>
    <w:rsid w:val="00AD4BB6"/>
    <w:rsid w:val="00AD4DB3"/>
    <w:rsid w:val="00AD4DD0"/>
    <w:rsid w:val="00AD5C98"/>
    <w:rsid w:val="00AD60ED"/>
    <w:rsid w:val="00AD6523"/>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4DA8"/>
    <w:rsid w:val="00AE5087"/>
    <w:rsid w:val="00AE5CC9"/>
    <w:rsid w:val="00AE5F6B"/>
    <w:rsid w:val="00AE6193"/>
    <w:rsid w:val="00AE6986"/>
    <w:rsid w:val="00AE6C5A"/>
    <w:rsid w:val="00AF0539"/>
    <w:rsid w:val="00AF1A96"/>
    <w:rsid w:val="00AF1FBA"/>
    <w:rsid w:val="00AF2408"/>
    <w:rsid w:val="00AF2543"/>
    <w:rsid w:val="00AF3D5D"/>
    <w:rsid w:val="00AF476C"/>
    <w:rsid w:val="00AF55CA"/>
    <w:rsid w:val="00AF5F85"/>
    <w:rsid w:val="00AF6A6E"/>
    <w:rsid w:val="00B00457"/>
    <w:rsid w:val="00B007DF"/>
    <w:rsid w:val="00B00F15"/>
    <w:rsid w:val="00B0127D"/>
    <w:rsid w:val="00B01AE3"/>
    <w:rsid w:val="00B01CF4"/>
    <w:rsid w:val="00B01D2F"/>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3F8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38F1"/>
    <w:rsid w:val="00B34AFF"/>
    <w:rsid w:val="00B356EC"/>
    <w:rsid w:val="00B3605D"/>
    <w:rsid w:val="00B36233"/>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47E2B"/>
    <w:rsid w:val="00B51440"/>
    <w:rsid w:val="00B5190C"/>
    <w:rsid w:val="00B51BA4"/>
    <w:rsid w:val="00B52258"/>
    <w:rsid w:val="00B524DE"/>
    <w:rsid w:val="00B5284F"/>
    <w:rsid w:val="00B5374E"/>
    <w:rsid w:val="00B557C2"/>
    <w:rsid w:val="00B55A84"/>
    <w:rsid w:val="00B56043"/>
    <w:rsid w:val="00B563BA"/>
    <w:rsid w:val="00B56560"/>
    <w:rsid w:val="00B60525"/>
    <w:rsid w:val="00B60B66"/>
    <w:rsid w:val="00B612DB"/>
    <w:rsid w:val="00B628AC"/>
    <w:rsid w:val="00B62AA8"/>
    <w:rsid w:val="00B62B12"/>
    <w:rsid w:val="00B62D51"/>
    <w:rsid w:val="00B633F2"/>
    <w:rsid w:val="00B63C0F"/>
    <w:rsid w:val="00B63DAD"/>
    <w:rsid w:val="00B6463F"/>
    <w:rsid w:val="00B64CFA"/>
    <w:rsid w:val="00B64E55"/>
    <w:rsid w:val="00B659C8"/>
    <w:rsid w:val="00B65BDC"/>
    <w:rsid w:val="00B65C9B"/>
    <w:rsid w:val="00B66FF9"/>
    <w:rsid w:val="00B67201"/>
    <w:rsid w:val="00B678A9"/>
    <w:rsid w:val="00B67B97"/>
    <w:rsid w:val="00B67D83"/>
    <w:rsid w:val="00B70352"/>
    <w:rsid w:val="00B70640"/>
    <w:rsid w:val="00B707A6"/>
    <w:rsid w:val="00B72316"/>
    <w:rsid w:val="00B7238C"/>
    <w:rsid w:val="00B72D37"/>
    <w:rsid w:val="00B743F8"/>
    <w:rsid w:val="00B74A3A"/>
    <w:rsid w:val="00B74BD4"/>
    <w:rsid w:val="00B76C90"/>
    <w:rsid w:val="00B770F5"/>
    <w:rsid w:val="00B80387"/>
    <w:rsid w:val="00B80671"/>
    <w:rsid w:val="00B80776"/>
    <w:rsid w:val="00B810C1"/>
    <w:rsid w:val="00B836D8"/>
    <w:rsid w:val="00B83B83"/>
    <w:rsid w:val="00B84C96"/>
    <w:rsid w:val="00B84E12"/>
    <w:rsid w:val="00B859CB"/>
    <w:rsid w:val="00B85EF9"/>
    <w:rsid w:val="00B860E1"/>
    <w:rsid w:val="00B86368"/>
    <w:rsid w:val="00B86661"/>
    <w:rsid w:val="00B86A98"/>
    <w:rsid w:val="00B86C2A"/>
    <w:rsid w:val="00B86DA6"/>
    <w:rsid w:val="00B87970"/>
    <w:rsid w:val="00B907CB"/>
    <w:rsid w:val="00B90A10"/>
    <w:rsid w:val="00B90A44"/>
    <w:rsid w:val="00B91D54"/>
    <w:rsid w:val="00B92E36"/>
    <w:rsid w:val="00B93FB3"/>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4B10"/>
    <w:rsid w:val="00BA5342"/>
    <w:rsid w:val="00BA64A1"/>
    <w:rsid w:val="00BA684A"/>
    <w:rsid w:val="00BA6D39"/>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C03A2"/>
    <w:rsid w:val="00BC046D"/>
    <w:rsid w:val="00BC1393"/>
    <w:rsid w:val="00BC15B0"/>
    <w:rsid w:val="00BC1A71"/>
    <w:rsid w:val="00BC1C7A"/>
    <w:rsid w:val="00BC29F1"/>
    <w:rsid w:val="00BC3193"/>
    <w:rsid w:val="00BC5635"/>
    <w:rsid w:val="00BC56F8"/>
    <w:rsid w:val="00BC5FC8"/>
    <w:rsid w:val="00BC5FF2"/>
    <w:rsid w:val="00BC6FFA"/>
    <w:rsid w:val="00BC7928"/>
    <w:rsid w:val="00BD091D"/>
    <w:rsid w:val="00BD1D73"/>
    <w:rsid w:val="00BD20A2"/>
    <w:rsid w:val="00BD269A"/>
    <w:rsid w:val="00BD279D"/>
    <w:rsid w:val="00BD3013"/>
    <w:rsid w:val="00BD370F"/>
    <w:rsid w:val="00BD3B24"/>
    <w:rsid w:val="00BD3FBB"/>
    <w:rsid w:val="00BD4829"/>
    <w:rsid w:val="00BD62A0"/>
    <w:rsid w:val="00BD679A"/>
    <w:rsid w:val="00BD6BB8"/>
    <w:rsid w:val="00BD6C52"/>
    <w:rsid w:val="00BE056D"/>
    <w:rsid w:val="00BE1D2E"/>
    <w:rsid w:val="00BE22C3"/>
    <w:rsid w:val="00BE389A"/>
    <w:rsid w:val="00BE390F"/>
    <w:rsid w:val="00BE39C0"/>
    <w:rsid w:val="00BE4394"/>
    <w:rsid w:val="00BE4EEA"/>
    <w:rsid w:val="00BE5167"/>
    <w:rsid w:val="00BE5B60"/>
    <w:rsid w:val="00BE61CD"/>
    <w:rsid w:val="00BE7949"/>
    <w:rsid w:val="00BF015C"/>
    <w:rsid w:val="00BF02C2"/>
    <w:rsid w:val="00BF0850"/>
    <w:rsid w:val="00BF16F6"/>
    <w:rsid w:val="00BF1B85"/>
    <w:rsid w:val="00BF2026"/>
    <w:rsid w:val="00BF2765"/>
    <w:rsid w:val="00BF40CC"/>
    <w:rsid w:val="00BF4407"/>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3A06"/>
    <w:rsid w:val="00C03BA4"/>
    <w:rsid w:val="00C04406"/>
    <w:rsid w:val="00C044AF"/>
    <w:rsid w:val="00C053FE"/>
    <w:rsid w:val="00C0584E"/>
    <w:rsid w:val="00C058AA"/>
    <w:rsid w:val="00C066A8"/>
    <w:rsid w:val="00C06A80"/>
    <w:rsid w:val="00C06DBC"/>
    <w:rsid w:val="00C07557"/>
    <w:rsid w:val="00C07DB9"/>
    <w:rsid w:val="00C100A8"/>
    <w:rsid w:val="00C10B3D"/>
    <w:rsid w:val="00C11180"/>
    <w:rsid w:val="00C1156A"/>
    <w:rsid w:val="00C11B2C"/>
    <w:rsid w:val="00C11FD8"/>
    <w:rsid w:val="00C120F6"/>
    <w:rsid w:val="00C122DC"/>
    <w:rsid w:val="00C13E90"/>
    <w:rsid w:val="00C144DE"/>
    <w:rsid w:val="00C14E2E"/>
    <w:rsid w:val="00C14FBC"/>
    <w:rsid w:val="00C15946"/>
    <w:rsid w:val="00C15D4C"/>
    <w:rsid w:val="00C15FA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7D3"/>
    <w:rsid w:val="00C33DB8"/>
    <w:rsid w:val="00C350CF"/>
    <w:rsid w:val="00C35E4E"/>
    <w:rsid w:val="00C3767E"/>
    <w:rsid w:val="00C37715"/>
    <w:rsid w:val="00C402B9"/>
    <w:rsid w:val="00C40457"/>
    <w:rsid w:val="00C4070B"/>
    <w:rsid w:val="00C40DA4"/>
    <w:rsid w:val="00C426E0"/>
    <w:rsid w:val="00C4312B"/>
    <w:rsid w:val="00C44D39"/>
    <w:rsid w:val="00C44F88"/>
    <w:rsid w:val="00C45D4E"/>
    <w:rsid w:val="00C4626A"/>
    <w:rsid w:val="00C46444"/>
    <w:rsid w:val="00C46A5D"/>
    <w:rsid w:val="00C47228"/>
    <w:rsid w:val="00C500C5"/>
    <w:rsid w:val="00C53817"/>
    <w:rsid w:val="00C539DC"/>
    <w:rsid w:val="00C53D4C"/>
    <w:rsid w:val="00C55AF5"/>
    <w:rsid w:val="00C55F73"/>
    <w:rsid w:val="00C56FF4"/>
    <w:rsid w:val="00C57E28"/>
    <w:rsid w:val="00C606BE"/>
    <w:rsid w:val="00C60A08"/>
    <w:rsid w:val="00C60E3A"/>
    <w:rsid w:val="00C62069"/>
    <w:rsid w:val="00C62454"/>
    <w:rsid w:val="00C634C8"/>
    <w:rsid w:val="00C643ED"/>
    <w:rsid w:val="00C6518B"/>
    <w:rsid w:val="00C6610F"/>
    <w:rsid w:val="00C667E6"/>
    <w:rsid w:val="00C66B5F"/>
    <w:rsid w:val="00C66CB7"/>
    <w:rsid w:val="00C67BCB"/>
    <w:rsid w:val="00C7028C"/>
    <w:rsid w:val="00C70932"/>
    <w:rsid w:val="00C7284E"/>
    <w:rsid w:val="00C73579"/>
    <w:rsid w:val="00C73D92"/>
    <w:rsid w:val="00C74583"/>
    <w:rsid w:val="00C74908"/>
    <w:rsid w:val="00C74E95"/>
    <w:rsid w:val="00C750CF"/>
    <w:rsid w:val="00C76D13"/>
    <w:rsid w:val="00C76F1A"/>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A63"/>
    <w:rsid w:val="00C90336"/>
    <w:rsid w:val="00C906CD"/>
    <w:rsid w:val="00C90B54"/>
    <w:rsid w:val="00C912B5"/>
    <w:rsid w:val="00C91846"/>
    <w:rsid w:val="00C92750"/>
    <w:rsid w:val="00C92DC5"/>
    <w:rsid w:val="00C92FCA"/>
    <w:rsid w:val="00C9377F"/>
    <w:rsid w:val="00C93F73"/>
    <w:rsid w:val="00C94EF9"/>
    <w:rsid w:val="00C95334"/>
    <w:rsid w:val="00C95985"/>
    <w:rsid w:val="00C95BAE"/>
    <w:rsid w:val="00C96325"/>
    <w:rsid w:val="00C96795"/>
    <w:rsid w:val="00C96D38"/>
    <w:rsid w:val="00C97393"/>
    <w:rsid w:val="00CA090D"/>
    <w:rsid w:val="00CA0F3E"/>
    <w:rsid w:val="00CA14D7"/>
    <w:rsid w:val="00CA1C41"/>
    <w:rsid w:val="00CA2361"/>
    <w:rsid w:val="00CA2D8F"/>
    <w:rsid w:val="00CA318E"/>
    <w:rsid w:val="00CA3B53"/>
    <w:rsid w:val="00CA5501"/>
    <w:rsid w:val="00CA785B"/>
    <w:rsid w:val="00CB0B34"/>
    <w:rsid w:val="00CB1227"/>
    <w:rsid w:val="00CB1FA0"/>
    <w:rsid w:val="00CB2978"/>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DBC"/>
    <w:rsid w:val="00CD1D80"/>
    <w:rsid w:val="00CD3553"/>
    <w:rsid w:val="00CD35B1"/>
    <w:rsid w:val="00CD3F81"/>
    <w:rsid w:val="00CD6241"/>
    <w:rsid w:val="00CD76BC"/>
    <w:rsid w:val="00CD7D1F"/>
    <w:rsid w:val="00CE01F5"/>
    <w:rsid w:val="00CE029F"/>
    <w:rsid w:val="00CE0A2B"/>
    <w:rsid w:val="00CE0C2D"/>
    <w:rsid w:val="00CE230D"/>
    <w:rsid w:val="00CE232A"/>
    <w:rsid w:val="00CE2480"/>
    <w:rsid w:val="00CE38DE"/>
    <w:rsid w:val="00CE3A88"/>
    <w:rsid w:val="00CE4635"/>
    <w:rsid w:val="00CE46F6"/>
    <w:rsid w:val="00CE4E8C"/>
    <w:rsid w:val="00CE516A"/>
    <w:rsid w:val="00CE53AA"/>
    <w:rsid w:val="00CE5EAF"/>
    <w:rsid w:val="00CE5FE0"/>
    <w:rsid w:val="00CE6DB6"/>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1B88"/>
    <w:rsid w:val="00D03741"/>
    <w:rsid w:val="00D0392C"/>
    <w:rsid w:val="00D03DC5"/>
    <w:rsid w:val="00D03F9A"/>
    <w:rsid w:val="00D048CE"/>
    <w:rsid w:val="00D04A95"/>
    <w:rsid w:val="00D07712"/>
    <w:rsid w:val="00D07D5D"/>
    <w:rsid w:val="00D100B2"/>
    <w:rsid w:val="00D12A6B"/>
    <w:rsid w:val="00D1374B"/>
    <w:rsid w:val="00D1377C"/>
    <w:rsid w:val="00D13BDE"/>
    <w:rsid w:val="00D1493D"/>
    <w:rsid w:val="00D14AC5"/>
    <w:rsid w:val="00D15A9F"/>
    <w:rsid w:val="00D15B5B"/>
    <w:rsid w:val="00D15ED3"/>
    <w:rsid w:val="00D15F64"/>
    <w:rsid w:val="00D1671C"/>
    <w:rsid w:val="00D1777F"/>
    <w:rsid w:val="00D17E51"/>
    <w:rsid w:val="00D20BB1"/>
    <w:rsid w:val="00D20FE5"/>
    <w:rsid w:val="00D212CB"/>
    <w:rsid w:val="00D21D70"/>
    <w:rsid w:val="00D2208E"/>
    <w:rsid w:val="00D2245A"/>
    <w:rsid w:val="00D23429"/>
    <w:rsid w:val="00D23788"/>
    <w:rsid w:val="00D2527D"/>
    <w:rsid w:val="00D256FF"/>
    <w:rsid w:val="00D258A7"/>
    <w:rsid w:val="00D26349"/>
    <w:rsid w:val="00D2666E"/>
    <w:rsid w:val="00D266BE"/>
    <w:rsid w:val="00D276D1"/>
    <w:rsid w:val="00D27A04"/>
    <w:rsid w:val="00D30DE9"/>
    <w:rsid w:val="00D31869"/>
    <w:rsid w:val="00D329EC"/>
    <w:rsid w:val="00D32BC5"/>
    <w:rsid w:val="00D3368C"/>
    <w:rsid w:val="00D33C76"/>
    <w:rsid w:val="00D35695"/>
    <w:rsid w:val="00D3578E"/>
    <w:rsid w:val="00D359BF"/>
    <w:rsid w:val="00D35AED"/>
    <w:rsid w:val="00D366A6"/>
    <w:rsid w:val="00D37555"/>
    <w:rsid w:val="00D40D0D"/>
    <w:rsid w:val="00D41037"/>
    <w:rsid w:val="00D411DF"/>
    <w:rsid w:val="00D41601"/>
    <w:rsid w:val="00D42A42"/>
    <w:rsid w:val="00D435A2"/>
    <w:rsid w:val="00D43AB8"/>
    <w:rsid w:val="00D44FD4"/>
    <w:rsid w:val="00D45194"/>
    <w:rsid w:val="00D45E51"/>
    <w:rsid w:val="00D46072"/>
    <w:rsid w:val="00D4726C"/>
    <w:rsid w:val="00D4777F"/>
    <w:rsid w:val="00D47A32"/>
    <w:rsid w:val="00D50CE9"/>
    <w:rsid w:val="00D50EE4"/>
    <w:rsid w:val="00D52B2C"/>
    <w:rsid w:val="00D532DC"/>
    <w:rsid w:val="00D5361C"/>
    <w:rsid w:val="00D53B1E"/>
    <w:rsid w:val="00D53D4C"/>
    <w:rsid w:val="00D54880"/>
    <w:rsid w:val="00D55BE4"/>
    <w:rsid w:val="00D55ED0"/>
    <w:rsid w:val="00D569A0"/>
    <w:rsid w:val="00D56E30"/>
    <w:rsid w:val="00D5794A"/>
    <w:rsid w:val="00D6061C"/>
    <w:rsid w:val="00D60AB4"/>
    <w:rsid w:val="00D615DF"/>
    <w:rsid w:val="00D61674"/>
    <w:rsid w:val="00D61760"/>
    <w:rsid w:val="00D61E32"/>
    <w:rsid w:val="00D62815"/>
    <w:rsid w:val="00D63056"/>
    <w:rsid w:val="00D635C4"/>
    <w:rsid w:val="00D6484C"/>
    <w:rsid w:val="00D65E9B"/>
    <w:rsid w:val="00D65F0B"/>
    <w:rsid w:val="00D66211"/>
    <w:rsid w:val="00D66461"/>
    <w:rsid w:val="00D66EED"/>
    <w:rsid w:val="00D66FDF"/>
    <w:rsid w:val="00D70647"/>
    <w:rsid w:val="00D70F95"/>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A8F"/>
    <w:rsid w:val="00D84EF9"/>
    <w:rsid w:val="00D8567C"/>
    <w:rsid w:val="00D86FA6"/>
    <w:rsid w:val="00D877F0"/>
    <w:rsid w:val="00D9000E"/>
    <w:rsid w:val="00D908F8"/>
    <w:rsid w:val="00D90BC0"/>
    <w:rsid w:val="00D90DEC"/>
    <w:rsid w:val="00D91D37"/>
    <w:rsid w:val="00D921C8"/>
    <w:rsid w:val="00D92AEC"/>
    <w:rsid w:val="00D936A2"/>
    <w:rsid w:val="00D93980"/>
    <w:rsid w:val="00D94D3E"/>
    <w:rsid w:val="00D94E31"/>
    <w:rsid w:val="00D95293"/>
    <w:rsid w:val="00D96716"/>
    <w:rsid w:val="00D97B41"/>
    <w:rsid w:val="00DA023D"/>
    <w:rsid w:val="00DA1024"/>
    <w:rsid w:val="00DA127A"/>
    <w:rsid w:val="00DA1377"/>
    <w:rsid w:val="00DA13A4"/>
    <w:rsid w:val="00DA1A40"/>
    <w:rsid w:val="00DA371A"/>
    <w:rsid w:val="00DA3731"/>
    <w:rsid w:val="00DA37C5"/>
    <w:rsid w:val="00DA3D15"/>
    <w:rsid w:val="00DA3E7A"/>
    <w:rsid w:val="00DA4AA2"/>
    <w:rsid w:val="00DA4DC8"/>
    <w:rsid w:val="00DA5B52"/>
    <w:rsid w:val="00DA5E86"/>
    <w:rsid w:val="00DA659D"/>
    <w:rsid w:val="00DA772B"/>
    <w:rsid w:val="00DA7E5E"/>
    <w:rsid w:val="00DB01EE"/>
    <w:rsid w:val="00DB0794"/>
    <w:rsid w:val="00DB0E91"/>
    <w:rsid w:val="00DB0FE4"/>
    <w:rsid w:val="00DB1371"/>
    <w:rsid w:val="00DB1BCC"/>
    <w:rsid w:val="00DB2449"/>
    <w:rsid w:val="00DB2F1A"/>
    <w:rsid w:val="00DB32A7"/>
    <w:rsid w:val="00DB3FA6"/>
    <w:rsid w:val="00DB7DE5"/>
    <w:rsid w:val="00DB7E2A"/>
    <w:rsid w:val="00DB7F28"/>
    <w:rsid w:val="00DC01E4"/>
    <w:rsid w:val="00DC12B4"/>
    <w:rsid w:val="00DC1F0B"/>
    <w:rsid w:val="00DC278B"/>
    <w:rsid w:val="00DC2D78"/>
    <w:rsid w:val="00DC3D37"/>
    <w:rsid w:val="00DC452B"/>
    <w:rsid w:val="00DC4757"/>
    <w:rsid w:val="00DC50C5"/>
    <w:rsid w:val="00DC5855"/>
    <w:rsid w:val="00DC6382"/>
    <w:rsid w:val="00DC764D"/>
    <w:rsid w:val="00DD1191"/>
    <w:rsid w:val="00DD1BA4"/>
    <w:rsid w:val="00DD26C8"/>
    <w:rsid w:val="00DD353C"/>
    <w:rsid w:val="00DD4798"/>
    <w:rsid w:val="00DD551A"/>
    <w:rsid w:val="00DD6D8D"/>
    <w:rsid w:val="00DD706B"/>
    <w:rsid w:val="00DD755A"/>
    <w:rsid w:val="00DD78A0"/>
    <w:rsid w:val="00DD7F3D"/>
    <w:rsid w:val="00DE0776"/>
    <w:rsid w:val="00DE0F0A"/>
    <w:rsid w:val="00DE1AC8"/>
    <w:rsid w:val="00DE1DA7"/>
    <w:rsid w:val="00DE1F86"/>
    <w:rsid w:val="00DE3068"/>
    <w:rsid w:val="00DE325C"/>
    <w:rsid w:val="00DE34CF"/>
    <w:rsid w:val="00DE3512"/>
    <w:rsid w:val="00DE498F"/>
    <w:rsid w:val="00DE4A0D"/>
    <w:rsid w:val="00DE4A7A"/>
    <w:rsid w:val="00DE4CEC"/>
    <w:rsid w:val="00DE52E5"/>
    <w:rsid w:val="00DE573E"/>
    <w:rsid w:val="00DE5A60"/>
    <w:rsid w:val="00DE6DAF"/>
    <w:rsid w:val="00DE6F6D"/>
    <w:rsid w:val="00DE7837"/>
    <w:rsid w:val="00DE7917"/>
    <w:rsid w:val="00DE7BE2"/>
    <w:rsid w:val="00DF0A77"/>
    <w:rsid w:val="00DF0B52"/>
    <w:rsid w:val="00DF0E45"/>
    <w:rsid w:val="00DF1672"/>
    <w:rsid w:val="00DF19EA"/>
    <w:rsid w:val="00DF28BC"/>
    <w:rsid w:val="00DF3A73"/>
    <w:rsid w:val="00DF3CE1"/>
    <w:rsid w:val="00DF3E18"/>
    <w:rsid w:val="00DF439D"/>
    <w:rsid w:val="00DF4A45"/>
    <w:rsid w:val="00DF4D0B"/>
    <w:rsid w:val="00DF4DAB"/>
    <w:rsid w:val="00DF4E96"/>
    <w:rsid w:val="00DF6112"/>
    <w:rsid w:val="00DF7161"/>
    <w:rsid w:val="00DF7AAF"/>
    <w:rsid w:val="00E00D01"/>
    <w:rsid w:val="00E0125F"/>
    <w:rsid w:val="00E0168E"/>
    <w:rsid w:val="00E01A30"/>
    <w:rsid w:val="00E02449"/>
    <w:rsid w:val="00E0257F"/>
    <w:rsid w:val="00E02D89"/>
    <w:rsid w:val="00E03724"/>
    <w:rsid w:val="00E03C76"/>
    <w:rsid w:val="00E04B00"/>
    <w:rsid w:val="00E0501A"/>
    <w:rsid w:val="00E0647D"/>
    <w:rsid w:val="00E068C1"/>
    <w:rsid w:val="00E07215"/>
    <w:rsid w:val="00E10420"/>
    <w:rsid w:val="00E10710"/>
    <w:rsid w:val="00E10737"/>
    <w:rsid w:val="00E119F6"/>
    <w:rsid w:val="00E11AD0"/>
    <w:rsid w:val="00E12451"/>
    <w:rsid w:val="00E1255F"/>
    <w:rsid w:val="00E12CDF"/>
    <w:rsid w:val="00E131DA"/>
    <w:rsid w:val="00E135A9"/>
    <w:rsid w:val="00E13DDB"/>
    <w:rsid w:val="00E1480E"/>
    <w:rsid w:val="00E14877"/>
    <w:rsid w:val="00E14CFF"/>
    <w:rsid w:val="00E15DFF"/>
    <w:rsid w:val="00E1603D"/>
    <w:rsid w:val="00E16123"/>
    <w:rsid w:val="00E161DF"/>
    <w:rsid w:val="00E16B1D"/>
    <w:rsid w:val="00E16E5C"/>
    <w:rsid w:val="00E17C67"/>
    <w:rsid w:val="00E211E0"/>
    <w:rsid w:val="00E22984"/>
    <w:rsid w:val="00E22DAF"/>
    <w:rsid w:val="00E25588"/>
    <w:rsid w:val="00E26E58"/>
    <w:rsid w:val="00E26E9F"/>
    <w:rsid w:val="00E2748A"/>
    <w:rsid w:val="00E27AC6"/>
    <w:rsid w:val="00E27E28"/>
    <w:rsid w:val="00E304BE"/>
    <w:rsid w:val="00E30914"/>
    <w:rsid w:val="00E30B3D"/>
    <w:rsid w:val="00E32A66"/>
    <w:rsid w:val="00E32B63"/>
    <w:rsid w:val="00E35403"/>
    <w:rsid w:val="00E36B37"/>
    <w:rsid w:val="00E37709"/>
    <w:rsid w:val="00E4040B"/>
    <w:rsid w:val="00E41529"/>
    <w:rsid w:val="00E4164F"/>
    <w:rsid w:val="00E41A35"/>
    <w:rsid w:val="00E41FD1"/>
    <w:rsid w:val="00E4267D"/>
    <w:rsid w:val="00E43052"/>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1DC"/>
    <w:rsid w:val="00E564F8"/>
    <w:rsid w:val="00E60194"/>
    <w:rsid w:val="00E60956"/>
    <w:rsid w:val="00E6146D"/>
    <w:rsid w:val="00E61706"/>
    <w:rsid w:val="00E61850"/>
    <w:rsid w:val="00E61993"/>
    <w:rsid w:val="00E61D77"/>
    <w:rsid w:val="00E61F16"/>
    <w:rsid w:val="00E62314"/>
    <w:rsid w:val="00E62992"/>
    <w:rsid w:val="00E62D11"/>
    <w:rsid w:val="00E638CE"/>
    <w:rsid w:val="00E63F01"/>
    <w:rsid w:val="00E64150"/>
    <w:rsid w:val="00E642F6"/>
    <w:rsid w:val="00E64424"/>
    <w:rsid w:val="00E64C69"/>
    <w:rsid w:val="00E64D97"/>
    <w:rsid w:val="00E65444"/>
    <w:rsid w:val="00E65949"/>
    <w:rsid w:val="00E65EF2"/>
    <w:rsid w:val="00E666A7"/>
    <w:rsid w:val="00E66B28"/>
    <w:rsid w:val="00E66D9D"/>
    <w:rsid w:val="00E679F4"/>
    <w:rsid w:val="00E70B10"/>
    <w:rsid w:val="00E710D7"/>
    <w:rsid w:val="00E71259"/>
    <w:rsid w:val="00E71AA1"/>
    <w:rsid w:val="00E71F60"/>
    <w:rsid w:val="00E7253C"/>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5EC9"/>
    <w:rsid w:val="00EB0505"/>
    <w:rsid w:val="00EB125E"/>
    <w:rsid w:val="00EB1DFB"/>
    <w:rsid w:val="00EB27F1"/>
    <w:rsid w:val="00EB32DF"/>
    <w:rsid w:val="00EB3410"/>
    <w:rsid w:val="00EB408A"/>
    <w:rsid w:val="00EB5FCC"/>
    <w:rsid w:val="00EB65E4"/>
    <w:rsid w:val="00EB6629"/>
    <w:rsid w:val="00EB6FCF"/>
    <w:rsid w:val="00EB70FF"/>
    <w:rsid w:val="00EB7AC0"/>
    <w:rsid w:val="00EC0782"/>
    <w:rsid w:val="00EC2327"/>
    <w:rsid w:val="00EC23C7"/>
    <w:rsid w:val="00EC32AF"/>
    <w:rsid w:val="00EC34B5"/>
    <w:rsid w:val="00EC42C6"/>
    <w:rsid w:val="00EC4365"/>
    <w:rsid w:val="00EC498D"/>
    <w:rsid w:val="00EC4A5C"/>
    <w:rsid w:val="00EC567D"/>
    <w:rsid w:val="00EC58A1"/>
    <w:rsid w:val="00EC68EB"/>
    <w:rsid w:val="00EC6B60"/>
    <w:rsid w:val="00EC720E"/>
    <w:rsid w:val="00EC75EA"/>
    <w:rsid w:val="00EC75F3"/>
    <w:rsid w:val="00EC7E96"/>
    <w:rsid w:val="00ED0165"/>
    <w:rsid w:val="00ED02D6"/>
    <w:rsid w:val="00ED02E6"/>
    <w:rsid w:val="00ED1CD1"/>
    <w:rsid w:val="00ED22B1"/>
    <w:rsid w:val="00ED2649"/>
    <w:rsid w:val="00ED2818"/>
    <w:rsid w:val="00ED36E6"/>
    <w:rsid w:val="00ED3794"/>
    <w:rsid w:val="00ED43F1"/>
    <w:rsid w:val="00ED4B58"/>
    <w:rsid w:val="00ED4DA6"/>
    <w:rsid w:val="00ED5E9A"/>
    <w:rsid w:val="00ED6938"/>
    <w:rsid w:val="00ED7074"/>
    <w:rsid w:val="00ED780F"/>
    <w:rsid w:val="00ED7926"/>
    <w:rsid w:val="00ED7DA2"/>
    <w:rsid w:val="00ED7DB7"/>
    <w:rsid w:val="00EE04EE"/>
    <w:rsid w:val="00EE1253"/>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D74"/>
    <w:rsid w:val="00F02EE2"/>
    <w:rsid w:val="00F02FAF"/>
    <w:rsid w:val="00F030B8"/>
    <w:rsid w:val="00F034BF"/>
    <w:rsid w:val="00F03879"/>
    <w:rsid w:val="00F04213"/>
    <w:rsid w:val="00F04782"/>
    <w:rsid w:val="00F048EE"/>
    <w:rsid w:val="00F04CEA"/>
    <w:rsid w:val="00F053DB"/>
    <w:rsid w:val="00F05499"/>
    <w:rsid w:val="00F05C49"/>
    <w:rsid w:val="00F05CAC"/>
    <w:rsid w:val="00F06084"/>
    <w:rsid w:val="00F072F4"/>
    <w:rsid w:val="00F07368"/>
    <w:rsid w:val="00F075A1"/>
    <w:rsid w:val="00F079F6"/>
    <w:rsid w:val="00F07AAD"/>
    <w:rsid w:val="00F07F9C"/>
    <w:rsid w:val="00F11B98"/>
    <w:rsid w:val="00F11CCB"/>
    <w:rsid w:val="00F11EC1"/>
    <w:rsid w:val="00F12024"/>
    <w:rsid w:val="00F1209E"/>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410"/>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671"/>
    <w:rsid w:val="00F40ADA"/>
    <w:rsid w:val="00F41100"/>
    <w:rsid w:val="00F41BFE"/>
    <w:rsid w:val="00F4216A"/>
    <w:rsid w:val="00F47003"/>
    <w:rsid w:val="00F478B5"/>
    <w:rsid w:val="00F47BDF"/>
    <w:rsid w:val="00F50FDE"/>
    <w:rsid w:val="00F529D8"/>
    <w:rsid w:val="00F52CB1"/>
    <w:rsid w:val="00F53CFE"/>
    <w:rsid w:val="00F5521E"/>
    <w:rsid w:val="00F56F73"/>
    <w:rsid w:val="00F57C4E"/>
    <w:rsid w:val="00F61364"/>
    <w:rsid w:val="00F62854"/>
    <w:rsid w:val="00F62EEC"/>
    <w:rsid w:val="00F630DA"/>
    <w:rsid w:val="00F63243"/>
    <w:rsid w:val="00F6514E"/>
    <w:rsid w:val="00F65796"/>
    <w:rsid w:val="00F6594D"/>
    <w:rsid w:val="00F65EEC"/>
    <w:rsid w:val="00F664E6"/>
    <w:rsid w:val="00F667C8"/>
    <w:rsid w:val="00F67616"/>
    <w:rsid w:val="00F678CB"/>
    <w:rsid w:val="00F67AD1"/>
    <w:rsid w:val="00F703D4"/>
    <w:rsid w:val="00F7082B"/>
    <w:rsid w:val="00F70A90"/>
    <w:rsid w:val="00F714DE"/>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1D50"/>
    <w:rsid w:val="00F82821"/>
    <w:rsid w:val="00F8481E"/>
    <w:rsid w:val="00F8514F"/>
    <w:rsid w:val="00F853CB"/>
    <w:rsid w:val="00F85C20"/>
    <w:rsid w:val="00F85E38"/>
    <w:rsid w:val="00F85EAD"/>
    <w:rsid w:val="00F862BC"/>
    <w:rsid w:val="00F86A70"/>
    <w:rsid w:val="00F86ECC"/>
    <w:rsid w:val="00F86FA5"/>
    <w:rsid w:val="00F86FB8"/>
    <w:rsid w:val="00F87026"/>
    <w:rsid w:val="00F87378"/>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34BD"/>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5DB2"/>
    <w:rsid w:val="00FB629A"/>
    <w:rsid w:val="00FB6386"/>
    <w:rsid w:val="00FB64C5"/>
    <w:rsid w:val="00FB6613"/>
    <w:rsid w:val="00FB6CA5"/>
    <w:rsid w:val="00FB6DC8"/>
    <w:rsid w:val="00FB703B"/>
    <w:rsid w:val="00FB7BC1"/>
    <w:rsid w:val="00FC05EB"/>
    <w:rsid w:val="00FC08E1"/>
    <w:rsid w:val="00FC0C45"/>
    <w:rsid w:val="00FC1223"/>
    <w:rsid w:val="00FC142E"/>
    <w:rsid w:val="00FC295F"/>
    <w:rsid w:val="00FC3600"/>
    <w:rsid w:val="00FC3912"/>
    <w:rsid w:val="00FC39B9"/>
    <w:rsid w:val="00FC3AA6"/>
    <w:rsid w:val="00FC3EDD"/>
    <w:rsid w:val="00FC46B7"/>
    <w:rsid w:val="00FC59C4"/>
    <w:rsid w:val="00FC5D60"/>
    <w:rsid w:val="00FC607E"/>
    <w:rsid w:val="00FC678D"/>
    <w:rsid w:val="00FC6F84"/>
    <w:rsid w:val="00FC798C"/>
    <w:rsid w:val="00FD0363"/>
    <w:rsid w:val="00FD06BD"/>
    <w:rsid w:val="00FD158B"/>
    <w:rsid w:val="00FD1887"/>
    <w:rsid w:val="00FD199D"/>
    <w:rsid w:val="00FD2AE2"/>
    <w:rsid w:val="00FD48AF"/>
    <w:rsid w:val="00FD5186"/>
    <w:rsid w:val="00FD5321"/>
    <w:rsid w:val="00FD5F8D"/>
    <w:rsid w:val="00FD5FEF"/>
    <w:rsid w:val="00FD6864"/>
    <w:rsid w:val="00FD73D7"/>
    <w:rsid w:val="00FD7996"/>
    <w:rsid w:val="00FD7C08"/>
    <w:rsid w:val="00FE00AF"/>
    <w:rsid w:val="00FE0121"/>
    <w:rsid w:val="00FE0C9F"/>
    <w:rsid w:val="00FE1356"/>
    <w:rsid w:val="00FE164C"/>
    <w:rsid w:val="00FE1EDD"/>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AC66BDB"/>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3FC61"/>
  <w15:docId w15:val="{0BCE6DB6-F7C6-4B4C-A0E0-E3744AD0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Malgun Gothic"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eastAsia="Malgun Gothic" w:hAnsi="Arial"/>
      <w:sz w:val="24"/>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rFonts w:eastAsia="Malgun Gothic"/>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eastAsia="Malgun Gothic"/>
      <w:lang w:val="en-GB" w:eastAsia="en-US"/>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Pr>
      <w:rFonts w:eastAsia="Times New Roman"/>
      <w:lang w:val="en-GB" w:eastAsia="ja-JP"/>
    </w:rPr>
  </w:style>
  <w:style w:type="paragraph" w:customStyle="1" w:styleId="Revision10">
    <w:name w:val="Revision1"/>
    <w:hidden/>
    <w:uiPriority w:val="99"/>
    <w:semiHidden/>
    <w:qFormat/>
    <w:rPr>
      <w:rFonts w:eastAsia="MS Mincho"/>
      <w:lang w:val="en-GB" w:eastAsia="en-US"/>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eastAsia="en-US"/>
    </w:rPr>
  </w:style>
  <w:style w:type="paragraph" w:customStyle="1" w:styleId="10000">
    <w:name w:val="修订1000"/>
    <w:hidden/>
    <w:semiHidden/>
    <w:qFormat/>
    <w:rPr>
      <w:rFonts w:eastAsia="Batang"/>
      <w:lang w:val="en-GB" w:eastAsia="en-US"/>
    </w:rPr>
  </w:style>
  <w:style w:type="paragraph" w:customStyle="1" w:styleId="100000">
    <w:name w:val="修订10000"/>
    <w:hidden/>
    <w:semiHidden/>
    <w:qFormat/>
    <w:rPr>
      <w:rFonts w:eastAsia="Batang"/>
      <w:lang w:val="en-GB" w:eastAsia="en-US"/>
    </w:rPr>
  </w:style>
  <w:style w:type="paragraph" w:customStyle="1" w:styleId="1000000">
    <w:name w:val="修订100000"/>
    <w:hidden/>
    <w:semiHidden/>
    <w:qFormat/>
    <w:rPr>
      <w:rFonts w:eastAsia="Batang"/>
      <w:lang w:val="en-GB" w:eastAsia="en-US"/>
    </w:rPr>
  </w:style>
  <w:style w:type="paragraph" w:customStyle="1" w:styleId="10000000">
    <w:name w:val="修订1000000"/>
    <w:hidden/>
    <w:semiHidden/>
    <w:qFormat/>
    <w:rPr>
      <w:rFonts w:eastAsia="Batang"/>
      <w:lang w:val="en-GB" w:eastAsia="en-US"/>
    </w:rPr>
  </w:style>
  <w:style w:type="paragraph" w:customStyle="1" w:styleId="100000000">
    <w:name w:val="修订10000000"/>
    <w:hidden/>
    <w:semiHidden/>
    <w:qFormat/>
    <w:rPr>
      <w:rFonts w:eastAsia="Batang"/>
      <w:lang w:val="en-GB" w:eastAsia="en-US"/>
    </w:rPr>
  </w:style>
  <w:style w:type="paragraph" w:customStyle="1" w:styleId="1000000000">
    <w:name w:val="修订100000000"/>
    <w:hidden/>
    <w:semiHidden/>
    <w:qFormat/>
    <w:rPr>
      <w:rFonts w:eastAsia="Batang"/>
      <w:lang w:val="en-GB" w:eastAsia="en-US"/>
    </w:rPr>
  </w:style>
  <w:style w:type="paragraph" w:customStyle="1" w:styleId="10000000000">
    <w:name w:val="修订1000000000"/>
    <w:hidden/>
    <w:semiHidden/>
    <w:qFormat/>
    <w:rPr>
      <w:rFonts w:eastAsia="Batang"/>
      <w:lang w:val="en-GB" w:eastAsia="en-US"/>
    </w:rPr>
  </w:style>
  <w:style w:type="paragraph" w:customStyle="1" w:styleId="100000000000">
    <w:name w:val="修订10000000000"/>
    <w:hidden/>
    <w:semiHidden/>
    <w:qFormat/>
    <w:rPr>
      <w:rFonts w:eastAsia="Batang"/>
      <w:lang w:val="en-GB" w:eastAsia="en-US"/>
    </w:rPr>
  </w:style>
  <w:style w:type="paragraph" w:customStyle="1" w:styleId="1000000000000">
    <w:name w:val="修订100000000000"/>
    <w:hidden/>
    <w:semiHidden/>
    <w:qFormat/>
    <w:rPr>
      <w:rFonts w:eastAsia="Batang"/>
      <w:lang w:val="en-GB" w:eastAsia="en-US"/>
    </w:rPr>
  </w:style>
  <w:style w:type="paragraph" w:customStyle="1" w:styleId="10000000000000">
    <w:name w:val="修订1000000000000"/>
    <w:hidden/>
    <w:semiHidden/>
    <w:qFormat/>
    <w:rPr>
      <w:rFonts w:eastAsia="Batang"/>
      <w:lang w:val="en-GB" w:eastAsia="en-US"/>
    </w:rPr>
  </w:style>
  <w:style w:type="character" w:customStyle="1" w:styleId="TFZchn">
    <w:name w:val="TF Zchn"/>
    <w:qFormat/>
    <w:locked/>
    <w:rPr>
      <w:rFonts w:ascii="Arial" w:hAnsi="Arial"/>
      <w: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qFormat/>
    <w:pPr>
      <w:numPr>
        <w:numId w:val="9"/>
      </w:numPr>
      <w:overflowPunct w:val="0"/>
      <w:autoSpaceDE w:val="0"/>
      <w:autoSpaceDN w:val="0"/>
      <w:adjustRightInd w:val="0"/>
      <w:spacing w:before="40" w:after="0"/>
      <w:textAlignment w:val="baseline"/>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565FCE75-B113-4AFD-A423-F334F6A7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9524</Words>
  <Characters>54290</Characters>
  <Application>Microsoft Office Word</Application>
  <DocSecurity>0</DocSecurity>
  <Lines>452</Lines>
  <Paragraphs>127</Paragraphs>
  <ScaleCrop>false</ScaleCrop>
  <Company>Samsung Research America Inc</Company>
  <LinksUpToDate>false</LinksUpToDate>
  <CharactersWithSpaces>63687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Helka-Liina Maattanen</dc:creator>
  <cp:lastModifiedBy>Samsung (Shiyang Leng)</cp:lastModifiedBy>
  <cp:revision>6</cp:revision>
  <cp:lastPrinted>2021-06-04T02:10:00Z</cp:lastPrinted>
  <dcterms:created xsi:type="dcterms:W3CDTF">2023-03-09T10:37:00Z</dcterms:created>
  <dcterms:modified xsi:type="dcterms:W3CDTF">2023-03-09T15:31:00Z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(3)v61U9OD7wcdQoLYVakm4ibIO7k5sFc0O3wCRNvrayDMqqEpxteR1i7EWlpyj79yeu8vX5Aok
aatMX+6zM9mqYc2HHCcjQ/kx3K6kSAMtXL679hVMhgn/wNz6SyrW6kXT+oVLj6M9dd/26Eqi
69zPxxatW9PRR7kigYtzB1Wm6ZAA0yDJlh4BEhRTwud+JhN5D+j17Taj/NLPDcXscORrjrNq
CpD6uOf99IOAusB/Qd</vt:lpwstr>
  </property>
  <property fmtid="{D5CDD505-2E9C-101B-9397-08002B2CF9AE}" pid="4" name="_2015_ms_pID_7253431">
    <vt:lpwstr>vTArnt7/lQwxUJ1tGrb+7svCQVRlDGoL82wcE1NM8LVnc6BWJmXXmN
HLJCQAJ0OFhbAVfczQmH6EXxC/uoBQZr/BGyTEPGzByZxBUYXUrR43CsCvAxYVYHLf4F2Pyf
J7sCaSE6mbRcKkvjI9U4OCZTyVhvtWHvv4fGlYDDbESdvTfHN1IjS5FjovJk7rZbgQui+FCf
fOw8RQaZDj6Xpp3F+AnYTx1pgy7Cx1zv6sbu</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2015_ms_pID_7253432">
    <vt:lpwstr>ww==</vt:lpwstr>
  </property>
</Properties>
</file>