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6AFD54C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C863BC">
        <w:rPr>
          <w:rFonts w:ascii="Arial" w:hAnsi="Arial" w:cs="Arial"/>
          <w:b/>
          <w:sz w:val="24"/>
          <w:szCs w:val="24"/>
        </w:rPr>
        <w:t>98</w:t>
      </w:r>
      <w:r w:rsidR="00AC35D2">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C863BC" w:rsidRPr="00C863BC">
        <w:rPr>
          <w:rFonts w:ascii="Arial" w:hAnsi="Arial" w:cs="Arial"/>
          <w:b/>
          <w:sz w:val="24"/>
          <w:szCs w:val="24"/>
        </w:rPr>
        <w:t>RP-222739</w:t>
      </w:r>
    </w:p>
    <w:p w14:paraId="6B71FE71" w14:textId="3A01F05E" w:rsidR="00F86A73" w:rsidRPr="004B566C" w:rsidRDefault="00C165B1" w:rsidP="004B566C">
      <w:pPr>
        <w:tabs>
          <w:tab w:val="left" w:pos="567"/>
        </w:tabs>
        <w:rPr>
          <w:rFonts w:ascii="Arial" w:hAnsi="Arial" w:cs="Arial"/>
          <w:b/>
          <w:sz w:val="24"/>
        </w:rPr>
      </w:pPr>
      <w:r>
        <w:rPr>
          <w:rFonts w:ascii="Arial" w:hAnsi="Arial" w:cs="Arial"/>
          <w:b/>
          <w:sz w:val="24"/>
        </w:rPr>
        <w:t>e-meeting</w:t>
      </w:r>
      <w:r w:rsidR="00C266F9" w:rsidRPr="001A659D">
        <w:rPr>
          <w:rFonts w:ascii="Arial" w:hAnsi="Arial" w:cs="Arial"/>
          <w:b/>
          <w:sz w:val="24"/>
        </w:rPr>
        <w:t>,</w:t>
      </w:r>
      <w:r w:rsidR="00D17794" w:rsidRPr="001A659D">
        <w:rPr>
          <w:rFonts w:ascii="Arial" w:hAnsi="Arial" w:cs="Arial"/>
          <w:b/>
          <w:sz w:val="24"/>
        </w:rPr>
        <w:t xml:space="preserve"> </w:t>
      </w:r>
      <w:r w:rsidR="00C863BC">
        <w:rPr>
          <w:rFonts w:ascii="Arial" w:hAnsi="Arial" w:cs="Arial"/>
          <w:b/>
          <w:sz w:val="24"/>
        </w:rPr>
        <w:t xml:space="preserve">December </w:t>
      </w:r>
      <w:r w:rsidR="00AC35D2">
        <w:rPr>
          <w:rFonts w:ascii="Arial" w:hAnsi="Arial" w:cs="Arial"/>
          <w:b/>
          <w:sz w:val="24"/>
        </w:rPr>
        <w:t>12 - 16</w:t>
      </w:r>
      <w:r w:rsidR="00DF6BA7" w:rsidRPr="003421E8">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w:t>
      </w:r>
      <w:r w:rsidR="0056525A">
        <w:rPr>
          <w:rFonts w:ascii="Arial" w:hAnsi="Arial" w:cs="Arial"/>
          <w:b/>
          <w:sz w:val="24"/>
        </w:rPr>
        <w:t>2</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C863BC" w:rsidRPr="0055430F">
        <w:rPr>
          <w:rFonts w:ascii="Arial" w:hAnsi="Arial" w:cs="Arial"/>
          <w:i/>
          <w:sz w:val="24"/>
        </w:rPr>
        <w:t>2</w:t>
      </w:r>
      <w:r w:rsidR="00C863BC">
        <w:rPr>
          <w:rFonts w:ascii="Arial" w:hAnsi="Arial" w:cs="Arial"/>
          <w:i/>
          <w:sz w:val="24"/>
        </w:rPr>
        <w:t>22018</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01E7E4FE" w14:textId="10CD63FC" w:rsidR="00650770" w:rsidRDefault="00650770" w:rsidP="00D45B2F">
      <w:pPr>
        <w:tabs>
          <w:tab w:val="left" w:pos="567"/>
        </w:tabs>
        <w:rPr>
          <w:rFonts w:ascii="Arial" w:hAnsi="Arial" w:cs="Arial"/>
          <w:b/>
        </w:rPr>
      </w:pPr>
      <w:r>
        <w:rPr>
          <w:rFonts w:ascii="Arial" w:hAnsi="Arial" w:cs="Arial"/>
          <w:b/>
        </w:rPr>
        <w:t xml:space="preserve">Title: </w:t>
      </w:r>
      <w:r>
        <w:rPr>
          <w:rFonts w:ascii="Arial" w:hAnsi="Arial" w:cs="Arial"/>
          <w:b/>
        </w:rPr>
        <w:tab/>
      </w:r>
      <w:r>
        <w:rPr>
          <w:rFonts w:ascii="Arial" w:hAnsi="Arial" w:cs="Arial"/>
          <w:b/>
        </w:rPr>
        <w:tab/>
      </w:r>
      <w:r>
        <w:rPr>
          <w:rFonts w:ascii="Arial" w:hAnsi="Arial" w:cs="Arial"/>
          <w:b/>
        </w:rPr>
        <w:tab/>
      </w:r>
      <w:r w:rsidRPr="00650770">
        <w:rPr>
          <w:rFonts w:ascii="Arial" w:hAnsi="Arial" w:cs="Arial"/>
        </w:rPr>
        <w:t>Status report for WI Perf. part: Solutions for NR to support non-terrestrial networks (NTN); rapporteur: Thales</w:t>
      </w:r>
    </w:p>
    <w:p w14:paraId="6B88669A" w14:textId="3AF8890C"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DD2758" w:rsidRPr="007F0803">
        <w:rPr>
          <w:rFonts w:ascii="Arial" w:hAnsi="Arial" w:cs="Arial"/>
        </w:rPr>
        <w:t>9.</w:t>
      </w:r>
      <w:r w:rsidR="00AC35D2">
        <w:rPr>
          <w:rFonts w:ascii="Arial" w:hAnsi="Arial" w:cs="Arial"/>
        </w:rPr>
        <w:t>5</w:t>
      </w:r>
      <w:r w:rsidR="00DD2758" w:rsidRPr="007F0803">
        <w:rPr>
          <w:rFonts w:ascii="Arial" w:hAnsi="Arial" w:cs="Arial"/>
        </w:rPr>
        <w:t>.2.2</w:t>
      </w:r>
      <w:r w:rsidR="00A416EC">
        <w:rPr>
          <w:rFonts w:ascii="Arial" w:hAnsi="Arial" w:cs="Arial"/>
        </w:rPr>
        <w:t xml:space="preserve"> </w:t>
      </w:r>
      <w:r w:rsidR="00B12E3F" w:rsidRPr="00B12E3F">
        <w:rPr>
          <w:rFonts w:ascii="Arial" w:hAnsi="Arial" w:cs="Arial"/>
        </w:rPr>
        <w:t>- Solutions for NR to support NTN [RAN2 WI: NR_NTN_solutions]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1999A2E0" w:rsidR="00593315" w:rsidRPr="008836AC" w:rsidRDefault="00571013" w:rsidP="001A248F">
            <w:pPr>
              <w:tabs>
                <w:tab w:val="left" w:pos="567"/>
              </w:tabs>
              <w:spacing w:after="0"/>
              <w:rPr>
                <w:rFonts w:ascii="Arial" w:hAnsi="Arial" w:cs="Arial"/>
              </w:rPr>
            </w:pPr>
            <w:r>
              <w:rPr>
                <w:rFonts w:ascii="Arial" w:hAnsi="Arial" w:cs="Arial"/>
              </w:rPr>
              <w:t xml:space="preserve">Rel- 17 </w:t>
            </w:r>
            <w:r w:rsidR="00757084"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r w:rsidRPr="00757084">
              <w:rPr>
                <w:rFonts w:ascii="Arial" w:hAnsi="Arial" w:cs="Arial"/>
              </w:rPr>
              <w:t>NR_NTN_solutions</w:t>
            </w:r>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3E7A9EA3" w:rsidR="00B6300F" w:rsidRPr="00926CD7" w:rsidRDefault="0000204D" w:rsidP="008836AC">
            <w:pPr>
              <w:tabs>
                <w:tab w:val="left" w:pos="567"/>
              </w:tabs>
              <w:spacing w:after="0"/>
              <w:rPr>
                <w:rFonts w:ascii="Arial" w:hAnsi="Arial" w:cs="Arial"/>
                <w:lang w:eastAsia="ja-JP"/>
              </w:rPr>
            </w:pPr>
            <w:r w:rsidRPr="0000204D">
              <w:rPr>
                <w:rFonts w:ascii="Arial" w:hAnsi="Arial" w:cs="Arial"/>
                <w:lang w:eastAsia="ja-JP"/>
              </w:rPr>
              <w:t>RP-222556</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37DE3413"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Core part: </w:t>
            </w:r>
            <w:r w:rsidR="007D5A1B" w:rsidRPr="00FD6B44">
              <w:rPr>
                <w:rFonts w:ascii="Arial" w:hAnsi="Arial" w:cs="Arial"/>
                <w:lang w:eastAsia="ja-JP"/>
              </w:rPr>
              <w:t>06</w:t>
            </w:r>
            <w:r w:rsidRPr="00FD6B44">
              <w:rPr>
                <w:rFonts w:ascii="Arial" w:hAnsi="Arial" w:cs="Arial"/>
                <w:lang w:eastAsia="ja-JP"/>
              </w:rPr>
              <w:t>/</w:t>
            </w:r>
            <w:r w:rsidR="00A12EF7" w:rsidRPr="00FD6B44">
              <w:rPr>
                <w:rFonts w:ascii="Arial" w:hAnsi="Arial" w:cs="Arial"/>
                <w:lang w:eastAsia="ja-JP"/>
              </w:rPr>
              <w:t>2022</w:t>
            </w:r>
          </w:p>
        </w:tc>
        <w:tc>
          <w:tcPr>
            <w:tcW w:w="2268" w:type="dxa"/>
          </w:tcPr>
          <w:p w14:paraId="0D498935" w14:textId="29883862"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Performance part: </w:t>
            </w:r>
            <w:r w:rsidR="001F2354">
              <w:rPr>
                <w:rFonts w:ascii="Arial" w:hAnsi="Arial" w:cs="Arial"/>
                <w:lang w:eastAsia="ja-JP"/>
              </w:rPr>
              <w:t>12</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sidRPr="002F64EA">
              <w:rPr>
                <w:rFonts w:ascii="Arial" w:hAnsi="Arial" w:cs="Arial"/>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0A9E4100" w:rsidR="00BE3D1F" w:rsidRPr="00752A54" w:rsidRDefault="00BE3D1F" w:rsidP="00BE3D1F">
            <w:pPr>
              <w:tabs>
                <w:tab w:val="left" w:pos="567"/>
              </w:tabs>
              <w:spacing w:after="0"/>
              <w:rPr>
                <w:rFonts w:ascii="Arial" w:hAnsi="Arial" w:cs="Arial"/>
                <w:color w:val="00B050"/>
                <w:kern w:val="2"/>
                <w:sz w:val="21"/>
                <w:szCs w:val="22"/>
                <w:lang w:eastAsia="ja-JP"/>
              </w:rPr>
            </w:pPr>
            <w:r w:rsidRPr="00752A54">
              <w:rPr>
                <w:rFonts w:ascii="Arial" w:hAnsi="Arial" w:cs="Arial"/>
                <w:color w:val="00B050"/>
                <w:kern w:val="2"/>
                <w:sz w:val="21"/>
                <w:szCs w:val="22"/>
                <w:lang w:eastAsia="ja-JP"/>
              </w:rPr>
              <w:t xml:space="preserve">Overall: </w:t>
            </w:r>
            <w:r w:rsidR="001F7F74" w:rsidRPr="00752A54">
              <w:rPr>
                <w:rFonts w:ascii="Arial" w:hAnsi="Arial" w:cs="Arial"/>
                <w:color w:val="00B050"/>
                <w:kern w:val="2"/>
                <w:sz w:val="21"/>
                <w:szCs w:val="22"/>
                <w:lang w:eastAsia="ja-JP"/>
              </w:rPr>
              <w:t>100</w:t>
            </w:r>
            <w:r w:rsidRPr="00752A54">
              <w:rPr>
                <w:rFonts w:ascii="Arial" w:hAnsi="Arial" w:cs="Arial"/>
                <w:color w:val="00B050"/>
                <w:kern w:val="2"/>
                <w:sz w:val="21"/>
                <w:szCs w:val="22"/>
                <w:lang w:eastAsia="ja-JP"/>
              </w:rPr>
              <w:t xml:space="preserve">% </w:t>
            </w:r>
          </w:p>
          <w:p w14:paraId="7A9D51CA" w14:textId="26DC81C1"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RAN1: </w:t>
            </w:r>
            <w:r w:rsidR="00931304" w:rsidRPr="0086702D">
              <w:rPr>
                <w:rFonts w:ascii="Arial" w:hAnsi="Arial" w:cs="Arial"/>
                <w:color w:val="00B050"/>
                <w:kern w:val="2"/>
                <w:sz w:val="21"/>
                <w:szCs w:val="22"/>
                <w:lang w:eastAsia="ja-JP"/>
              </w:rPr>
              <w:t>100</w:t>
            </w:r>
            <w:r w:rsidR="00F55546" w:rsidRPr="0086702D">
              <w:rPr>
                <w:rFonts w:ascii="Arial" w:hAnsi="Arial" w:cs="Arial"/>
                <w:color w:val="00B050"/>
                <w:kern w:val="2"/>
                <w:sz w:val="21"/>
                <w:szCs w:val="22"/>
                <w:lang w:eastAsia="ja-JP"/>
              </w:rPr>
              <w:t>%</w:t>
            </w:r>
          </w:p>
          <w:p w14:paraId="0057A507" w14:textId="6C605D7B"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RAN2: </w:t>
            </w:r>
            <w:r w:rsidR="00863D50"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w:t>
            </w:r>
          </w:p>
          <w:p w14:paraId="3D62ADB9" w14:textId="7FE2693D"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RAN3: </w:t>
            </w:r>
            <w:r w:rsidR="0056525A"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 xml:space="preserve">% </w:t>
            </w:r>
          </w:p>
          <w:p w14:paraId="0DAF642F" w14:textId="6918FC4A" w:rsidR="00871653" w:rsidRPr="00F907C6" w:rsidRDefault="00BE3D1F" w:rsidP="006B4F89">
            <w:pPr>
              <w:tabs>
                <w:tab w:val="left" w:pos="567"/>
              </w:tabs>
              <w:spacing w:after="0"/>
              <w:rPr>
                <w:rFonts w:ascii="Arial" w:hAnsi="Arial" w:cs="Arial"/>
                <w:lang w:eastAsia="ja-JP"/>
              </w:rPr>
            </w:pPr>
            <w:r w:rsidRPr="00752A54">
              <w:rPr>
                <w:rFonts w:ascii="Arial" w:hAnsi="Arial" w:cs="Arial"/>
                <w:color w:val="00B050"/>
                <w:kern w:val="2"/>
                <w:sz w:val="21"/>
                <w:szCs w:val="22"/>
                <w:lang w:eastAsia="ja-JP"/>
              </w:rPr>
              <w:t xml:space="preserve">RAN4: </w:t>
            </w:r>
            <w:r w:rsidR="006B4F89" w:rsidRPr="00752A54">
              <w:rPr>
                <w:rFonts w:ascii="Arial" w:hAnsi="Arial" w:cs="Arial"/>
                <w:color w:val="00B050"/>
                <w:kern w:val="2"/>
                <w:sz w:val="21"/>
                <w:szCs w:val="22"/>
                <w:lang w:eastAsia="ja-JP"/>
              </w:rPr>
              <w:t>100</w:t>
            </w:r>
            <w:r w:rsidR="000D03CF" w:rsidRPr="00752A54">
              <w:rPr>
                <w:rFonts w:ascii="Arial" w:hAnsi="Arial" w:cs="Arial"/>
                <w:color w:val="00B050"/>
                <w:kern w:val="2"/>
                <w:sz w:val="21"/>
                <w:szCs w:val="22"/>
                <w:lang w:eastAsia="ja-JP"/>
              </w:rPr>
              <w:t>%</w:t>
            </w:r>
          </w:p>
        </w:tc>
        <w:tc>
          <w:tcPr>
            <w:tcW w:w="2268" w:type="dxa"/>
          </w:tcPr>
          <w:p w14:paraId="1CA31600" w14:textId="79BE4606" w:rsidR="00BE3D1F" w:rsidRPr="003B390E"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3B390E">
              <w:rPr>
                <w:rFonts w:ascii="Arial" w:hAnsi="Arial" w:cs="Arial"/>
                <w:color w:val="00B050"/>
                <w:kern w:val="2"/>
                <w:sz w:val="21"/>
                <w:szCs w:val="22"/>
                <w:lang w:eastAsia="ja-JP"/>
              </w:rPr>
              <w:t xml:space="preserve">Overall: </w:t>
            </w:r>
            <w:r w:rsidR="00C863BC">
              <w:rPr>
                <w:rFonts w:ascii="Arial" w:hAnsi="Arial" w:cs="Arial"/>
                <w:color w:val="00B050"/>
                <w:kern w:val="2"/>
                <w:sz w:val="21"/>
                <w:szCs w:val="22"/>
                <w:lang w:eastAsia="ja-JP"/>
              </w:rPr>
              <w:t>100</w:t>
            </w:r>
            <w:r w:rsidR="00BE3D1F" w:rsidRPr="003B390E">
              <w:rPr>
                <w:rFonts w:ascii="Arial" w:hAnsi="Arial" w:cs="Arial"/>
                <w:color w:val="00B050"/>
                <w:kern w:val="2"/>
                <w:sz w:val="21"/>
                <w:szCs w:val="22"/>
                <w:lang w:eastAsia="ja-JP"/>
              </w:rPr>
              <w:t xml:space="preserve">% </w:t>
            </w:r>
          </w:p>
          <w:p w14:paraId="1EF3E1CA" w14:textId="47F4D5A5" w:rsidR="00871653" w:rsidRPr="00F907C6" w:rsidRDefault="00BE3D1F" w:rsidP="00C863BC">
            <w:pPr>
              <w:tabs>
                <w:tab w:val="left" w:pos="567"/>
              </w:tabs>
              <w:spacing w:after="0"/>
              <w:rPr>
                <w:rFonts w:ascii="Arial" w:hAnsi="Arial" w:cs="Arial"/>
                <w:lang w:eastAsia="ja-JP"/>
              </w:rPr>
            </w:pPr>
            <w:r w:rsidRPr="003B390E">
              <w:rPr>
                <w:rFonts w:ascii="Arial" w:hAnsi="Arial" w:cs="Arial"/>
                <w:color w:val="00B050"/>
                <w:kern w:val="2"/>
                <w:sz w:val="21"/>
                <w:szCs w:val="22"/>
                <w:lang w:eastAsia="ja-JP"/>
              </w:rPr>
              <w:t xml:space="preserve">RAN4: </w:t>
            </w:r>
            <w:r w:rsidR="00C863BC">
              <w:rPr>
                <w:rFonts w:ascii="Arial" w:hAnsi="Arial" w:cs="Arial"/>
                <w:color w:val="00B050"/>
                <w:kern w:val="2"/>
                <w:sz w:val="21"/>
                <w:szCs w:val="22"/>
                <w:lang w:eastAsia="ja-JP"/>
              </w:rPr>
              <w:t>100</w:t>
            </w:r>
            <w:r w:rsidRPr="003B390E">
              <w:rPr>
                <w:rFonts w:ascii="Arial" w:hAnsi="Arial" w:cs="Arial"/>
                <w:color w:val="00B050"/>
                <w:kern w:val="2"/>
                <w:sz w:val="21"/>
                <w:szCs w:val="22"/>
                <w:lang w:eastAsia="ja-JP"/>
              </w:rPr>
              <w:t>%</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sidRPr="002F64EA">
              <w:rPr>
                <w:rFonts w:ascii="Arial" w:hAnsi="Arial" w:cs="Arial"/>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54A6A343"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AC35D2">
              <w:rPr>
                <w:rFonts w:ascii="Arial" w:hAnsi="Arial" w:cs="Arial"/>
              </w:rPr>
              <w:t>4</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9A6902"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17D22FA3" w:rsidR="00D22398" w:rsidRPr="008836AC" w:rsidRDefault="000D5ACA" w:rsidP="00BE3D1F">
            <w:pPr>
              <w:pStyle w:val="TAL"/>
              <w:jc w:val="center"/>
              <w:rPr>
                <w:color w:val="FF0000"/>
                <w:lang w:eastAsia="ja-JP"/>
              </w:rPr>
            </w:pPr>
            <w:r w:rsidRPr="000D5ACA">
              <w:rPr>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360A3A63"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B319AA8" w14:textId="77777777" w:rsidR="00482026" w:rsidRDefault="00482026" w:rsidP="00C17C6C">
      <w:pPr>
        <w:spacing w:after="0"/>
        <w:rPr>
          <w:rFonts w:ascii="Arial" w:hAnsi="Arial" w:cs="Arial"/>
          <w:b/>
        </w:rPr>
      </w:pPr>
    </w:p>
    <w:p w14:paraId="6272038C" w14:textId="090FE770" w:rsidR="003B7182" w:rsidRDefault="00B31C81" w:rsidP="00C17C6C">
      <w:pPr>
        <w:spacing w:after="0"/>
        <w:rPr>
          <w:rFonts w:ascii="Arial" w:hAnsi="Arial" w:cs="Arial"/>
        </w:rPr>
      </w:pPr>
      <w:r w:rsidRPr="00BF7613">
        <w:rPr>
          <w:rFonts w:ascii="Arial" w:hAnsi="Arial" w:cs="Arial"/>
        </w:rPr>
        <w:t>-</w:t>
      </w: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4D5F8F">
        <w:rPr>
          <w:lang w:eastAsia="ja-JP"/>
        </w:rPr>
        <w:t>2.1</w:t>
      </w:r>
      <w:r w:rsidRPr="004D5F8F">
        <w:rPr>
          <w:lang w:eastAsia="ja-JP"/>
        </w:rPr>
        <w:tab/>
      </w:r>
      <w:r w:rsidR="00610E37" w:rsidRPr="004D5F8F">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19D21F70" w14:textId="7C5BD52B" w:rsidR="00354911" w:rsidRDefault="00354911" w:rsidP="00CB0A8B">
      <w:pPr>
        <w:rPr>
          <w:lang w:eastAsia="ja-JP"/>
        </w:rPr>
      </w:pPr>
    </w:p>
    <w:p w14:paraId="3B2A0DA4"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75A0E97" w14:textId="77777777" w:rsidR="009055CC" w:rsidRPr="0057343E" w:rsidRDefault="009055CC" w:rsidP="009055CC">
      <w:pPr>
        <w:tabs>
          <w:tab w:val="left" w:pos="567"/>
        </w:tabs>
        <w:overflowPunct/>
        <w:autoSpaceDE/>
        <w:autoSpaceDN/>
        <w:snapToGrid w:val="0"/>
        <w:spacing w:after="0"/>
        <w:textAlignment w:val="auto"/>
        <w:rPr>
          <w:rFonts w:ascii="Arial" w:hAnsi="Arial" w:cs="Arial"/>
          <w:bCs/>
          <w:lang w:val="en-US" w:eastAsia="ja-JP"/>
        </w:rPr>
      </w:pPr>
    </w:p>
    <w:p w14:paraId="3133D245" w14:textId="77777777" w:rsidR="009055CC" w:rsidRPr="009055CC" w:rsidRDefault="009055CC" w:rsidP="009055CC">
      <w:pPr>
        <w:tabs>
          <w:tab w:val="left" w:pos="567"/>
        </w:tabs>
        <w:overflowPunct/>
        <w:autoSpaceDE/>
        <w:autoSpaceDN/>
        <w:snapToGrid w:val="0"/>
        <w:spacing w:after="0"/>
        <w:textAlignment w:val="auto"/>
        <w:rPr>
          <w:rFonts w:ascii="Arial" w:hAnsi="Arial" w:cs="Arial"/>
          <w:lang w:eastAsia="ja-JP"/>
        </w:rPr>
      </w:pPr>
      <w:r w:rsidRPr="009055CC">
        <w:rPr>
          <w:rFonts w:ascii="Arial" w:hAnsi="Arial" w:cs="Arial"/>
          <w:lang w:eastAsia="ja-JP"/>
        </w:rPr>
        <w:t>[General]</w:t>
      </w:r>
    </w:p>
    <w:p w14:paraId="2C1664A7" w14:textId="77777777" w:rsidR="009055CC" w:rsidRPr="009055CC" w:rsidRDefault="009055CC" w:rsidP="009055CC">
      <w:pPr>
        <w:tabs>
          <w:tab w:val="left" w:pos="567"/>
        </w:tabs>
        <w:overflowPunct/>
        <w:autoSpaceDE/>
        <w:autoSpaceDN/>
        <w:snapToGrid w:val="0"/>
        <w:spacing w:after="0"/>
        <w:textAlignment w:val="auto"/>
        <w:rPr>
          <w:rFonts w:ascii="Arial" w:hAnsi="Arial" w:cs="Arial"/>
          <w:lang w:eastAsia="ja-JP"/>
        </w:rPr>
      </w:pPr>
    </w:p>
    <w:p w14:paraId="433E10FD" w14:textId="77777777" w:rsidR="005D0C39" w:rsidRPr="00927DF3" w:rsidRDefault="005D0C39" w:rsidP="005D0C39">
      <w:pPr>
        <w:rPr>
          <w:b/>
          <w:lang w:eastAsia="x-none"/>
        </w:rPr>
      </w:pPr>
      <w:r w:rsidRPr="00927DF3">
        <w:rPr>
          <w:rFonts w:hint="eastAsia"/>
          <w:b/>
          <w:lang w:eastAsia="x-none"/>
        </w:rPr>
        <w:t>C</w:t>
      </w:r>
      <w:r w:rsidRPr="00927DF3">
        <w:rPr>
          <w:b/>
          <w:lang w:eastAsia="x-none"/>
        </w:rPr>
        <w:t xml:space="preserve">onclusion of </w:t>
      </w:r>
      <w:r w:rsidRPr="00267A5B">
        <w:rPr>
          <w:b/>
          <w:lang w:eastAsia="x-none"/>
        </w:rPr>
        <w:t>[110bis-e-R17-</w:t>
      </w:r>
      <w:r>
        <w:rPr>
          <w:b/>
          <w:lang w:eastAsia="x-none"/>
        </w:rPr>
        <w:t>NR</w:t>
      </w:r>
      <w:r w:rsidRPr="00267A5B">
        <w:rPr>
          <w:b/>
          <w:lang w:eastAsia="x-none"/>
        </w:rPr>
        <w:t>-NTN-01]</w:t>
      </w:r>
      <w:r w:rsidRPr="00927DF3">
        <w:rPr>
          <w:b/>
          <w:lang w:eastAsia="x-none"/>
        </w:rPr>
        <w:t>:</w:t>
      </w:r>
    </w:p>
    <w:p w14:paraId="3F1E9745" w14:textId="77777777" w:rsidR="005D0C39" w:rsidRPr="00CA268B" w:rsidRDefault="005D0C39" w:rsidP="005D0C39">
      <w:pPr>
        <w:rPr>
          <w:rFonts w:eastAsia="SimSun"/>
          <w:lang w:val="en-US" w:eastAsia="x-none"/>
        </w:rPr>
      </w:pPr>
      <w:r w:rsidRPr="00CA268B">
        <w:rPr>
          <w:lang w:eastAsia="x-none"/>
        </w:rPr>
        <w:t xml:space="preserve">For Rel-17 maintenance, </w:t>
      </w:r>
      <w:r>
        <w:rPr>
          <w:lang w:eastAsia="x-none"/>
        </w:rPr>
        <w:t>the following</w:t>
      </w:r>
      <w:r w:rsidRPr="00CA268B">
        <w:rPr>
          <w:lang w:eastAsia="x-none"/>
        </w:rPr>
        <w:t xml:space="preserve"> the issues described in</w:t>
      </w:r>
      <w:r w:rsidRPr="00CA268B">
        <w:t xml:space="preserve"> </w:t>
      </w:r>
      <w:r w:rsidRPr="00586E98">
        <w:rPr>
          <w:lang w:eastAsia="x-none"/>
        </w:rPr>
        <w:t>R1-2210436</w:t>
      </w:r>
      <w:r>
        <w:rPr>
          <w:lang w:eastAsia="x-none"/>
        </w:rPr>
        <w:t xml:space="preserve"> are to be handled at RAN1#110bis-e:</w:t>
      </w:r>
    </w:p>
    <w:p w14:paraId="139E1859" w14:textId="77777777" w:rsidR="005D0C39" w:rsidRDefault="005D0C39" w:rsidP="005D0C39">
      <w:pPr>
        <w:numPr>
          <w:ilvl w:val="0"/>
          <w:numId w:val="26"/>
        </w:numPr>
        <w:kinsoku w:val="0"/>
        <w:overflowPunct/>
        <w:autoSpaceDE/>
        <w:autoSpaceDN/>
        <w:adjustRightInd/>
        <w:spacing w:after="0" w:line="220" w:lineRule="exact"/>
        <w:ind w:left="760" w:hanging="340"/>
        <w:jc w:val="both"/>
        <w:textAlignment w:val="auto"/>
      </w:pPr>
      <w:r w:rsidRPr="004753BD">
        <w:t xml:space="preserve">For </w:t>
      </w:r>
      <w:r w:rsidRPr="00590C01">
        <w:t>timing relationship enhancements and UL time and frequency synchronization for NR NTN</w:t>
      </w:r>
      <w:r>
        <w:t>: 1-6, and 1-4 (as recommendation for editor’s alignment CR)</w:t>
      </w:r>
    </w:p>
    <w:p w14:paraId="3318BF7C" w14:textId="77777777" w:rsidR="005D0C39" w:rsidRDefault="005D0C39" w:rsidP="005D0C39">
      <w:pPr>
        <w:numPr>
          <w:ilvl w:val="0"/>
          <w:numId w:val="26"/>
        </w:numPr>
        <w:kinsoku w:val="0"/>
        <w:overflowPunct/>
        <w:autoSpaceDE/>
        <w:autoSpaceDN/>
        <w:adjustRightInd/>
        <w:spacing w:after="0" w:line="220" w:lineRule="exact"/>
        <w:ind w:left="760" w:hanging="340"/>
        <w:jc w:val="both"/>
        <w:textAlignment w:val="auto"/>
      </w:pPr>
      <w:r>
        <w:rPr>
          <w:rFonts w:hint="eastAsia"/>
        </w:rPr>
        <w:t xml:space="preserve">For </w:t>
      </w:r>
      <w:r w:rsidRPr="00590C01">
        <w:t>scheduling and HARQ for NR NTN</w:t>
      </w:r>
      <w:r>
        <w:t>: 2-2, 2-3, and 2-1 (as recommendation for editor’s alignment CR)</w:t>
      </w:r>
    </w:p>
    <w:p w14:paraId="5776D7E1" w14:textId="77777777" w:rsidR="005D0C39" w:rsidRDefault="005D0C39" w:rsidP="005D0C39">
      <w:pPr>
        <w:rPr>
          <w:lang w:eastAsia="x-none"/>
        </w:rPr>
      </w:pPr>
    </w:p>
    <w:p w14:paraId="0544B8CB" w14:textId="77777777" w:rsidR="005D0C39" w:rsidRDefault="005D0C39" w:rsidP="005D0C39">
      <w:pPr>
        <w:rPr>
          <w:lang w:eastAsia="x-none"/>
        </w:rPr>
      </w:pPr>
      <w:r>
        <w:rPr>
          <w:rFonts w:hint="eastAsia"/>
          <w:lang w:eastAsia="x-none"/>
        </w:rPr>
        <w:t xml:space="preserve">The following draft CRs are not pursued in Rel-17: </w:t>
      </w:r>
      <w:r w:rsidRPr="000C6982">
        <w:rPr>
          <w:lang w:eastAsia="x-none"/>
        </w:rPr>
        <w:t>R1-2208830</w:t>
      </w:r>
      <w:r>
        <w:rPr>
          <w:lang w:eastAsia="x-none"/>
        </w:rPr>
        <w:t xml:space="preserve">, </w:t>
      </w:r>
      <w:r w:rsidRPr="00A66EC4">
        <w:rPr>
          <w:lang w:eastAsia="x-none"/>
        </w:rPr>
        <w:t>R1-2210046</w:t>
      </w:r>
      <w:r>
        <w:rPr>
          <w:lang w:eastAsia="x-none"/>
        </w:rPr>
        <w:t xml:space="preserve">, </w:t>
      </w:r>
      <w:r w:rsidRPr="00A66EC4">
        <w:rPr>
          <w:lang w:eastAsia="x-none"/>
        </w:rPr>
        <w:t>R1-2210047</w:t>
      </w:r>
      <w:r>
        <w:rPr>
          <w:lang w:eastAsia="x-none"/>
        </w:rPr>
        <w:t>.</w:t>
      </w:r>
    </w:p>
    <w:p w14:paraId="72202E5C" w14:textId="6BA2C0D7" w:rsidR="009055CC" w:rsidRDefault="009055CC" w:rsidP="009055CC">
      <w:pPr>
        <w:tabs>
          <w:tab w:val="left" w:pos="567"/>
        </w:tabs>
        <w:overflowPunct/>
        <w:autoSpaceDE/>
        <w:autoSpaceDN/>
        <w:snapToGrid w:val="0"/>
        <w:spacing w:after="0"/>
        <w:textAlignment w:val="auto"/>
        <w:rPr>
          <w:rFonts w:ascii="Arial" w:hAnsi="Arial" w:cs="Arial"/>
          <w:lang w:eastAsia="ja-JP"/>
        </w:rPr>
      </w:pPr>
    </w:p>
    <w:p w14:paraId="5DCCFA54" w14:textId="7D02328C" w:rsidR="005D0C39" w:rsidRDefault="005D0C39" w:rsidP="009055CC">
      <w:pPr>
        <w:tabs>
          <w:tab w:val="left" w:pos="567"/>
        </w:tabs>
        <w:overflowPunct/>
        <w:autoSpaceDE/>
        <w:autoSpaceDN/>
        <w:snapToGrid w:val="0"/>
        <w:spacing w:after="0"/>
        <w:textAlignment w:val="auto"/>
        <w:rPr>
          <w:rFonts w:ascii="Arial" w:hAnsi="Arial" w:cs="Arial"/>
          <w:lang w:eastAsia="ja-JP"/>
        </w:rPr>
      </w:pPr>
    </w:p>
    <w:p w14:paraId="585A2E6D" w14:textId="77777777" w:rsidR="005D0C39" w:rsidRPr="009055CC" w:rsidRDefault="005D0C39" w:rsidP="009055CC">
      <w:pPr>
        <w:tabs>
          <w:tab w:val="left" w:pos="567"/>
        </w:tabs>
        <w:overflowPunct/>
        <w:autoSpaceDE/>
        <w:autoSpaceDN/>
        <w:snapToGrid w:val="0"/>
        <w:spacing w:after="0"/>
        <w:textAlignment w:val="auto"/>
        <w:rPr>
          <w:rFonts w:ascii="Arial" w:hAnsi="Arial" w:cs="Arial"/>
          <w:lang w:eastAsia="ja-JP"/>
        </w:rPr>
      </w:pPr>
    </w:p>
    <w:p w14:paraId="579F7B81" w14:textId="77777777" w:rsidR="009055CC" w:rsidRPr="009055CC" w:rsidRDefault="009055CC" w:rsidP="009055CC">
      <w:pPr>
        <w:pStyle w:val="Paragraphedeliste"/>
        <w:numPr>
          <w:ilvl w:val="0"/>
          <w:numId w:val="25"/>
        </w:numPr>
        <w:tabs>
          <w:tab w:val="left" w:pos="567"/>
        </w:tabs>
        <w:snapToGrid w:val="0"/>
        <w:ind w:leftChars="0"/>
        <w:rPr>
          <w:rFonts w:ascii="Arial" w:hAnsi="Arial" w:cs="Arial"/>
        </w:rPr>
      </w:pPr>
      <w:r w:rsidRPr="009055CC">
        <w:rPr>
          <w:rFonts w:ascii="Arial" w:hAnsi="Arial" w:cs="Arial"/>
        </w:rPr>
        <w:t>Agreements on “ Maintenance on timing relationship enhancements and UL time and frequency synchronization for NR NTN”:</w:t>
      </w:r>
    </w:p>
    <w:p w14:paraId="1C51D5EA" w14:textId="77777777" w:rsidR="009055CC" w:rsidRPr="00D07ADA" w:rsidRDefault="009055CC" w:rsidP="009055CC">
      <w:pPr>
        <w:tabs>
          <w:tab w:val="left" w:pos="567"/>
        </w:tabs>
        <w:overflowPunct/>
        <w:autoSpaceDE/>
        <w:autoSpaceDN/>
        <w:snapToGrid w:val="0"/>
        <w:spacing w:after="0"/>
        <w:textAlignment w:val="auto"/>
        <w:rPr>
          <w:rFonts w:ascii="Arial" w:hAnsi="Arial" w:cs="Arial"/>
          <w:lang w:eastAsia="ja-JP"/>
        </w:rPr>
      </w:pPr>
    </w:p>
    <w:p w14:paraId="0A882184" w14:textId="5A3EE17A" w:rsidR="009055CC" w:rsidRDefault="009055CC" w:rsidP="009055CC">
      <w:pPr>
        <w:tabs>
          <w:tab w:val="left" w:pos="567"/>
        </w:tabs>
        <w:overflowPunct/>
        <w:autoSpaceDE/>
        <w:autoSpaceDN/>
        <w:snapToGrid w:val="0"/>
        <w:spacing w:after="0"/>
        <w:textAlignment w:val="auto"/>
        <w:rPr>
          <w:rFonts w:cs="Times"/>
          <w:b/>
          <w:lang w:eastAsia="x-none"/>
        </w:rPr>
      </w:pPr>
    </w:p>
    <w:p w14:paraId="2B2CCF39" w14:textId="77777777" w:rsidR="005D0C39" w:rsidRPr="00B16256" w:rsidRDefault="005D0C39" w:rsidP="005D0C39">
      <w:pPr>
        <w:rPr>
          <w:b/>
          <w:lang w:eastAsia="x-none"/>
        </w:rPr>
      </w:pPr>
      <w:r w:rsidRPr="00B16256">
        <w:rPr>
          <w:b/>
          <w:lang w:eastAsia="x-none"/>
        </w:rPr>
        <w:t>For alignment TS38.213 CR:</w:t>
      </w:r>
    </w:p>
    <w:p w14:paraId="71167839" w14:textId="77777777" w:rsidR="005D0C39" w:rsidRDefault="005D0C39" w:rsidP="005D0C39">
      <w:pPr>
        <w:rPr>
          <w:lang w:eastAsia="x-none"/>
        </w:rPr>
      </w:pPr>
      <w:r>
        <w:rPr>
          <w:lang w:eastAsia="x-none"/>
        </w:rPr>
        <w:t xml:space="preserve">Text proposal of </w:t>
      </w:r>
      <w:r w:rsidRPr="001C1BBD">
        <w:rPr>
          <w:lang w:eastAsia="x-none"/>
        </w:rPr>
        <w:t>Initial Proposal 1-4-1</w:t>
      </w:r>
      <w:r>
        <w:rPr>
          <w:lang w:eastAsia="x-none"/>
        </w:rPr>
        <w:t xml:space="preserve"> provided in section 2.2 of </w:t>
      </w:r>
      <w:r w:rsidRPr="00013507">
        <w:rPr>
          <w:lang w:eastAsia="x-none"/>
        </w:rPr>
        <w:t>R1-2210580</w:t>
      </w:r>
      <w:r>
        <w:rPr>
          <w:lang w:eastAsia="x-none"/>
        </w:rPr>
        <w:t xml:space="preserve"> on </w:t>
      </w:r>
      <w:r w:rsidRPr="001C1BBD">
        <w:rPr>
          <w:lang w:eastAsia="x-none"/>
        </w:rPr>
        <w:t>aligning the name of kmac in TS 38.213 and TS 38.331</w:t>
      </w:r>
      <w:r w:rsidRPr="00B16256">
        <w:rPr>
          <w:lang w:eastAsia="x-none"/>
        </w:rPr>
        <w:t xml:space="preserve"> </w:t>
      </w:r>
      <w:r>
        <w:rPr>
          <w:lang w:eastAsia="x-none"/>
        </w:rPr>
        <w:t>is endorsed for the editorial corrections.</w:t>
      </w:r>
    </w:p>
    <w:p w14:paraId="060F1D98" w14:textId="77777777" w:rsidR="005D0C39" w:rsidRDefault="005D0C39" w:rsidP="005D0C39">
      <w:pPr>
        <w:pStyle w:val="NormalWeb"/>
        <w:spacing w:before="0" w:beforeAutospacing="0" w:after="0" w:afterAutospacing="0"/>
        <w:rPr>
          <w:rFonts w:ascii="Times New Roman" w:hAnsi="Times New Roman" w:cs="Times New Roman"/>
          <w:bCs/>
          <w:sz w:val="22"/>
          <w:szCs w:val="22"/>
          <w:lang w:val="en-GB"/>
        </w:rPr>
      </w:pPr>
    </w:p>
    <w:p w14:paraId="395CED52" w14:textId="77777777" w:rsidR="005D0C39" w:rsidRDefault="005D0C39" w:rsidP="009055CC">
      <w:pPr>
        <w:tabs>
          <w:tab w:val="left" w:pos="567"/>
        </w:tabs>
        <w:overflowPunct/>
        <w:autoSpaceDE/>
        <w:autoSpaceDN/>
        <w:snapToGrid w:val="0"/>
        <w:spacing w:after="0"/>
        <w:textAlignment w:val="auto"/>
        <w:rPr>
          <w:rFonts w:cs="Times"/>
          <w:b/>
          <w:lang w:eastAsia="x-none"/>
        </w:rPr>
      </w:pPr>
    </w:p>
    <w:p w14:paraId="237A7E93" w14:textId="77777777" w:rsidR="009055CC" w:rsidRDefault="009055CC" w:rsidP="009055CC">
      <w:pPr>
        <w:tabs>
          <w:tab w:val="left" w:pos="567"/>
        </w:tabs>
        <w:overflowPunct/>
        <w:autoSpaceDE/>
        <w:autoSpaceDN/>
        <w:snapToGrid w:val="0"/>
        <w:spacing w:after="0"/>
        <w:textAlignment w:val="auto"/>
        <w:rPr>
          <w:rFonts w:cs="Times"/>
          <w:b/>
          <w:lang w:eastAsia="x-none"/>
        </w:rPr>
      </w:pPr>
    </w:p>
    <w:p w14:paraId="2D569B08" w14:textId="77777777" w:rsidR="009055CC" w:rsidRPr="00920445" w:rsidRDefault="009055CC" w:rsidP="009055CC">
      <w:pPr>
        <w:pStyle w:val="Paragraphedeliste"/>
        <w:numPr>
          <w:ilvl w:val="0"/>
          <w:numId w:val="25"/>
        </w:numPr>
        <w:tabs>
          <w:tab w:val="left" w:pos="567"/>
        </w:tabs>
        <w:snapToGrid w:val="0"/>
        <w:ind w:leftChars="0"/>
        <w:rPr>
          <w:rFonts w:ascii="Arial" w:hAnsi="Arial" w:cs="Arial"/>
        </w:rPr>
      </w:pPr>
      <w:r>
        <w:rPr>
          <w:rFonts w:ascii="Arial" w:hAnsi="Arial" w:cs="Arial"/>
        </w:rPr>
        <w:t xml:space="preserve"> </w:t>
      </w:r>
      <w:r w:rsidRPr="00920445">
        <w:rPr>
          <w:rFonts w:ascii="Arial" w:hAnsi="Arial" w:cs="Arial"/>
        </w:rPr>
        <w:t>Agreements on “</w:t>
      </w:r>
      <w:r w:rsidRPr="00650770">
        <w:rPr>
          <w:rFonts w:ascii="Arial" w:hAnsi="Arial" w:cs="Arial"/>
        </w:rPr>
        <w:t xml:space="preserve">Maintenance on </w:t>
      </w:r>
      <w:r w:rsidRPr="00920445">
        <w:rPr>
          <w:rFonts w:ascii="Arial" w:hAnsi="Arial" w:cs="Arial"/>
        </w:rPr>
        <w:t>Enhancements on HARQ”</w:t>
      </w:r>
    </w:p>
    <w:p w14:paraId="6E863C46" w14:textId="77777777" w:rsidR="009055CC" w:rsidRDefault="009055CC" w:rsidP="009055CC">
      <w:pPr>
        <w:tabs>
          <w:tab w:val="left" w:pos="567"/>
        </w:tabs>
        <w:overflowPunct/>
        <w:autoSpaceDE/>
        <w:autoSpaceDN/>
        <w:snapToGrid w:val="0"/>
        <w:spacing w:after="0"/>
        <w:textAlignment w:val="auto"/>
        <w:rPr>
          <w:highlight w:val="green"/>
          <w:lang w:eastAsia="x-none"/>
        </w:rPr>
      </w:pPr>
    </w:p>
    <w:p w14:paraId="19437F21" w14:textId="77777777" w:rsidR="00AF2E60" w:rsidRPr="006C2E21" w:rsidRDefault="00AF2E60" w:rsidP="00AF2E60">
      <w:pPr>
        <w:rPr>
          <w:b/>
          <w:lang w:eastAsia="x-none"/>
        </w:rPr>
      </w:pPr>
      <w:r w:rsidRPr="006C2E21">
        <w:rPr>
          <w:rFonts w:hint="eastAsia"/>
          <w:b/>
          <w:highlight w:val="green"/>
          <w:lang w:eastAsia="x-none"/>
        </w:rPr>
        <w:t>Agreement</w:t>
      </w:r>
    </w:p>
    <w:p w14:paraId="4D70CEAF" w14:textId="77777777" w:rsidR="00AF2E60" w:rsidRPr="006C2E21" w:rsidRDefault="00AF2E60" w:rsidP="00AF2E60">
      <w:pPr>
        <w:rPr>
          <w:lang w:eastAsia="x-none"/>
        </w:rPr>
      </w:pPr>
      <w:r>
        <w:rPr>
          <w:lang w:eastAsia="x-none"/>
        </w:rPr>
        <w:t>T</w:t>
      </w:r>
      <w:r>
        <w:rPr>
          <w:rFonts w:hint="eastAsia"/>
          <w:lang w:eastAsia="x-none"/>
        </w:rPr>
        <w:t xml:space="preserve">he </w:t>
      </w:r>
      <w:r>
        <w:rPr>
          <w:lang w:eastAsia="x-none"/>
        </w:rPr>
        <w:t xml:space="preserve">two TPs in </w:t>
      </w:r>
      <w:r w:rsidRPr="00EC5156">
        <w:rPr>
          <w:lang w:eastAsia="x-none"/>
        </w:rPr>
        <w:t>[Updated Proposal 1.1-1]</w:t>
      </w:r>
      <w:r>
        <w:rPr>
          <w:lang w:eastAsia="x-none"/>
        </w:rPr>
        <w:t xml:space="preserve"> for</w:t>
      </w:r>
      <w:r w:rsidRPr="006C2E21">
        <w:rPr>
          <w:rFonts w:hint="eastAsia"/>
          <w:lang w:eastAsia="x-none"/>
        </w:rPr>
        <w:t xml:space="preserve"> (38.213, Section 9.1.3.</w:t>
      </w:r>
      <w:r w:rsidRPr="006C2E21">
        <w:rPr>
          <w:lang w:eastAsia="x-none"/>
        </w:rPr>
        <w:t>1</w:t>
      </w:r>
      <w:r w:rsidRPr="006C2E21">
        <w:rPr>
          <w:rFonts w:hint="eastAsia"/>
          <w:lang w:eastAsia="x-none"/>
        </w:rPr>
        <w:t>)</w:t>
      </w:r>
      <w:r w:rsidRPr="006C2E21">
        <w:rPr>
          <w:lang w:eastAsia="x-none"/>
        </w:rPr>
        <w:t xml:space="preserve"> and [Updated Proposal 2.1-1]</w:t>
      </w:r>
      <w:r>
        <w:rPr>
          <w:lang w:eastAsia="x-none"/>
        </w:rPr>
        <w:t xml:space="preserve"> for</w:t>
      </w:r>
      <w:r w:rsidRPr="006C2E21">
        <w:rPr>
          <w:rFonts w:hint="eastAsia"/>
          <w:lang w:eastAsia="x-none"/>
        </w:rPr>
        <w:t xml:space="preserve"> (38.213, Section 9.1.3.2)</w:t>
      </w:r>
      <w:r w:rsidRPr="006C2E21">
        <w:rPr>
          <w:lang w:eastAsia="x-none"/>
        </w:rPr>
        <w:t xml:space="preserve"> are endorsed in principle.</w:t>
      </w:r>
    </w:p>
    <w:p w14:paraId="7BB5E42A" w14:textId="77777777" w:rsidR="00AF2E60" w:rsidRPr="006C2E21" w:rsidRDefault="00AF2E60" w:rsidP="00AF2E60">
      <w:pPr>
        <w:rPr>
          <w:lang w:eastAsia="x-none"/>
        </w:rPr>
      </w:pPr>
    </w:p>
    <w:p w14:paraId="0BFF223C" w14:textId="77777777" w:rsidR="00AF2E60" w:rsidRPr="006C2E21" w:rsidRDefault="00AF2E60" w:rsidP="00AF2E60">
      <w:pPr>
        <w:pStyle w:val="Paragraphedeliste"/>
        <w:spacing w:before="120" w:after="120" w:line="315" w:lineRule="atLeast"/>
        <w:ind w:left="800"/>
        <w:rPr>
          <w:rFonts w:ascii="Calibri" w:eastAsia="SimSun" w:hAnsi="Calibri"/>
          <w:sz w:val="22"/>
        </w:rPr>
      </w:pPr>
      <w:r w:rsidRPr="006C2E21">
        <w:rPr>
          <w:rStyle w:val="lev"/>
          <w:rFonts w:eastAsia="MS Gothic"/>
          <w:color w:val="000000"/>
        </w:rPr>
        <w:t>[Updated Proposal 1.1-1]</w:t>
      </w:r>
    </w:p>
    <w:p w14:paraId="55D11EC1" w14:textId="77777777" w:rsidR="00AF2E60" w:rsidRPr="00EC5156" w:rsidRDefault="00AF2E60" w:rsidP="00AF2E60">
      <w:pPr>
        <w:pStyle w:val="Paragraphedeliste"/>
        <w:ind w:left="800"/>
        <w:rPr>
          <w:szCs w:val="20"/>
        </w:rPr>
      </w:pPr>
      <w:r w:rsidRPr="00EC5156">
        <w:rPr>
          <w:rStyle w:val="lev"/>
          <w:rFonts w:eastAsia="MS Gothic"/>
          <w:color w:val="000000"/>
          <w:szCs w:val="20"/>
        </w:rPr>
        <w:t>Reason for change:   </w:t>
      </w:r>
    </w:p>
    <w:p w14:paraId="5295AC7A" w14:textId="77777777" w:rsidR="00AF2E60" w:rsidRPr="00EC5156" w:rsidRDefault="00AF2E60" w:rsidP="00AF2E60">
      <w:pPr>
        <w:pStyle w:val="Paragraphedeliste"/>
        <w:ind w:left="800"/>
        <w:rPr>
          <w:szCs w:val="20"/>
        </w:rPr>
      </w:pPr>
      <w:r w:rsidRPr="00EC5156">
        <w:rPr>
          <w:rFonts w:ascii="Times New Roman" w:hAnsi="Times New Roman"/>
          <w:color w:val="000000"/>
          <w:szCs w:val="20"/>
        </w:rPr>
        <w:t>DAI value is defined based on PDSCH receptions, excluding PDSCH receptions that provide only transport blocks for HARQ processes associated with disabled HARQ-ACK information if donwlinkHARQ-FeedbackDisabled is provided. The total number of DCI formats (i.e.,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"cid:image001.gif@01D8DFE1.FCAC3710" \* MERGEFORMATINET </w:instrText>
      </w:r>
      <w:r w:rsidRPr="00EC5156">
        <w:rPr>
          <w:rFonts w:ascii="Times New Roman" w:hAnsi="Times New Roman"/>
          <w:color w:val="000000"/>
          <w:szCs w:val="20"/>
        </w:rPr>
        <w:fldChar w:fldCharType="separate"/>
      </w:r>
      <w:r w:rsidR="009D676B">
        <w:rPr>
          <w:rFonts w:ascii="Times New Roman" w:hAnsi="Times New Roman"/>
          <w:color w:val="000000"/>
          <w:szCs w:val="20"/>
        </w:rPr>
        <w:fldChar w:fldCharType="begin"/>
      </w:r>
      <w:r w:rsidR="009D676B">
        <w:rPr>
          <w:rFonts w:ascii="Times New Roman" w:hAnsi="Times New Roman"/>
          <w:color w:val="000000"/>
          <w:szCs w:val="20"/>
        </w:rPr>
        <w:instrText xml:space="preserve"> INCLUDEPICTURE  "cid:image001.gif@01D8DFE1.FCAC3710" \* MERGEFORMATINET </w:instrText>
      </w:r>
      <w:r w:rsidR="009D676B">
        <w:rPr>
          <w:rFonts w:ascii="Times New Roman" w:hAnsi="Times New Roman"/>
          <w:color w:val="000000"/>
          <w:szCs w:val="20"/>
        </w:rPr>
        <w:fldChar w:fldCharType="separate"/>
      </w:r>
      <w:r w:rsidR="00105BEA">
        <w:rPr>
          <w:rFonts w:ascii="Times New Roman" w:hAnsi="Times New Roman"/>
          <w:color w:val="000000"/>
          <w:szCs w:val="20"/>
        </w:rPr>
        <w:fldChar w:fldCharType="begin"/>
      </w:r>
      <w:r w:rsidR="00105BEA">
        <w:rPr>
          <w:rFonts w:ascii="Times New Roman" w:hAnsi="Times New Roman"/>
          <w:color w:val="000000"/>
          <w:szCs w:val="20"/>
        </w:rPr>
        <w:instrText xml:space="preserve"> INCLUDEPICTURE  "cid:image001.gif@01D8DFE1.FCAC3710" \* MERGEFORMATINET </w:instrText>
      </w:r>
      <w:r w:rsidR="00105BEA">
        <w:rPr>
          <w:rFonts w:ascii="Times New Roman" w:hAnsi="Times New Roman"/>
          <w:color w:val="000000"/>
          <w:szCs w:val="20"/>
        </w:rPr>
        <w:fldChar w:fldCharType="separate"/>
      </w:r>
      <w:r w:rsidR="00D25503">
        <w:rPr>
          <w:rFonts w:ascii="Times New Roman" w:hAnsi="Times New Roman"/>
          <w:color w:val="000000"/>
          <w:szCs w:val="20"/>
        </w:rPr>
        <w:fldChar w:fldCharType="begin"/>
      </w:r>
      <w:r w:rsidR="00D25503">
        <w:rPr>
          <w:rFonts w:ascii="Times New Roman" w:hAnsi="Times New Roman"/>
          <w:color w:val="000000"/>
          <w:szCs w:val="20"/>
        </w:rPr>
        <w:instrText xml:space="preserve"> INCLUDEPICTURE  "cid:image001.gif@01D8DFE1.FCAC3710" \* MERGEFORMATINET </w:instrText>
      </w:r>
      <w:r w:rsidR="00D25503">
        <w:rPr>
          <w:rFonts w:ascii="Times New Roman" w:hAnsi="Times New Roman"/>
          <w:color w:val="000000"/>
          <w:szCs w:val="20"/>
        </w:rPr>
        <w:fldChar w:fldCharType="separate"/>
      </w:r>
      <w:r w:rsidR="009A6902">
        <w:rPr>
          <w:rFonts w:ascii="Times New Roman" w:hAnsi="Times New Roman"/>
          <w:color w:val="000000"/>
          <w:szCs w:val="20"/>
        </w:rPr>
        <w:fldChar w:fldCharType="begin"/>
      </w:r>
      <w:r w:rsidR="009A6902">
        <w:rPr>
          <w:rFonts w:ascii="Times New Roman" w:hAnsi="Times New Roman"/>
          <w:color w:val="000000"/>
          <w:szCs w:val="20"/>
        </w:rPr>
        <w:instrText xml:space="preserve"> </w:instrText>
      </w:r>
      <w:r w:rsidR="009A6902">
        <w:rPr>
          <w:rFonts w:ascii="Times New Roman" w:hAnsi="Times New Roman"/>
          <w:color w:val="000000"/>
          <w:szCs w:val="20"/>
        </w:rPr>
        <w:instrText>INCLUDEPICTURE  "cid:image001.gif@01D8DFE1.FCAC3710" \* MERGEFORMATINET</w:instrText>
      </w:r>
      <w:r w:rsidR="009A6902">
        <w:rPr>
          <w:rFonts w:ascii="Times New Roman" w:hAnsi="Times New Roman"/>
          <w:color w:val="000000"/>
          <w:szCs w:val="20"/>
        </w:rPr>
        <w:instrText xml:space="preserve"> </w:instrText>
      </w:r>
      <w:r w:rsidR="009A6902">
        <w:rPr>
          <w:rFonts w:ascii="Times New Roman" w:hAnsi="Times New Roman"/>
          <w:color w:val="000000"/>
          <w:szCs w:val="20"/>
        </w:rPr>
        <w:fldChar w:fldCharType="separate"/>
      </w:r>
      <w:r w:rsidR="00F11650">
        <w:rPr>
          <w:rFonts w:ascii="Times New Roman" w:hAnsi="Times New Roman"/>
          <w:color w:val="000000"/>
          <w:szCs w:val="20"/>
        </w:rPr>
        <w:pict w14:anchorId="0DD7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5pt;height:11pt">
            <v:imagedata r:id="rId12" r:href="rId13"/>
          </v:shape>
        </w:pict>
      </w:r>
      <w:r w:rsidR="009A6902">
        <w:rPr>
          <w:rFonts w:ascii="Times New Roman" w:hAnsi="Times New Roman"/>
          <w:color w:val="000000"/>
          <w:szCs w:val="20"/>
        </w:rPr>
        <w:fldChar w:fldCharType="end"/>
      </w:r>
      <w:r w:rsidR="00D25503">
        <w:rPr>
          <w:rFonts w:ascii="Times New Roman" w:hAnsi="Times New Roman"/>
          <w:color w:val="000000"/>
          <w:szCs w:val="20"/>
        </w:rPr>
        <w:fldChar w:fldCharType="end"/>
      </w:r>
      <w:r w:rsidR="00105BEA">
        <w:rPr>
          <w:rFonts w:ascii="Times New Roman" w:hAnsi="Times New Roman"/>
          <w:color w:val="000000"/>
          <w:szCs w:val="20"/>
        </w:rPr>
        <w:fldChar w:fldCharType="end"/>
      </w:r>
      <w:r w:rsidR="009D676B">
        <w:rPr>
          <w:rFonts w:ascii="Times New Roman" w:hAnsi="Times New Roman"/>
          <w:color w:val="000000"/>
          <w:szCs w:val="20"/>
        </w:rPr>
        <w:fldChar w:fldCharType="end"/>
      </w:r>
      <w:r w:rsidRPr="00EC5156">
        <w:rPr>
          <w:rFonts w:ascii="Times New Roman" w:hAnsi="Times New Roman"/>
          <w:color w:val="000000"/>
          <w:szCs w:val="20"/>
        </w:rPr>
        <w:fldChar w:fldCharType="end"/>
      </w:r>
      <w:r w:rsidRPr="00EC5156">
        <w:rPr>
          <w:rFonts w:ascii="Times New Roman" w:hAnsi="Times New Roman"/>
          <w:color w:val="000000"/>
          <w:szCs w:val="20"/>
        </w:rPr>
        <w:t> )  used for calculating the number of HARQ-ACK information bits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"cid:image002.gif@01D8DFE1.FCAC3710" \* MERGEFORMATINET </w:instrText>
      </w:r>
      <w:r w:rsidRPr="00EC5156">
        <w:rPr>
          <w:rFonts w:ascii="Times New Roman" w:hAnsi="Times New Roman"/>
          <w:color w:val="000000"/>
          <w:szCs w:val="20"/>
        </w:rPr>
        <w:fldChar w:fldCharType="separate"/>
      </w:r>
      <w:r w:rsidR="009D676B">
        <w:rPr>
          <w:rFonts w:ascii="Times New Roman" w:hAnsi="Times New Roman"/>
          <w:color w:val="000000"/>
          <w:szCs w:val="20"/>
        </w:rPr>
        <w:fldChar w:fldCharType="begin"/>
      </w:r>
      <w:r w:rsidR="009D676B">
        <w:rPr>
          <w:rFonts w:ascii="Times New Roman" w:hAnsi="Times New Roman"/>
          <w:color w:val="000000"/>
          <w:szCs w:val="20"/>
        </w:rPr>
        <w:instrText xml:space="preserve"> INCLUDEPICTURE  "cid:image002.gif@01D8DFE1.FCAC3710" \* MERGEFORMATINET </w:instrText>
      </w:r>
      <w:r w:rsidR="009D676B">
        <w:rPr>
          <w:rFonts w:ascii="Times New Roman" w:hAnsi="Times New Roman"/>
          <w:color w:val="000000"/>
          <w:szCs w:val="20"/>
        </w:rPr>
        <w:fldChar w:fldCharType="separate"/>
      </w:r>
      <w:r w:rsidR="00105BEA">
        <w:rPr>
          <w:rFonts w:ascii="Times New Roman" w:hAnsi="Times New Roman"/>
          <w:color w:val="000000"/>
          <w:szCs w:val="20"/>
        </w:rPr>
        <w:fldChar w:fldCharType="begin"/>
      </w:r>
      <w:r w:rsidR="00105BEA">
        <w:rPr>
          <w:rFonts w:ascii="Times New Roman" w:hAnsi="Times New Roman"/>
          <w:color w:val="000000"/>
          <w:szCs w:val="20"/>
        </w:rPr>
        <w:instrText xml:space="preserve"> INCLUDEPICTURE  "cid:image002.gif@01D8DFE1.FCAC3710" \* MERGEFORMATINET </w:instrText>
      </w:r>
      <w:r w:rsidR="00105BEA">
        <w:rPr>
          <w:rFonts w:ascii="Times New Roman" w:hAnsi="Times New Roman"/>
          <w:color w:val="000000"/>
          <w:szCs w:val="20"/>
        </w:rPr>
        <w:fldChar w:fldCharType="separate"/>
      </w:r>
      <w:r w:rsidR="00D25503">
        <w:rPr>
          <w:rFonts w:ascii="Times New Roman" w:hAnsi="Times New Roman"/>
          <w:color w:val="000000"/>
          <w:szCs w:val="20"/>
        </w:rPr>
        <w:fldChar w:fldCharType="begin"/>
      </w:r>
      <w:r w:rsidR="00D25503">
        <w:rPr>
          <w:rFonts w:ascii="Times New Roman" w:hAnsi="Times New Roman"/>
          <w:color w:val="000000"/>
          <w:szCs w:val="20"/>
        </w:rPr>
        <w:instrText xml:space="preserve"> INCLUDEPICTURE  "cid:image002.gif@01D8DFE1.FCAC3710" \* MERGEFORMATINET </w:instrText>
      </w:r>
      <w:r w:rsidR="00D25503">
        <w:rPr>
          <w:rFonts w:ascii="Times New Roman" w:hAnsi="Times New Roman"/>
          <w:color w:val="000000"/>
          <w:szCs w:val="20"/>
        </w:rPr>
        <w:fldChar w:fldCharType="separate"/>
      </w:r>
      <w:r w:rsidR="009A6902">
        <w:rPr>
          <w:rFonts w:ascii="Times New Roman" w:hAnsi="Times New Roman"/>
          <w:color w:val="000000"/>
          <w:szCs w:val="20"/>
        </w:rPr>
        <w:fldChar w:fldCharType="begin"/>
      </w:r>
      <w:r w:rsidR="009A6902">
        <w:rPr>
          <w:rFonts w:ascii="Times New Roman" w:hAnsi="Times New Roman"/>
          <w:color w:val="000000"/>
          <w:szCs w:val="20"/>
        </w:rPr>
        <w:instrText xml:space="preserve"> </w:instrText>
      </w:r>
      <w:r w:rsidR="009A6902">
        <w:rPr>
          <w:rFonts w:ascii="Times New Roman" w:hAnsi="Times New Roman"/>
          <w:color w:val="000000"/>
          <w:szCs w:val="20"/>
        </w:rPr>
        <w:instrText>INCLUDEPICTURE  "cid:image002.gif@01D8DFE1.FCAC3710" \* MERGEFORMATINET</w:instrText>
      </w:r>
      <w:r w:rsidR="009A6902">
        <w:rPr>
          <w:rFonts w:ascii="Times New Roman" w:hAnsi="Times New Roman"/>
          <w:color w:val="000000"/>
          <w:szCs w:val="20"/>
        </w:rPr>
        <w:instrText xml:space="preserve"> </w:instrText>
      </w:r>
      <w:r w:rsidR="009A6902">
        <w:rPr>
          <w:rFonts w:ascii="Times New Roman" w:hAnsi="Times New Roman"/>
          <w:color w:val="000000"/>
          <w:szCs w:val="20"/>
        </w:rPr>
        <w:fldChar w:fldCharType="separate"/>
      </w:r>
      <w:r w:rsidR="00F11650">
        <w:rPr>
          <w:rFonts w:ascii="Times New Roman" w:hAnsi="Times New Roman"/>
          <w:color w:val="000000"/>
          <w:szCs w:val="20"/>
        </w:rPr>
        <w:pict w14:anchorId="0E8FF74E">
          <v:shape id="Picture 2" o:spid="_x0000_i1026" type="#_x0000_t75" style="width:40pt;height:11pt">
            <v:imagedata r:id="rId14" r:href="rId15"/>
          </v:shape>
        </w:pict>
      </w:r>
      <w:r w:rsidR="009A6902">
        <w:rPr>
          <w:rFonts w:ascii="Times New Roman" w:hAnsi="Times New Roman"/>
          <w:color w:val="000000"/>
          <w:szCs w:val="20"/>
        </w:rPr>
        <w:fldChar w:fldCharType="end"/>
      </w:r>
      <w:r w:rsidR="00D25503">
        <w:rPr>
          <w:rFonts w:ascii="Times New Roman" w:hAnsi="Times New Roman"/>
          <w:color w:val="000000"/>
          <w:szCs w:val="20"/>
        </w:rPr>
        <w:fldChar w:fldCharType="end"/>
      </w:r>
      <w:r w:rsidR="00105BEA">
        <w:rPr>
          <w:rFonts w:ascii="Times New Roman" w:hAnsi="Times New Roman"/>
          <w:color w:val="000000"/>
          <w:szCs w:val="20"/>
        </w:rPr>
        <w:fldChar w:fldCharType="end"/>
      </w:r>
      <w:r w:rsidR="009D676B">
        <w:rPr>
          <w:rFonts w:ascii="Times New Roman" w:hAnsi="Times New Roman"/>
          <w:color w:val="000000"/>
          <w:szCs w:val="20"/>
        </w:rPr>
        <w:fldChar w:fldCharType="end"/>
      </w:r>
      <w:r w:rsidRPr="00EC5156">
        <w:rPr>
          <w:rFonts w:ascii="Times New Roman" w:hAnsi="Times New Roman"/>
          <w:color w:val="000000"/>
          <w:szCs w:val="20"/>
        </w:rPr>
        <w:fldChar w:fldCharType="end"/>
      </w:r>
      <w:r w:rsidRPr="00EC5156">
        <w:rPr>
          <w:rFonts w:ascii="Times New Roman" w:hAnsi="Times New Roman"/>
          <w:color w:val="000000"/>
          <w:szCs w:val="20"/>
        </w:rPr>
        <w:t>  for PUCCH power control should also exclude the DCI formats scheduling PDSCH receptions without associated HARQ-ACK information.</w:t>
      </w:r>
    </w:p>
    <w:p w14:paraId="5306A068" w14:textId="77777777" w:rsidR="00AF2E60" w:rsidRPr="00EC5156" w:rsidRDefault="00AF2E60" w:rsidP="00AF2E60">
      <w:pPr>
        <w:pStyle w:val="Paragraphedeliste"/>
        <w:ind w:left="800"/>
        <w:rPr>
          <w:szCs w:val="20"/>
        </w:rPr>
      </w:pPr>
      <w:r w:rsidRPr="00EC5156">
        <w:rPr>
          <w:rStyle w:val="lev"/>
          <w:rFonts w:eastAsia="MS Gothic"/>
          <w:color w:val="000000"/>
          <w:szCs w:val="20"/>
        </w:rPr>
        <w:t>Summary of change:</w:t>
      </w:r>
    </w:p>
    <w:p w14:paraId="404498B0" w14:textId="77777777" w:rsidR="00AF2E60" w:rsidRPr="00EC5156" w:rsidRDefault="00AF2E60" w:rsidP="00AF2E60">
      <w:pPr>
        <w:pStyle w:val="Paragraphedeliste"/>
        <w:ind w:left="800"/>
        <w:rPr>
          <w:szCs w:val="20"/>
        </w:rPr>
      </w:pPr>
      <w:r w:rsidRPr="00EC5156">
        <w:rPr>
          <w:rFonts w:ascii="Times New Roman" w:hAnsi="Times New Roman"/>
          <w:color w:val="000000"/>
          <w:szCs w:val="20"/>
        </w:rPr>
        <w:t>The DCI formats scheduling PDSCH receptions without associated HARQ-ACK information are excluded for the calculation of the total number of DCI formats (i.e.,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"cid:image001.gif@01D8DFE1.FCAC3710" \* MERGEFORMATINET </w:instrText>
      </w:r>
      <w:r w:rsidRPr="00EC5156">
        <w:rPr>
          <w:rFonts w:ascii="Times New Roman" w:hAnsi="Times New Roman"/>
          <w:color w:val="000000"/>
          <w:szCs w:val="20"/>
        </w:rPr>
        <w:fldChar w:fldCharType="separate"/>
      </w:r>
      <w:r w:rsidR="009D676B">
        <w:rPr>
          <w:rFonts w:ascii="Times New Roman" w:hAnsi="Times New Roman"/>
          <w:color w:val="000000"/>
          <w:szCs w:val="20"/>
        </w:rPr>
        <w:fldChar w:fldCharType="begin"/>
      </w:r>
      <w:r w:rsidR="009D676B">
        <w:rPr>
          <w:rFonts w:ascii="Times New Roman" w:hAnsi="Times New Roman"/>
          <w:color w:val="000000"/>
          <w:szCs w:val="20"/>
        </w:rPr>
        <w:instrText xml:space="preserve"> INCLUDEPICTURE  "cid:image001.gif@01D8DFE1.FCAC3710" \* MERGEFORMATINET </w:instrText>
      </w:r>
      <w:r w:rsidR="009D676B">
        <w:rPr>
          <w:rFonts w:ascii="Times New Roman" w:hAnsi="Times New Roman"/>
          <w:color w:val="000000"/>
          <w:szCs w:val="20"/>
        </w:rPr>
        <w:fldChar w:fldCharType="separate"/>
      </w:r>
      <w:r w:rsidR="00105BEA">
        <w:rPr>
          <w:rFonts w:ascii="Times New Roman" w:hAnsi="Times New Roman"/>
          <w:color w:val="000000"/>
          <w:szCs w:val="20"/>
        </w:rPr>
        <w:fldChar w:fldCharType="begin"/>
      </w:r>
      <w:r w:rsidR="00105BEA">
        <w:rPr>
          <w:rFonts w:ascii="Times New Roman" w:hAnsi="Times New Roman"/>
          <w:color w:val="000000"/>
          <w:szCs w:val="20"/>
        </w:rPr>
        <w:instrText xml:space="preserve"> INCLUDEPICTURE  "cid:image001.gif@01D8DFE1.FCAC3710" \* MERGEFORMATINET </w:instrText>
      </w:r>
      <w:r w:rsidR="00105BEA">
        <w:rPr>
          <w:rFonts w:ascii="Times New Roman" w:hAnsi="Times New Roman"/>
          <w:color w:val="000000"/>
          <w:szCs w:val="20"/>
        </w:rPr>
        <w:fldChar w:fldCharType="separate"/>
      </w:r>
      <w:r w:rsidR="00D25503">
        <w:rPr>
          <w:rFonts w:ascii="Times New Roman" w:hAnsi="Times New Roman"/>
          <w:color w:val="000000"/>
          <w:szCs w:val="20"/>
        </w:rPr>
        <w:fldChar w:fldCharType="begin"/>
      </w:r>
      <w:r w:rsidR="00D25503">
        <w:rPr>
          <w:rFonts w:ascii="Times New Roman" w:hAnsi="Times New Roman"/>
          <w:color w:val="000000"/>
          <w:szCs w:val="20"/>
        </w:rPr>
        <w:instrText xml:space="preserve"> INCLUDEPICTURE  "cid:image001.gif@01D8DFE1.FCAC3710" \* MERGEFORMATINET </w:instrText>
      </w:r>
      <w:r w:rsidR="00D25503">
        <w:rPr>
          <w:rFonts w:ascii="Times New Roman" w:hAnsi="Times New Roman"/>
          <w:color w:val="000000"/>
          <w:szCs w:val="20"/>
        </w:rPr>
        <w:fldChar w:fldCharType="separate"/>
      </w:r>
      <w:r w:rsidR="009A6902">
        <w:rPr>
          <w:rFonts w:ascii="Times New Roman" w:hAnsi="Times New Roman"/>
          <w:color w:val="000000"/>
          <w:szCs w:val="20"/>
        </w:rPr>
        <w:fldChar w:fldCharType="begin"/>
      </w:r>
      <w:r w:rsidR="009A6902">
        <w:rPr>
          <w:rFonts w:ascii="Times New Roman" w:hAnsi="Times New Roman"/>
          <w:color w:val="000000"/>
          <w:szCs w:val="20"/>
        </w:rPr>
        <w:instrText xml:space="preserve"> </w:instrText>
      </w:r>
      <w:r w:rsidR="009A6902">
        <w:rPr>
          <w:rFonts w:ascii="Times New Roman" w:hAnsi="Times New Roman"/>
          <w:color w:val="000000"/>
          <w:szCs w:val="20"/>
        </w:rPr>
        <w:instrText>INCLUDEPICTURE  "cid:image001.gif@01D8DFE1.FCAC3710" \* MERGEFORMATINET</w:instrText>
      </w:r>
      <w:r w:rsidR="009A6902">
        <w:rPr>
          <w:rFonts w:ascii="Times New Roman" w:hAnsi="Times New Roman"/>
          <w:color w:val="000000"/>
          <w:szCs w:val="20"/>
        </w:rPr>
        <w:instrText xml:space="preserve"> </w:instrText>
      </w:r>
      <w:r w:rsidR="009A6902">
        <w:rPr>
          <w:rFonts w:ascii="Times New Roman" w:hAnsi="Times New Roman"/>
          <w:color w:val="000000"/>
          <w:szCs w:val="20"/>
        </w:rPr>
        <w:fldChar w:fldCharType="separate"/>
      </w:r>
      <w:r w:rsidR="00F11650">
        <w:rPr>
          <w:rFonts w:ascii="Times New Roman" w:hAnsi="Times New Roman"/>
          <w:color w:val="000000"/>
          <w:szCs w:val="20"/>
        </w:rPr>
        <w:pict w14:anchorId="440F155F">
          <v:shape id="Picture 3" o:spid="_x0000_i1027" type="#_x0000_t75" style="width:21.5pt;height:11pt">
            <v:imagedata r:id="rId12" r:href="rId16"/>
          </v:shape>
        </w:pict>
      </w:r>
      <w:r w:rsidR="009A6902">
        <w:rPr>
          <w:rFonts w:ascii="Times New Roman" w:hAnsi="Times New Roman"/>
          <w:color w:val="000000"/>
          <w:szCs w:val="20"/>
        </w:rPr>
        <w:fldChar w:fldCharType="end"/>
      </w:r>
      <w:r w:rsidR="00D25503">
        <w:rPr>
          <w:rFonts w:ascii="Times New Roman" w:hAnsi="Times New Roman"/>
          <w:color w:val="000000"/>
          <w:szCs w:val="20"/>
        </w:rPr>
        <w:fldChar w:fldCharType="end"/>
      </w:r>
      <w:r w:rsidR="00105BEA">
        <w:rPr>
          <w:rFonts w:ascii="Times New Roman" w:hAnsi="Times New Roman"/>
          <w:color w:val="000000"/>
          <w:szCs w:val="20"/>
        </w:rPr>
        <w:fldChar w:fldCharType="end"/>
      </w:r>
      <w:r w:rsidR="009D676B">
        <w:rPr>
          <w:rFonts w:ascii="Times New Roman" w:hAnsi="Times New Roman"/>
          <w:color w:val="000000"/>
          <w:szCs w:val="20"/>
        </w:rPr>
        <w:fldChar w:fldCharType="end"/>
      </w:r>
      <w:r w:rsidRPr="00EC5156">
        <w:rPr>
          <w:rFonts w:ascii="Times New Roman" w:hAnsi="Times New Roman"/>
          <w:color w:val="000000"/>
          <w:szCs w:val="20"/>
        </w:rPr>
        <w:fldChar w:fldCharType="end"/>
      </w:r>
      <w:r w:rsidRPr="00EC5156">
        <w:rPr>
          <w:rFonts w:ascii="Times New Roman" w:hAnsi="Times New Roman"/>
          <w:color w:val="000000"/>
          <w:szCs w:val="20"/>
        </w:rPr>
        <w:t> )  for PUCCH power.</w:t>
      </w:r>
    </w:p>
    <w:p w14:paraId="22A268CA" w14:textId="77777777" w:rsidR="00AF2E60" w:rsidRPr="00EC5156" w:rsidRDefault="00AF2E60" w:rsidP="00AF2E60">
      <w:pPr>
        <w:pStyle w:val="Paragraphedeliste"/>
        <w:ind w:left="800"/>
        <w:rPr>
          <w:szCs w:val="20"/>
        </w:rPr>
      </w:pPr>
      <w:r w:rsidRPr="00EC5156">
        <w:rPr>
          <w:rStyle w:val="lev"/>
          <w:rFonts w:eastAsia="MS Gothic"/>
          <w:color w:val="000000"/>
          <w:szCs w:val="20"/>
        </w:rPr>
        <w:t>Consequences if not approved:  </w:t>
      </w:r>
    </w:p>
    <w:p w14:paraId="4B9AC07C" w14:textId="77777777" w:rsidR="00AF2E60" w:rsidRPr="00EC5156" w:rsidRDefault="00AF2E60" w:rsidP="00AF2E60">
      <w:pPr>
        <w:pStyle w:val="Paragraphedeliste"/>
        <w:ind w:left="800"/>
        <w:rPr>
          <w:rFonts w:ascii="Times New Roman" w:hAnsi="Times New Roman"/>
          <w:color w:val="000000"/>
          <w:szCs w:val="20"/>
        </w:rPr>
      </w:pPr>
      <w:r w:rsidRPr="00EC5156">
        <w:rPr>
          <w:rFonts w:ascii="Times New Roman" w:hAnsi="Times New Roman"/>
          <w:color w:val="000000"/>
          <w:szCs w:val="20"/>
        </w:rPr>
        <w:t>The UE may use an underestimated power to transmit PUCCH.</w:t>
      </w:r>
    </w:p>
    <w:p w14:paraId="0AD72A3E" w14:textId="77777777" w:rsidR="00AF2E60" w:rsidRPr="006C2E21" w:rsidRDefault="00AF2E60" w:rsidP="00AF2E60">
      <w:pPr>
        <w:pStyle w:val="Paragraphedeliste"/>
        <w:spacing w:line="315" w:lineRule="atLeast"/>
        <w:ind w:left="800"/>
      </w:pPr>
    </w:p>
    <w:tbl>
      <w:tblPr>
        <w:tblW w:w="0" w:type="auto"/>
        <w:tblCellSpacing w:w="0" w:type="dxa"/>
        <w:tblInd w:w="551" w:type="dxa"/>
        <w:tblCellMar>
          <w:left w:w="0" w:type="dxa"/>
          <w:right w:w="0" w:type="dxa"/>
        </w:tblCellMar>
        <w:tblLook w:val="04A0" w:firstRow="1" w:lastRow="0" w:firstColumn="1" w:lastColumn="0" w:noHBand="0" w:noVBand="1"/>
      </w:tblPr>
      <w:tblGrid>
        <w:gridCol w:w="9340"/>
      </w:tblGrid>
      <w:tr w:rsidR="00AF2E60" w14:paraId="4DB0595E" w14:textId="77777777" w:rsidTr="005E6CF7">
        <w:trPr>
          <w:tblCellSpacing w:w="0" w:type="dxa"/>
        </w:trPr>
        <w:tc>
          <w:tcPr>
            <w:tcW w:w="934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7B7C5427" w14:textId="77777777" w:rsidR="00AF2E60" w:rsidRPr="006C2E21"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lastRenderedPageBreak/>
              <w:t>----------------------------------------Start of TP 38.213 V17.3.0 section 9.1.3.1   ---------------------------------------------</w:t>
            </w:r>
          </w:p>
          <w:p w14:paraId="6BB54EE1" w14:textId="77777777" w:rsidR="00AF2E60" w:rsidRPr="006C2E21" w:rsidRDefault="00AF2E60" w:rsidP="005E6CF7">
            <w:pPr>
              <w:pStyle w:val="NormalWeb"/>
              <w:wordWrap w:val="0"/>
              <w:spacing w:before="120" w:beforeAutospacing="0" w:line="285" w:lineRule="atLeast"/>
              <w:jc w:val="both"/>
            </w:pPr>
            <w:r w:rsidRPr="004D218C">
              <w:rPr>
                <w:rStyle w:val="lev"/>
                <w:rFonts w:ascii="New York" w:hAnsi="New York"/>
                <w:color w:val="000000"/>
                <w:shd w:val="clear" w:color="auto" w:fill="FFFFFF"/>
              </w:rPr>
              <w:t>9.1.3.1      Type-2 HARQ-ACK codebook in physical uplink control channel</w:t>
            </w:r>
          </w:p>
          <w:p w14:paraId="25A0118A" w14:textId="77777777" w:rsidR="00AF2E60" w:rsidRPr="006C2E21"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08CDA218" w14:textId="77777777" w:rsidR="00AF2E60" w:rsidRPr="006C2E21" w:rsidRDefault="00AF2E60" w:rsidP="005E6CF7">
            <w:pPr>
              <w:pStyle w:val="NormalWeb"/>
              <w:wordWrap w:val="0"/>
              <w:spacing w:before="120" w:beforeAutospacing="0" w:line="285" w:lineRule="atLeast"/>
              <w:jc w:val="both"/>
            </w:pPr>
            <w:r w:rsidRPr="006C2E21">
              <w:rPr>
                <w:rFonts w:ascii="New York" w:hAnsi="New York"/>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"cid:image003.gif@01D8DFE1.FCAC3710"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"cid:image003.gif@01D8DFE1.FCAC3710"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"cid:image003.gif@01D8DFE1.FCAC3710"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"cid:image003.gif@01D8DFE1.FCAC3710"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"cid:image003</w:instrText>
            </w:r>
            <w:r w:rsidR="009A6902">
              <w:rPr>
                <w:rFonts w:ascii="Times New Roman" w:hAnsi="Times New Roman" w:cs="Times New Roman"/>
                <w:sz w:val="20"/>
                <w:szCs w:val="20"/>
              </w:rPr>
              <w:instrText>.gif@01D8DFE1.FCAC3710"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F11650">
              <w:rPr>
                <w:rFonts w:ascii="Times New Roman" w:hAnsi="Times New Roman" w:cs="Times New Roman"/>
                <w:sz w:val="20"/>
                <w:szCs w:val="20"/>
              </w:rPr>
              <w:pict w14:anchorId="11B3B388">
                <v:shape id="Picture 4" o:spid="_x0000_i1028" type="#_x0000_t75" style="width:22.5pt;height:13pt">
                  <v:imagedata r:id="rId17" r:href="rId18"/>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"cid:image004.gif@01D8DFE1.FCAC3710"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"cid:image004.gif@01D8DFE1.FCAC3710"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"cid:image004.gif@01D8DFE1.FCAC3710"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"cid:image004.gif@01D8DFE1.FCAC3710"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"cid:image004.gif@01D8DFE1.FCAC3710"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F11650">
              <w:rPr>
                <w:rFonts w:ascii="Times New Roman" w:hAnsi="Times New Roman" w:cs="Times New Roman"/>
                <w:sz w:val="20"/>
                <w:szCs w:val="20"/>
              </w:rPr>
              <w:pict w14:anchorId="35FB2FF7">
                <v:shape id="Picture 5" o:spid="_x0000_i1029" type="#_x0000_t75" style="width:29.5pt;height:13pt">
                  <v:imagedata r:id="rId19" r:href="rId20"/>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for G-RNTI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"cid:image005.gif@01D8DFE1.FCAC3710"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"cid:image005.gif@01D8DFE1.FCAC3710"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"cid:image005.gif@01D8DFE1.FCAC3710"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"cid:image005.gif@01D8DFE1.FCAC3710"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"cid:image005.gif@01D8DFE1.FCAC3710"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006BDC1E">
                <v:shape id="Picture 6" o:spid="_x0000_i1030" type="#_x0000_t75" style="width:6.5pt;height:11pt">
                  <v:imagedata r:id="rId21" r:href="rId22"/>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G-CS-RNTI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"cid:image005.gif@01D8DFE1.FCAC3710"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"cid:image005.gif@01D8DFE1.FCAC3710"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"cid:image005.gif@01D8DFE1.FCAC3710"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"cid:image005.gif@01D8DFE1.FCAC3710"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"cid:image005.gif@01</w:instrText>
            </w:r>
            <w:r w:rsidR="009A6902">
              <w:rPr>
                <w:rFonts w:ascii="Times New Roman" w:hAnsi="Times New Roman" w:cs="Times New Roman"/>
                <w:sz w:val="20"/>
                <w:szCs w:val="20"/>
              </w:rPr>
              <w:instrText>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44E82604">
                <v:shape id="Picture 7" o:spid="_x0000_i1031" type="#_x0000_t75" style="width:6.5pt;height:11pt">
                  <v:imagedata r:id="rId21" r:href="rId23"/>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w:t>
            </w:r>
            <w:r w:rsidRPr="006C2E21">
              <w:rPr>
                <w:rFonts w:hint="eastAsia"/>
              </w:rPr>
              <w:t> </w:t>
            </w:r>
            <w:r w:rsidRPr="006C2E21">
              <w:rPr>
                <w:rFonts w:ascii="New York" w:hAnsi="New York"/>
              </w:rPr>
              <w:t>is   the total number of</w:t>
            </w:r>
            <w:r w:rsidRPr="006C2E21">
              <w:rPr>
                <w:rFonts w:hint="eastAsia"/>
              </w:rPr>
              <w:t> </w:t>
            </w:r>
            <w:r w:rsidRPr="006C2E21">
              <w:rPr>
                <w:rFonts w:ascii="New York" w:hAnsi="New York"/>
              </w:rPr>
              <w:t>DCI formats</w:t>
            </w:r>
            <w:r w:rsidRPr="006C2E21">
              <w:rPr>
                <w:rFonts w:hint="eastAsia"/>
              </w:rPr>
              <w:t> </w:t>
            </w:r>
            <w:r w:rsidRPr="006C2E21">
              <w:rPr>
                <w:rFonts w:ascii="New York" w:hAnsi="New York"/>
              </w:rPr>
              <w:t>scheduling   PDSCH receptions </w:t>
            </w:r>
            <w:r w:rsidRPr="006C2E21">
              <w:rPr>
                <w:rFonts w:ascii="New York" w:hAnsi="New York"/>
                <w:color w:val="FF0000"/>
              </w:rPr>
              <w:t>providing transport blocks with enabled HARQ-ACK information</w:t>
            </w:r>
            <w:r w:rsidRPr="006C2E21">
              <w:rPr>
                <w:rFonts w:ascii="New York" w:hAnsi="New York"/>
              </w:rPr>
              <w:t>,</w:t>
            </w:r>
            <w:r w:rsidRPr="006C2E21">
              <w:rPr>
                <w:rFonts w:hint="eastAsia"/>
              </w:rPr>
              <w:t> </w:t>
            </w:r>
            <w:r w:rsidRPr="006C2E21">
              <w:rPr>
                <w:rFonts w:ascii="New York" w:hAnsi="New York"/>
              </w:rPr>
              <w:t>or having associated HARQ-ACK information without   scheduling a PDSCH reception, that the UE detects within the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"cid:image006.gif@01D8DFE1.FCAC3710"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"cid:image006.gif@01D8DFE1.FCAC3710"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"cid:image006.gif@01D8DFE1.FCAC3710"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"cid:image006.gif@01D8DFE1.FCAC3710"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"cid:image006.gif@01D8DFE1.FCAC3710"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19074D5C">
                <v:shape id="Picture 8" o:spid="_x0000_i1032" type="#_x0000_t75" style="width:9pt;height:11pt">
                  <v:imagedata r:id="rId24" r:href="rId25"/>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"cid:image007.gif@01D8DFE1.FCAC3710"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"cid:image007.gif@01D8DFE1.FCAC3710"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"cid:image007.gif@01D8DFE1.FCAC3710"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"cid:image007.gif@01D8DFE1.FCAC3710"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"cid:image007.gif@01</w:instrText>
            </w:r>
            <w:r w:rsidR="009A6902">
              <w:rPr>
                <w:rFonts w:ascii="Times New Roman" w:hAnsi="Times New Roman" w:cs="Times New Roman"/>
                <w:sz w:val="20"/>
                <w:szCs w:val="20"/>
              </w:rPr>
              <w:instrText>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482F828F">
                <v:shape id="Picture 9" o:spid="_x0000_i1033" type="#_x0000_t75" style="width:13pt;height:13pt">
                  <v:imagedata r:id="rId26" r:href="rId27"/>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PDCCH monitoring occasions, respectively, for</w:t>
            </w:r>
            <w:r w:rsidRPr="006C2E21">
              <w:rPr>
                <w:rFonts w:hint="eastAsia"/>
              </w:rPr>
              <w:t> </w:t>
            </w:r>
            <w:r w:rsidRPr="006C2E21">
              <w:rPr>
                <w:rFonts w:ascii="New York" w:hAnsi="New York"/>
              </w:rPr>
              <w:t>serving cell</w:t>
            </w:r>
            <w:r w:rsidRPr="006C2E21">
              <w:rPr>
                <w:rFonts w:hint="eastAsia"/>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"cid:image008.gif@01D8DFE1.FCAC3710"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"cid:image008.gif@01D8DFE1.FCAC3710"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"cid:image008.gif@01D8DFE1.FCAC3710"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"cid:image008.gif@01D8DFE1.FCAC3710"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"cid:image008.gif@01D8DFE1.FCAC3710"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61B0945E">
                <v:shape id="Picture 10" o:spid="_x0000_i1034" type="#_x0000_t75" style="width:5pt;height:11pt">
                  <v:imagedata r:id="rId28" r:href="rId29"/>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"cid:image009.gif@01D8DFE1.FCAC3710"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"cid:image009.gif@01D8DFE1.FCAC3710"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"cid:image009.gif@01D8DFE1.FCAC3710"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"cid:image009.gif@01D8DFE1.FCAC3710"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"cid:image009.gif@01D8DFE1.FCAC3710"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4E38D3FB">
                <v:shape id="Picture 11" o:spid="_x0000_i1035" type="#_x0000_t75" style="width:41pt;height:13pt">
                  <v:imagedata r:id="rId30" r:href="rId31"/>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"cid:image010.gif@01D8DFE1.FCAC3710"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"cid:image010.gif@01D8DFE1.FCAC3710"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"cid:image010.gif@01D8DFE1.FCAC3710"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"cid:image010.gif@01D8DFE1.FCAC3710"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"cid:image010.gif@01D8DFE1.FCAC3710"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75292B5B">
                <v:shape id="Picture 12" o:spid="_x0000_i1036" type="#_x0000_t75" style="width:48pt;height:13pt">
                  <v:imagedata r:id="rId32" r:href="rId33"/>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if the UE does not detect any DCI   format scheduling   PDSCH reception </w:t>
            </w:r>
            <w:r w:rsidRPr="006C2E21">
              <w:rPr>
                <w:rFonts w:ascii="New York" w:hAnsi="New York"/>
                <w:color w:val="FF0000"/>
              </w:rPr>
              <w:t>providing a transport block with enabled HARQ-ACK information,</w:t>
            </w:r>
            <w:r w:rsidRPr="006C2E21">
              <w:rPr>
                <w:rFonts w:hint="eastAsia"/>
              </w:rPr>
              <w:t> </w:t>
            </w:r>
            <w:r w:rsidRPr="006C2E21">
              <w:rPr>
                <w:rFonts w:ascii="New York" w:hAnsi="New York"/>
              </w:rPr>
              <w:t>or having associated HARQ-ACK information without   scheduling PDSCH reception, for   serving cell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"cid:image008.gif@01D8DFE1.FCAC3710"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"cid:image008.gif@01D8DFE1.FCAC3710"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"cid:image008.gif@01D8DFE1.FCAC3710"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"cid:image008.gif@01D8DFE1.FCAC3710"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"cid:image008.gif@01D8DFE1.FCAC3710"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477146D5">
                <v:shape id="Picture 13" o:spid="_x0000_i1037" type="#_x0000_t75" style="width:5pt;height:11pt">
                  <v:imagedata r:id="rId28" r:href="rId34"/>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in any of the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"cid:image006.gif@01D8DFE1.FCAC3710"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"cid:image006.gif@01D8DFE1.FCAC3710"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"cid:image006.gif@01D8DFE1.FCAC3710"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"cid:image006.gif@01D8DFE1.FCAC3710"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"cid:image006.gif@01</w:instrText>
            </w:r>
            <w:r w:rsidR="009A6902">
              <w:rPr>
                <w:rFonts w:ascii="Times New Roman" w:hAnsi="Times New Roman" w:cs="Times New Roman"/>
                <w:sz w:val="20"/>
                <w:szCs w:val="20"/>
              </w:rPr>
              <w:instrText>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5FB72E1F">
                <v:shape id="Picture 14" o:spid="_x0000_i1038" type="#_x0000_t75" style="width:9pt;height:11pt">
                  <v:imagedata r:id="rId24" r:href="rId35"/>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"cid:image007.gif@01D8DFE1.FCAC3710"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"cid:image007.gif@01D8DFE1.FCAC3710"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"cid:image007.gif@01D8DFE1.FCAC3710"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"cid:image007.gif@01D8DFE1.FCAC3710"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"cid:image007.gif@01D8DFE1.FCAC3710"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117145D0">
                <v:shape id="Picture 15" o:spid="_x0000_i1039" type="#_x0000_t75" style="width:13pt;height:13pt">
                  <v:imagedata r:id="rId26" r:href="rId36"/>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respectively, PDCCH monitoring occasions.</w:t>
            </w:r>
          </w:p>
          <w:p w14:paraId="53D026B8" w14:textId="77777777" w:rsidR="00AF2E60" w:rsidRPr="006C2E21"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736A3CEE" w14:textId="77777777" w:rsidR="00AF2E60" w:rsidRPr="006C2E21"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t>----------------------------------------End of TP 38.213 V17.3.0 section 9.1.3.1   ---------------------------------------------</w:t>
            </w:r>
          </w:p>
        </w:tc>
      </w:tr>
    </w:tbl>
    <w:p w14:paraId="01613C00" w14:textId="77777777" w:rsidR="00AF2E60" w:rsidRDefault="00AF2E60" w:rsidP="00AF2E60">
      <w:pPr>
        <w:pStyle w:val="NormalWeb"/>
        <w:spacing w:line="315" w:lineRule="atLeast"/>
        <w:rPr>
          <w:rFonts w:ascii="Microsoft YaHei" w:eastAsia="Microsoft YaHei" w:hAnsi="Microsoft YaHei" w:cs="SimSun"/>
        </w:rPr>
      </w:pPr>
    </w:p>
    <w:p w14:paraId="0A477F1B" w14:textId="77777777" w:rsidR="00AF2E60" w:rsidRPr="006C2E21" w:rsidRDefault="00AF2E60" w:rsidP="00AF2E60">
      <w:pPr>
        <w:pStyle w:val="Paragraphedeliste"/>
        <w:spacing w:before="120" w:after="120" w:line="315" w:lineRule="atLeast"/>
        <w:ind w:left="800"/>
        <w:rPr>
          <w:rFonts w:ascii="Calibri" w:eastAsia="SimSun" w:hAnsi="Calibri"/>
        </w:rPr>
      </w:pPr>
      <w:r w:rsidRPr="006C2E21">
        <w:rPr>
          <w:rStyle w:val="lev"/>
          <w:rFonts w:eastAsia="MS Gothic"/>
          <w:color w:val="000000"/>
        </w:rPr>
        <w:t>[Updated Proposal 2.1-1]</w:t>
      </w:r>
    </w:p>
    <w:p w14:paraId="73E3DDA3" w14:textId="77777777" w:rsidR="00AF2E60" w:rsidRPr="006C2E21" w:rsidRDefault="00AF2E60" w:rsidP="00AF2E60">
      <w:pPr>
        <w:pStyle w:val="Paragraphedeliste"/>
        <w:ind w:left="800"/>
        <w:rPr>
          <w:rStyle w:val="lev"/>
          <w:rFonts w:ascii="Times New Roman" w:eastAsia="MS Gothic" w:hAnsi="Times New Roman"/>
          <w:color w:val="000000"/>
          <w:szCs w:val="20"/>
        </w:rPr>
      </w:pPr>
      <w:r w:rsidRPr="006C2E21">
        <w:rPr>
          <w:rStyle w:val="lev"/>
          <w:rFonts w:ascii="Times New Roman" w:eastAsia="MS Gothic" w:hAnsi="Times New Roman"/>
          <w:color w:val="000000"/>
          <w:szCs w:val="20"/>
        </w:rPr>
        <w:t>Reason for change:   </w:t>
      </w:r>
    </w:p>
    <w:p w14:paraId="07BAAFB7"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Fonts w:ascii="Times New Roman" w:hAnsi="Times New Roman" w:cs="Times New Roman"/>
          <w:color w:val="000000"/>
          <w:sz w:val="20"/>
          <w:szCs w:val="20"/>
        </w:rPr>
        <w:t>UE has to always multiplex HARQ-ACK information for PDSCH receptions with disabled HARQ-ACK information in PUSCH even if 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"cid:image011.gif@01D8DFE1.FCAC3710" \* MERGEFORMATINET </w:instrText>
      </w:r>
      <w:r w:rsidRPr="006C2E21">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fldChar w:fldCharType="begin"/>
      </w:r>
      <w:r w:rsidR="009D676B">
        <w:rPr>
          <w:rFonts w:ascii="Times New Roman" w:hAnsi="Times New Roman" w:cs="Times New Roman"/>
          <w:color w:val="000000"/>
          <w:sz w:val="20"/>
          <w:szCs w:val="20"/>
        </w:rPr>
        <w:instrText xml:space="preserve"> INCLUDEPICTURE  "cid:image011.gif@01D8DFE1.FCAC3710" \* MERGEFORMATINET </w:instrText>
      </w:r>
      <w:r w:rsidR="009D676B">
        <w:rPr>
          <w:rFonts w:ascii="Times New Roman" w:hAnsi="Times New Roman" w:cs="Times New Roman"/>
          <w:color w:val="000000"/>
          <w:sz w:val="20"/>
          <w:szCs w:val="20"/>
        </w:rPr>
        <w:fldChar w:fldCharType="separate"/>
      </w:r>
      <w:r w:rsidR="00105BEA">
        <w:rPr>
          <w:rFonts w:ascii="Times New Roman" w:hAnsi="Times New Roman" w:cs="Times New Roman"/>
          <w:color w:val="000000"/>
          <w:sz w:val="20"/>
          <w:szCs w:val="20"/>
        </w:rPr>
        <w:fldChar w:fldCharType="begin"/>
      </w:r>
      <w:r w:rsidR="00105BEA">
        <w:rPr>
          <w:rFonts w:ascii="Times New Roman" w:hAnsi="Times New Roman" w:cs="Times New Roman"/>
          <w:color w:val="000000"/>
          <w:sz w:val="20"/>
          <w:szCs w:val="20"/>
        </w:rPr>
        <w:instrText xml:space="preserve"> INCLUDEPICTURE  "cid:image011.gif@01D8DFE1.FCAC3710" \* MERGEFORMATINET </w:instrText>
      </w:r>
      <w:r w:rsidR="00105BEA">
        <w:rPr>
          <w:rFonts w:ascii="Times New Roman" w:hAnsi="Times New Roman" w:cs="Times New Roman"/>
          <w:color w:val="000000"/>
          <w:sz w:val="20"/>
          <w:szCs w:val="20"/>
        </w:rPr>
        <w:fldChar w:fldCharType="separate"/>
      </w:r>
      <w:r w:rsidR="00D25503">
        <w:rPr>
          <w:rFonts w:ascii="Times New Roman" w:hAnsi="Times New Roman" w:cs="Times New Roman"/>
          <w:color w:val="000000"/>
          <w:sz w:val="20"/>
          <w:szCs w:val="20"/>
        </w:rPr>
        <w:fldChar w:fldCharType="begin"/>
      </w:r>
      <w:r w:rsidR="00D25503">
        <w:rPr>
          <w:rFonts w:ascii="Times New Roman" w:hAnsi="Times New Roman" w:cs="Times New Roman"/>
          <w:color w:val="000000"/>
          <w:sz w:val="20"/>
          <w:szCs w:val="20"/>
        </w:rPr>
        <w:instrText xml:space="preserve"> INCLUDEPICTURE  "cid:image011.gif@01D8DFE1.FCAC3710" \* MERGEFORMATINET </w:instrText>
      </w:r>
      <w:r w:rsidR="00D25503">
        <w:rPr>
          <w:rFonts w:ascii="Times New Roman" w:hAnsi="Times New Roman" w:cs="Times New Roman"/>
          <w:color w:val="000000"/>
          <w:sz w:val="20"/>
          <w:szCs w:val="20"/>
        </w:rPr>
        <w:fldChar w:fldCharType="separate"/>
      </w:r>
      <w:r w:rsidR="009A6902">
        <w:rPr>
          <w:rFonts w:ascii="Times New Roman" w:hAnsi="Times New Roman" w:cs="Times New Roman"/>
          <w:color w:val="000000"/>
          <w:sz w:val="20"/>
          <w:szCs w:val="20"/>
        </w:rPr>
        <w:fldChar w:fldCharType="begin"/>
      </w:r>
      <w:r w:rsidR="009A6902">
        <w:rPr>
          <w:rFonts w:ascii="Times New Roman" w:hAnsi="Times New Roman" w:cs="Times New Roman"/>
          <w:color w:val="000000"/>
          <w:sz w:val="20"/>
          <w:szCs w:val="20"/>
        </w:rPr>
        <w:instrText xml:space="preserve"> </w:instrText>
      </w:r>
      <w:r w:rsidR="009A6902">
        <w:rPr>
          <w:rFonts w:ascii="Times New Roman" w:hAnsi="Times New Roman" w:cs="Times New Roman"/>
          <w:color w:val="000000"/>
          <w:sz w:val="20"/>
          <w:szCs w:val="20"/>
        </w:rPr>
        <w:instrText>INCLUDEPICTURE  "cid:image011.gif@01D8DFE1.FCAC3710" \* MERGEFORMATINET</w:instrText>
      </w:r>
      <w:r w:rsidR="009A6902">
        <w:rPr>
          <w:rFonts w:ascii="Times New Roman" w:hAnsi="Times New Roman" w:cs="Times New Roman"/>
          <w:color w:val="000000"/>
          <w:sz w:val="20"/>
          <w:szCs w:val="20"/>
        </w:rPr>
        <w:instrText xml:space="preserve"> </w:instrText>
      </w:r>
      <w:r w:rsidR="009A6902">
        <w:rPr>
          <w:rFonts w:ascii="Times New Roman" w:hAnsi="Times New Roman" w:cs="Times New Roman"/>
          <w:color w:val="000000"/>
          <w:sz w:val="20"/>
          <w:szCs w:val="20"/>
        </w:rPr>
        <w:fldChar w:fldCharType="separate"/>
      </w:r>
      <w:r w:rsidR="009A6902">
        <w:rPr>
          <w:rFonts w:ascii="Times New Roman" w:hAnsi="Times New Roman" w:cs="Times New Roman"/>
          <w:color w:val="000000"/>
          <w:sz w:val="20"/>
          <w:szCs w:val="20"/>
        </w:rPr>
        <w:pict w14:anchorId="418FFB47">
          <v:shape id="Picture 16" o:spid="_x0000_i1040" type="#_x0000_t75" style="width:41pt;height:13pt">
            <v:imagedata r:id="rId37" r:href="rId38"/>
          </v:shape>
        </w:pict>
      </w:r>
      <w:r w:rsidR="009A6902">
        <w:rPr>
          <w:rFonts w:ascii="Times New Roman" w:hAnsi="Times New Roman" w:cs="Times New Roman"/>
          <w:color w:val="000000"/>
          <w:sz w:val="20"/>
          <w:szCs w:val="20"/>
        </w:rPr>
        <w:fldChar w:fldCharType="end"/>
      </w:r>
      <w:r w:rsidR="00D25503">
        <w:rPr>
          <w:rFonts w:ascii="Times New Roman" w:hAnsi="Times New Roman" w:cs="Times New Roman"/>
          <w:color w:val="000000"/>
          <w:sz w:val="20"/>
          <w:szCs w:val="20"/>
        </w:rPr>
        <w:fldChar w:fldCharType="end"/>
      </w:r>
      <w:r w:rsidR="00105BEA">
        <w:rPr>
          <w:rFonts w:ascii="Times New Roman" w:hAnsi="Times New Roman" w:cs="Times New Roman"/>
          <w:color w:val="000000"/>
          <w:sz w:val="20"/>
          <w:szCs w:val="20"/>
        </w:rPr>
        <w:fldChar w:fldCharType="end"/>
      </w:r>
      <w:r w:rsidR="009D676B">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 when the UE has received a PDCCH scheduling PDSCH receptions with disabled HARQ-ACK information.</w:t>
      </w:r>
    </w:p>
    <w:p w14:paraId="1FF3B428"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Style w:val="lev"/>
          <w:rFonts w:ascii="Times New Roman" w:hAnsi="Times New Roman" w:cs="Times New Roman"/>
          <w:color w:val="000000"/>
          <w:sz w:val="20"/>
          <w:szCs w:val="20"/>
        </w:rPr>
        <w:t>Summary of change:</w:t>
      </w:r>
    </w:p>
    <w:p w14:paraId="6353309B"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Fonts w:ascii="Times New Roman" w:hAnsi="Times New Roman" w:cs="Times New Roman"/>
          <w:color w:val="000000"/>
          <w:sz w:val="20"/>
          <w:szCs w:val="20"/>
        </w:rPr>
        <w:t>Change the condition for disabling multiplexing HARQ-ACK information in PUSCH transmission in case 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"cid:image012.gif@01D8DFE1.FCAC3710" \* MERGEFORMATINET </w:instrText>
      </w:r>
      <w:r w:rsidRPr="006C2E21">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fldChar w:fldCharType="begin"/>
      </w:r>
      <w:r w:rsidR="009D676B">
        <w:rPr>
          <w:rFonts w:ascii="Times New Roman" w:hAnsi="Times New Roman" w:cs="Times New Roman"/>
          <w:color w:val="000000"/>
          <w:sz w:val="20"/>
          <w:szCs w:val="20"/>
        </w:rPr>
        <w:instrText xml:space="preserve"> INCLUDEPICTURE  "cid:image012.gif@01D8DFE1.FCAC3710" \* MERGEFORMATINET </w:instrText>
      </w:r>
      <w:r w:rsidR="009D676B">
        <w:rPr>
          <w:rFonts w:ascii="Times New Roman" w:hAnsi="Times New Roman" w:cs="Times New Roman"/>
          <w:color w:val="000000"/>
          <w:sz w:val="20"/>
          <w:szCs w:val="20"/>
        </w:rPr>
        <w:fldChar w:fldCharType="separate"/>
      </w:r>
      <w:r w:rsidR="00105BEA">
        <w:rPr>
          <w:rFonts w:ascii="Times New Roman" w:hAnsi="Times New Roman" w:cs="Times New Roman"/>
          <w:color w:val="000000"/>
          <w:sz w:val="20"/>
          <w:szCs w:val="20"/>
        </w:rPr>
        <w:fldChar w:fldCharType="begin"/>
      </w:r>
      <w:r w:rsidR="00105BEA">
        <w:rPr>
          <w:rFonts w:ascii="Times New Roman" w:hAnsi="Times New Roman" w:cs="Times New Roman"/>
          <w:color w:val="000000"/>
          <w:sz w:val="20"/>
          <w:szCs w:val="20"/>
        </w:rPr>
        <w:instrText xml:space="preserve"> INCLUDEPICTURE  "cid:image012.gif@01D8DFE1.FCAC3710" \* MERGEFORMATINET </w:instrText>
      </w:r>
      <w:r w:rsidR="00105BEA">
        <w:rPr>
          <w:rFonts w:ascii="Times New Roman" w:hAnsi="Times New Roman" w:cs="Times New Roman"/>
          <w:color w:val="000000"/>
          <w:sz w:val="20"/>
          <w:szCs w:val="20"/>
        </w:rPr>
        <w:fldChar w:fldCharType="separate"/>
      </w:r>
      <w:r w:rsidR="00D25503">
        <w:rPr>
          <w:rFonts w:ascii="Times New Roman" w:hAnsi="Times New Roman" w:cs="Times New Roman"/>
          <w:color w:val="000000"/>
          <w:sz w:val="20"/>
          <w:szCs w:val="20"/>
        </w:rPr>
        <w:fldChar w:fldCharType="begin"/>
      </w:r>
      <w:r w:rsidR="00D25503">
        <w:rPr>
          <w:rFonts w:ascii="Times New Roman" w:hAnsi="Times New Roman" w:cs="Times New Roman"/>
          <w:color w:val="000000"/>
          <w:sz w:val="20"/>
          <w:szCs w:val="20"/>
        </w:rPr>
        <w:instrText xml:space="preserve"> INCLUDEPICTURE  "cid:image012.gif@01D8DFE1.FCAC3710" \* MERGEFORMATINET </w:instrText>
      </w:r>
      <w:r w:rsidR="00D25503">
        <w:rPr>
          <w:rFonts w:ascii="Times New Roman" w:hAnsi="Times New Roman" w:cs="Times New Roman"/>
          <w:color w:val="000000"/>
          <w:sz w:val="20"/>
          <w:szCs w:val="20"/>
        </w:rPr>
        <w:fldChar w:fldCharType="separate"/>
      </w:r>
      <w:r w:rsidR="009A6902">
        <w:rPr>
          <w:rFonts w:ascii="Times New Roman" w:hAnsi="Times New Roman" w:cs="Times New Roman"/>
          <w:color w:val="000000"/>
          <w:sz w:val="20"/>
          <w:szCs w:val="20"/>
        </w:rPr>
        <w:fldChar w:fldCharType="begin"/>
      </w:r>
      <w:r w:rsidR="009A6902">
        <w:rPr>
          <w:rFonts w:ascii="Times New Roman" w:hAnsi="Times New Roman" w:cs="Times New Roman"/>
          <w:color w:val="000000"/>
          <w:sz w:val="20"/>
          <w:szCs w:val="20"/>
        </w:rPr>
        <w:instrText xml:space="preserve"> </w:instrText>
      </w:r>
      <w:r w:rsidR="009A6902">
        <w:rPr>
          <w:rFonts w:ascii="Times New Roman" w:hAnsi="Times New Roman" w:cs="Times New Roman"/>
          <w:color w:val="000000"/>
          <w:sz w:val="20"/>
          <w:szCs w:val="20"/>
        </w:rPr>
        <w:instrText>INCLUDEPICTURE  "cid:image012.gif@01D8DFE1.FCAC3710" \* MERGEFORMATINET</w:instrText>
      </w:r>
      <w:r w:rsidR="009A6902">
        <w:rPr>
          <w:rFonts w:ascii="Times New Roman" w:hAnsi="Times New Roman" w:cs="Times New Roman"/>
          <w:color w:val="000000"/>
          <w:sz w:val="20"/>
          <w:szCs w:val="20"/>
        </w:rPr>
        <w:instrText xml:space="preserve"> </w:instrText>
      </w:r>
      <w:r w:rsidR="009A6902">
        <w:rPr>
          <w:rFonts w:ascii="Times New Roman" w:hAnsi="Times New Roman" w:cs="Times New Roman"/>
          <w:color w:val="000000"/>
          <w:sz w:val="20"/>
          <w:szCs w:val="20"/>
        </w:rPr>
        <w:fldChar w:fldCharType="separate"/>
      </w:r>
      <w:r w:rsidR="009A6902">
        <w:rPr>
          <w:rFonts w:ascii="Times New Roman" w:hAnsi="Times New Roman" w:cs="Times New Roman"/>
          <w:color w:val="000000"/>
          <w:sz w:val="20"/>
          <w:szCs w:val="20"/>
        </w:rPr>
        <w:pict w14:anchorId="4BA7ADE8">
          <v:shape id="Picture 17" o:spid="_x0000_i1041" type="#_x0000_t75" style="width:44.5pt;height:13pt">
            <v:imagedata r:id="rId39" r:href="rId40"/>
          </v:shape>
        </w:pict>
      </w:r>
      <w:r w:rsidR="009A6902">
        <w:rPr>
          <w:rFonts w:ascii="Times New Roman" w:hAnsi="Times New Roman" w:cs="Times New Roman"/>
          <w:color w:val="000000"/>
          <w:sz w:val="20"/>
          <w:szCs w:val="20"/>
        </w:rPr>
        <w:fldChar w:fldCharType="end"/>
      </w:r>
      <w:r w:rsidR="00D25503">
        <w:rPr>
          <w:rFonts w:ascii="Times New Roman" w:hAnsi="Times New Roman" w:cs="Times New Roman"/>
          <w:color w:val="000000"/>
          <w:sz w:val="20"/>
          <w:szCs w:val="20"/>
        </w:rPr>
        <w:fldChar w:fldCharType="end"/>
      </w:r>
      <w:r w:rsidR="00105BEA">
        <w:rPr>
          <w:rFonts w:ascii="Times New Roman" w:hAnsi="Times New Roman" w:cs="Times New Roman"/>
          <w:color w:val="000000"/>
          <w:sz w:val="20"/>
          <w:szCs w:val="20"/>
        </w:rPr>
        <w:fldChar w:fldCharType="end"/>
      </w:r>
      <w:r w:rsidR="009D676B">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by excluding the PDCCH scheduling PDSCH receptions with disabled HARQ-ACK information.</w:t>
      </w:r>
    </w:p>
    <w:p w14:paraId="097C8E7E"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Style w:val="lev"/>
          <w:rFonts w:ascii="Times New Roman" w:hAnsi="Times New Roman" w:cs="Times New Roman"/>
          <w:color w:val="000000"/>
          <w:sz w:val="20"/>
          <w:szCs w:val="20"/>
        </w:rPr>
        <w:t>Consequences if not approved:  </w:t>
      </w:r>
    </w:p>
    <w:p w14:paraId="0A7325A2"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color w:val="000000"/>
          <w:sz w:val="20"/>
          <w:szCs w:val="20"/>
        </w:rPr>
      </w:pPr>
      <w:r w:rsidRPr="006C2E21">
        <w:rPr>
          <w:rFonts w:ascii="Times New Roman" w:hAnsi="Times New Roman" w:cs="Times New Roman"/>
          <w:color w:val="000000"/>
          <w:sz w:val="20"/>
          <w:szCs w:val="20"/>
        </w:rPr>
        <w:t>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"cid:image011.gif@01D8DFE1.FCAC3710" \* MERGEFORMATINET </w:instrText>
      </w:r>
      <w:r w:rsidRPr="006C2E21">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fldChar w:fldCharType="begin"/>
      </w:r>
      <w:r w:rsidR="009D676B">
        <w:rPr>
          <w:rFonts w:ascii="Times New Roman" w:hAnsi="Times New Roman" w:cs="Times New Roman"/>
          <w:color w:val="000000"/>
          <w:sz w:val="20"/>
          <w:szCs w:val="20"/>
        </w:rPr>
        <w:instrText xml:space="preserve"> INCLUDEPICTURE  "cid:image011.gif@01D8DFE1.FCAC3710" \* MERGEFORMATINET </w:instrText>
      </w:r>
      <w:r w:rsidR="009D676B">
        <w:rPr>
          <w:rFonts w:ascii="Times New Roman" w:hAnsi="Times New Roman" w:cs="Times New Roman"/>
          <w:color w:val="000000"/>
          <w:sz w:val="20"/>
          <w:szCs w:val="20"/>
        </w:rPr>
        <w:fldChar w:fldCharType="separate"/>
      </w:r>
      <w:r w:rsidR="00105BEA">
        <w:rPr>
          <w:rFonts w:ascii="Times New Roman" w:hAnsi="Times New Roman" w:cs="Times New Roman"/>
          <w:color w:val="000000"/>
          <w:sz w:val="20"/>
          <w:szCs w:val="20"/>
        </w:rPr>
        <w:fldChar w:fldCharType="begin"/>
      </w:r>
      <w:r w:rsidR="00105BEA">
        <w:rPr>
          <w:rFonts w:ascii="Times New Roman" w:hAnsi="Times New Roman" w:cs="Times New Roman"/>
          <w:color w:val="000000"/>
          <w:sz w:val="20"/>
          <w:szCs w:val="20"/>
        </w:rPr>
        <w:instrText xml:space="preserve"> INCLUDEPICTURE  "cid:image011.gif@01D8DFE1.FCAC3710" \* MERGEFORMATINET </w:instrText>
      </w:r>
      <w:r w:rsidR="00105BEA">
        <w:rPr>
          <w:rFonts w:ascii="Times New Roman" w:hAnsi="Times New Roman" w:cs="Times New Roman"/>
          <w:color w:val="000000"/>
          <w:sz w:val="20"/>
          <w:szCs w:val="20"/>
        </w:rPr>
        <w:fldChar w:fldCharType="separate"/>
      </w:r>
      <w:r w:rsidR="00D25503">
        <w:rPr>
          <w:rFonts w:ascii="Times New Roman" w:hAnsi="Times New Roman" w:cs="Times New Roman"/>
          <w:color w:val="000000"/>
          <w:sz w:val="20"/>
          <w:szCs w:val="20"/>
        </w:rPr>
        <w:fldChar w:fldCharType="begin"/>
      </w:r>
      <w:r w:rsidR="00D25503">
        <w:rPr>
          <w:rFonts w:ascii="Times New Roman" w:hAnsi="Times New Roman" w:cs="Times New Roman"/>
          <w:color w:val="000000"/>
          <w:sz w:val="20"/>
          <w:szCs w:val="20"/>
        </w:rPr>
        <w:instrText xml:space="preserve"> INCLUDEPICTURE  "cid:image011.gif@01D8DFE1.FCAC3710" \* MERGEFORMATINET </w:instrText>
      </w:r>
      <w:r w:rsidR="00D25503">
        <w:rPr>
          <w:rFonts w:ascii="Times New Roman" w:hAnsi="Times New Roman" w:cs="Times New Roman"/>
          <w:color w:val="000000"/>
          <w:sz w:val="20"/>
          <w:szCs w:val="20"/>
        </w:rPr>
        <w:fldChar w:fldCharType="separate"/>
      </w:r>
      <w:r w:rsidR="009A6902">
        <w:rPr>
          <w:rFonts w:ascii="Times New Roman" w:hAnsi="Times New Roman" w:cs="Times New Roman"/>
          <w:color w:val="000000"/>
          <w:sz w:val="20"/>
          <w:szCs w:val="20"/>
        </w:rPr>
        <w:fldChar w:fldCharType="begin"/>
      </w:r>
      <w:r w:rsidR="009A6902">
        <w:rPr>
          <w:rFonts w:ascii="Times New Roman" w:hAnsi="Times New Roman" w:cs="Times New Roman"/>
          <w:color w:val="000000"/>
          <w:sz w:val="20"/>
          <w:szCs w:val="20"/>
        </w:rPr>
        <w:instrText xml:space="preserve"> </w:instrText>
      </w:r>
      <w:r w:rsidR="009A6902">
        <w:rPr>
          <w:rFonts w:ascii="Times New Roman" w:hAnsi="Times New Roman" w:cs="Times New Roman"/>
          <w:color w:val="000000"/>
          <w:sz w:val="20"/>
          <w:szCs w:val="20"/>
        </w:rPr>
        <w:instrText>INCLUDEPICTURE  "cid:image011.gif@01D8DFE1.FCAC3710" \* MERGEFORMATINET</w:instrText>
      </w:r>
      <w:r w:rsidR="009A6902">
        <w:rPr>
          <w:rFonts w:ascii="Times New Roman" w:hAnsi="Times New Roman" w:cs="Times New Roman"/>
          <w:color w:val="000000"/>
          <w:sz w:val="20"/>
          <w:szCs w:val="20"/>
        </w:rPr>
        <w:instrText xml:space="preserve"> </w:instrText>
      </w:r>
      <w:r w:rsidR="009A6902">
        <w:rPr>
          <w:rFonts w:ascii="Times New Roman" w:hAnsi="Times New Roman" w:cs="Times New Roman"/>
          <w:color w:val="000000"/>
          <w:sz w:val="20"/>
          <w:szCs w:val="20"/>
        </w:rPr>
        <w:fldChar w:fldCharType="separate"/>
      </w:r>
      <w:r w:rsidR="009A6902">
        <w:rPr>
          <w:rFonts w:ascii="Times New Roman" w:hAnsi="Times New Roman" w:cs="Times New Roman"/>
          <w:color w:val="000000"/>
          <w:sz w:val="20"/>
          <w:szCs w:val="20"/>
        </w:rPr>
        <w:pict w14:anchorId="7AC77252">
          <v:shape id="Picture 18" o:spid="_x0000_i1042" type="#_x0000_t75" style="width:41pt;height:13pt">
            <v:imagedata r:id="rId37" r:href="rId41"/>
          </v:shape>
        </w:pict>
      </w:r>
      <w:r w:rsidR="009A6902">
        <w:rPr>
          <w:rFonts w:ascii="Times New Roman" w:hAnsi="Times New Roman" w:cs="Times New Roman"/>
          <w:color w:val="000000"/>
          <w:sz w:val="20"/>
          <w:szCs w:val="20"/>
        </w:rPr>
        <w:fldChar w:fldCharType="end"/>
      </w:r>
      <w:r w:rsidR="00D25503">
        <w:rPr>
          <w:rFonts w:ascii="Times New Roman" w:hAnsi="Times New Roman" w:cs="Times New Roman"/>
          <w:color w:val="000000"/>
          <w:sz w:val="20"/>
          <w:szCs w:val="20"/>
        </w:rPr>
        <w:fldChar w:fldCharType="end"/>
      </w:r>
      <w:r w:rsidR="00105BEA">
        <w:rPr>
          <w:rFonts w:ascii="Times New Roman" w:hAnsi="Times New Roman" w:cs="Times New Roman"/>
          <w:color w:val="000000"/>
          <w:sz w:val="20"/>
          <w:szCs w:val="20"/>
        </w:rPr>
        <w:fldChar w:fldCharType="end"/>
      </w:r>
      <w:r w:rsidR="009D676B">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 cannot disable the multiplexing of HARQ-ACK information for PDSCH receptions with disabled HARQ-ACK information in PUSCH.</w:t>
      </w:r>
    </w:p>
    <w:p w14:paraId="7E77719E" w14:textId="77777777" w:rsidR="00AF2E60" w:rsidRPr="006C2E21" w:rsidRDefault="00AF2E60" w:rsidP="00AF2E60">
      <w:pPr>
        <w:pStyle w:val="NormalWeb"/>
        <w:spacing w:before="0" w:beforeAutospacing="0" w:after="0" w:afterAutospacing="0"/>
        <w:ind w:leftChars="400" w:left="800"/>
      </w:pPr>
    </w:p>
    <w:tbl>
      <w:tblPr>
        <w:tblW w:w="0" w:type="auto"/>
        <w:tblCellSpacing w:w="0" w:type="dxa"/>
        <w:tblInd w:w="551" w:type="dxa"/>
        <w:tblCellMar>
          <w:left w:w="0" w:type="dxa"/>
          <w:right w:w="0" w:type="dxa"/>
        </w:tblCellMar>
        <w:tblLook w:val="04A0" w:firstRow="1" w:lastRow="0" w:firstColumn="1" w:lastColumn="0" w:noHBand="0" w:noVBand="1"/>
      </w:tblPr>
      <w:tblGrid>
        <w:gridCol w:w="9340"/>
      </w:tblGrid>
      <w:tr w:rsidR="00AF2E60" w14:paraId="2A8D0B95" w14:textId="77777777" w:rsidTr="005E6CF7">
        <w:trPr>
          <w:tblCellSpacing w:w="0" w:type="dxa"/>
        </w:trPr>
        <w:tc>
          <w:tcPr>
            <w:tcW w:w="934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474EBC53" w14:textId="77777777" w:rsidR="00AF2E60" w:rsidRPr="00EC5156"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t>----------------------------------------Start of TP 38.213 V17.3.0 section 9.1.3.2 ---------------------------------------------</w:t>
            </w:r>
          </w:p>
          <w:p w14:paraId="329B94CB" w14:textId="77777777" w:rsidR="00AF2E60" w:rsidRPr="00EC5156" w:rsidRDefault="00AF2E60" w:rsidP="005E6CF7">
            <w:pPr>
              <w:pStyle w:val="NormalWeb"/>
              <w:wordWrap w:val="0"/>
              <w:spacing w:before="120" w:beforeAutospacing="0" w:line="285" w:lineRule="atLeast"/>
              <w:jc w:val="both"/>
            </w:pPr>
            <w:r w:rsidRPr="004D218C">
              <w:rPr>
                <w:rStyle w:val="lev"/>
                <w:rFonts w:ascii="New York" w:hAnsi="New York"/>
                <w:color w:val="000000"/>
                <w:shd w:val="clear" w:color="auto" w:fill="FFFFFF"/>
              </w:rPr>
              <w:t>9.1.3.2      Type-2 HARQ-ACK codebook in physical uplink shared channel</w:t>
            </w:r>
          </w:p>
          <w:p w14:paraId="15A80504" w14:textId="77777777" w:rsidR="00AF2E60"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69D5390D" w14:textId="77777777" w:rsidR="00AF2E60" w:rsidRDefault="00AF2E60" w:rsidP="005E6CF7">
            <w:pPr>
              <w:pStyle w:val="NormalWeb"/>
              <w:wordWrap w:val="0"/>
              <w:spacing w:before="120" w:beforeAutospacing="0" w:line="285" w:lineRule="atLeast"/>
              <w:jc w:val="both"/>
            </w:pPr>
            <w:r>
              <w:rPr>
                <w:rFonts w:ascii="New York" w:hAnsi="New York"/>
              </w:rPr>
              <w:t>If   a UE is not provided </w:t>
            </w:r>
            <w:r>
              <w:rPr>
                <w:rStyle w:val="Accentuation"/>
                <w:rFonts w:ascii="New York" w:hAnsi="New York"/>
              </w:rPr>
              <w:t>PDSCH-CodeBlockGroupTransmission   </w:t>
            </w:r>
            <w:r>
              <w:rPr>
                <w:rFonts w:ascii="New York" w:hAnsi="New York"/>
              </w:rPr>
              <w:t>and the UE is scheduled for a PUSCH transmission by DCI format that   includes a DAI field with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"cid:image013.gif@01D8DFE1.FCAC3710"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"cid:image013.gif@01D8DFE1.FCAC3710"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"cid:image013.gif@01D8DFE1.FCAC3710"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"cid:image013.gif@01D8DFE1.FCAC3710"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5079BA36">
                <v:shape id="Picture 19" o:spid="_x0000_i1043" type="#_x0000_t75" style="width:41pt;height:13pt">
                  <v:imagedata r:id="rId42" r:href="rId43"/>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has not received any PDCCH within   the monitoring   occasions for a DCI format scheduling PDSCH receptions </w:t>
            </w:r>
            <w:r>
              <w:rPr>
                <w:rFonts w:ascii="New York" w:hAnsi="New York"/>
                <w:color w:val="FF0000"/>
              </w:rPr>
              <w:t>providing transport  blocks with enabled HARQ-ACK information</w:t>
            </w:r>
            <w:r>
              <w:rPr>
                <w:rFonts w:ascii="New York" w:hAnsi="New York"/>
              </w:rPr>
              <w:t> or having associated HARQ-ACK   information without scheduling PDSCH receptions on any serving cell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"cid:image008.gif@01D8DFE1.FCAC3710"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"cid:image008.gif@01D8DFE1.FCAC3710"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"cid:image008.gif@01D8DFE1.FCAC3710"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"cid:image008.gif@01D8DFE1.FCAC3710"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"cid:image008.gif@01D8DFE1.FCAC3710"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68E97E5C">
                <v:shape id="Picture 20" o:spid="_x0000_i1044" type="#_x0000_t75" style="width:5pt;height:11pt">
                  <v:imagedata r:id="rId28" r:href="rId44"/>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does   not have HARQ-ACK information in response to a SPS PDSCH reception to   multiplex in the PUSCH   as described in clause 9.1.3.1, the UE does not multiplex HARQ-ACK information in the   PUSCH transmission.</w:t>
            </w:r>
          </w:p>
          <w:p w14:paraId="33FA9651" w14:textId="77777777" w:rsidR="00AF2E60" w:rsidRDefault="00AF2E60" w:rsidP="005E6CF7">
            <w:pPr>
              <w:pStyle w:val="NormalWeb"/>
              <w:wordWrap w:val="0"/>
              <w:spacing w:before="120" w:beforeAutospacing="0" w:line="285" w:lineRule="atLeast"/>
              <w:jc w:val="both"/>
            </w:pPr>
            <w:r>
              <w:rPr>
                <w:rFonts w:ascii="New York" w:hAnsi="New York"/>
              </w:rPr>
              <w:lastRenderedPageBreak/>
              <w:t>If   a UE is provided </w:t>
            </w:r>
            <w:r>
              <w:rPr>
                <w:rStyle w:val="Accentuation"/>
                <w:rFonts w:ascii="New York" w:hAnsi="New York"/>
              </w:rPr>
              <w:t>PDSCH-CodeBlockGroupTransmission   </w:t>
            </w:r>
            <w:r>
              <w:rPr>
                <w:rFonts w:ascii="New York" w:hAnsi="New York"/>
              </w:rPr>
              <w:t>and the UE is scheduled for a PUSCH transmission by DCI format that   includes a DAI field with first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"cid:image013.gif@01D8DFE1.FCAC3710"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"cid:image013.gif@01D8DFE1.FCAC3710"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"cid:image013.gif@01D8DFE1.FCAC3710"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"cid:image013.gif@01D8DFE1.FCAC3710"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60A179F8">
                <v:shape id="Picture 21" o:spid="_x0000_i1045" type="#_x0000_t75" style="width:41pt;height:13pt">
                  <v:imagedata r:id="rId42" r:href="rId45"/>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or with second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"cid:image013.gif@01D8DFE1.FCAC3710"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"cid:image013.gif@01D8DFE1.FCAC3710"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"cid:image013.gif@01D8DFE1.FCAC3710"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"cid:image013.gif@</w:instrText>
            </w:r>
            <w:r w:rsidR="009A6902">
              <w:rPr>
                <w:rFonts w:ascii="Times New Roman" w:hAnsi="Times New Roman" w:cs="Times New Roman"/>
                <w:sz w:val="20"/>
                <w:szCs w:val="20"/>
              </w:rPr>
              <w:instrText>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2DD1042C">
                <v:shape id="Picture 22" o:spid="_x0000_i1046" type="#_x0000_t75" style="width:41pt;height:13pt">
                  <v:imagedata r:id="rId42" r:href="rId46"/>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has not received any PDCCH within   the monitoring   occasions for a DCI format scheduling PDSCH reception </w:t>
            </w:r>
            <w:r>
              <w:rPr>
                <w:rFonts w:ascii="New York" w:hAnsi="New York"/>
                <w:color w:val="FF0000"/>
              </w:rPr>
              <w:t>providing a transport   block with enabled HARQ-ACK information</w:t>
            </w:r>
            <w:r>
              <w:rPr>
                <w:rFonts w:ascii="New York" w:hAnsi="New York"/>
              </w:rPr>
              <w:t>   or having associated HARQ-ACK information without scheduling PDSCH reception   on any serving cell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"cid:image008.gif@01D8DFE1.FCAC3710"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INCLUDEPICTURE  "cid:image008.gif@01D8DFE1.FCAC3710" \* MERGEFORMATINET </w:instrText>
            </w:r>
            <w:r w:rsidR="009D676B">
              <w:rPr>
                <w:rFonts w:ascii="Times New Roman" w:hAnsi="Times New Roman" w:cs="Times New Roman"/>
                <w:sz w:val="20"/>
                <w:szCs w:val="20"/>
              </w:rPr>
              <w:fldChar w:fldCharType="separate"/>
            </w:r>
            <w:r w:rsidR="00105BEA">
              <w:rPr>
                <w:rFonts w:ascii="Times New Roman" w:hAnsi="Times New Roman" w:cs="Times New Roman"/>
                <w:sz w:val="20"/>
                <w:szCs w:val="20"/>
              </w:rPr>
              <w:fldChar w:fldCharType="begin"/>
            </w:r>
            <w:r w:rsidR="00105BEA">
              <w:rPr>
                <w:rFonts w:ascii="Times New Roman" w:hAnsi="Times New Roman" w:cs="Times New Roman"/>
                <w:sz w:val="20"/>
                <w:szCs w:val="20"/>
              </w:rPr>
              <w:instrText xml:space="preserve"> INCLUDEPICTURE  "cid:image008.gif@01D8DFE1.FCAC3710" \* MERGEFORMATINET </w:instrText>
            </w:r>
            <w:r w:rsidR="00105BEA">
              <w:rPr>
                <w:rFonts w:ascii="Times New Roman" w:hAnsi="Times New Roman" w:cs="Times New Roman"/>
                <w:sz w:val="20"/>
                <w:szCs w:val="20"/>
              </w:rPr>
              <w:fldChar w:fldCharType="separate"/>
            </w:r>
            <w:r w:rsidR="00D25503">
              <w:rPr>
                <w:rFonts w:ascii="Times New Roman" w:hAnsi="Times New Roman" w:cs="Times New Roman"/>
                <w:sz w:val="20"/>
                <w:szCs w:val="20"/>
              </w:rPr>
              <w:fldChar w:fldCharType="begin"/>
            </w:r>
            <w:r w:rsidR="00D25503">
              <w:rPr>
                <w:rFonts w:ascii="Times New Roman" w:hAnsi="Times New Roman" w:cs="Times New Roman"/>
                <w:sz w:val="20"/>
                <w:szCs w:val="20"/>
              </w:rPr>
              <w:instrText xml:space="preserve"> INCLUDEPICTURE  "cid:image008.gif@01D8DFE1.FCAC3710" \* MERGEFORMATINET </w:instrText>
            </w:r>
            <w:r w:rsidR="00D25503">
              <w:rPr>
                <w:rFonts w:ascii="Times New Roman" w:hAnsi="Times New Roman" w:cs="Times New Roman"/>
                <w:sz w:val="20"/>
                <w:szCs w:val="20"/>
              </w:rPr>
              <w:fldChar w:fldCharType="separate"/>
            </w:r>
            <w:r w:rsidR="009A6902">
              <w:rPr>
                <w:rFonts w:ascii="Times New Roman" w:hAnsi="Times New Roman" w:cs="Times New Roman"/>
                <w:sz w:val="20"/>
                <w:szCs w:val="20"/>
              </w:rPr>
              <w:fldChar w:fldCharType="begin"/>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instrText>INCLUDEPICTURE  "cid:image008.gif@01D8DFE1.FCAC3710" \* MERGEFORMATINET</w:instrText>
            </w:r>
            <w:r w:rsidR="009A6902">
              <w:rPr>
                <w:rFonts w:ascii="Times New Roman" w:hAnsi="Times New Roman" w:cs="Times New Roman"/>
                <w:sz w:val="20"/>
                <w:szCs w:val="20"/>
              </w:rPr>
              <w:instrText xml:space="preserve"> </w:instrText>
            </w:r>
            <w:r w:rsidR="009A6902">
              <w:rPr>
                <w:rFonts w:ascii="Times New Roman" w:hAnsi="Times New Roman" w:cs="Times New Roman"/>
                <w:sz w:val="20"/>
                <w:szCs w:val="20"/>
              </w:rPr>
              <w:fldChar w:fldCharType="separate"/>
            </w:r>
            <w:r w:rsidR="009A6902">
              <w:rPr>
                <w:rFonts w:ascii="Times New Roman" w:hAnsi="Times New Roman" w:cs="Times New Roman"/>
                <w:sz w:val="20"/>
                <w:szCs w:val="20"/>
              </w:rPr>
              <w:pict w14:anchorId="4699E719">
                <v:shape id="Picture 23" o:spid="_x0000_i1047" type="#_x0000_t75" style="width:5pt;height:11pt">
                  <v:imagedata r:id="rId28" r:href="rId47"/>
                </v:shape>
              </w:pict>
            </w:r>
            <w:r w:rsidR="009A6902">
              <w:rPr>
                <w:rFonts w:ascii="Times New Roman" w:hAnsi="Times New Roman" w:cs="Times New Roman"/>
                <w:sz w:val="20"/>
                <w:szCs w:val="20"/>
              </w:rPr>
              <w:fldChar w:fldCharType="end"/>
            </w:r>
            <w:r w:rsidR="00D25503">
              <w:rPr>
                <w:rFonts w:ascii="Times New Roman" w:hAnsi="Times New Roman" w:cs="Times New Roman"/>
                <w:sz w:val="20"/>
                <w:szCs w:val="20"/>
              </w:rPr>
              <w:fldChar w:fldCharType="end"/>
            </w:r>
            <w:r w:rsidR="00105BEA">
              <w:rPr>
                <w:rFonts w:ascii="Times New Roman" w:hAnsi="Times New Roman" w:cs="Times New Roman"/>
                <w:sz w:val="20"/>
                <w:szCs w:val="20"/>
              </w:rPr>
              <w:fldChar w:fldCharType="end"/>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does   not have HARQ-ACK information in response to a SPS PDSCH reception to   multiplex in the PUSCH,   as described in clause 9.1.3.1, the UE does not multiplex HARQ-ACK information for the   first sub-codebook or for the second sub-codebook, respectively, in the PUSCH   transmission.</w:t>
            </w:r>
          </w:p>
          <w:p w14:paraId="2F657F2A" w14:textId="77777777" w:rsidR="00AF2E60"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63CC2AA6" w14:textId="77777777" w:rsidR="00AF2E60"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t>----------------------------------------End of TP 38.213 V17.3.0 section 9.1.3.2   ---------------------------------------------</w:t>
            </w:r>
          </w:p>
        </w:tc>
      </w:tr>
    </w:tbl>
    <w:p w14:paraId="00020E7A" w14:textId="77777777" w:rsidR="00AF2E60" w:rsidRDefault="00AF2E60" w:rsidP="00AF2E60">
      <w:pPr>
        <w:rPr>
          <w:lang w:eastAsia="x-none"/>
        </w:rPr>
      </w:pPr>
    </w:p>
    <w:p w14:paraId="75A456E2" w14:textId="77777777" w:rsidR="00AF2E60" w:rsidRPr="00870E41" w:rsidRDefault="00AF2E60" w:rsidP="00AF2E60">
      <w:pPr>
        <w:rPr>
          <w:b/>
          <w:u w:val="single"/>
          <w:lang w:val="en-US" w:eastAsia="x-none"/>
        </w:rPr>
      </w:pPr>
      <w:r w:rsidRPr="00870E41">
        <w:rPr>
          <w:b/>
          <w:highlight w:val="green"/>
          <w:u w:val="single"/>
          <w:lang w:eastAsia="x-none"/>
        </w:rPr>
        <w:t>Agreement</w:t>
      </w:r>
    </w:p>
    <w:p w14:paraId="3CA619E8" w14:textId="77777777" w:rsidR="00AF2E60" w:rsidRDefault="00AF2E60" w:rsidP="00AF2E60">
      <w:pPr>
        <w:rPr>
          <w:lang w:val="en-US" w:eastAsia="x-none"/>
        </w:rPr>
      </w:pPr>
      <w:r w:rsidRPr="00870E41">
        <w:rPr>
          <w:lang w:val="en-US" w:eastAsia="x-none"/>
        </w:rPr>
        <w:t>The draft CR in R1-22</w:t>
      </w:r>
      <w:r>
        <w:rPr>
          <w:lang w:val="en-US" w:eastAsia="x-none"/>
        </w:rPr>
        <w:t>10588</w:t>
      </w:r>
      <w:r w:rsidRPr="00870E41">
        <w:rPr>
          <w:lang w:val="en-US" w:eastAsia="x-none"/>
        </w:rPr>
        <w:t xml:space="preserve"> to reflect above agre</w:t>
      </w:r>
      <w:r>
        <w:rPr>
          <w:lang w:val="en-US" w:eastAsia="x-none"/>
        </w:rPr>
        <w:t>ement is endorsed in principle with the following correction:</w:t>
      </w:r>
    </w:p>
    <w:p w14:paraId="4B3CB239" w14:textId="77777777" w:rsidR="00AF2E60" w:rsidRPr="00870E41" w:rsidRDefault="00AF2E60" w:rsidP="00AF2E60">
      <w:pPr>
        <w:numPr>
          <w:ilvl w:val="0"/>
          <w:numId w:val="26"/>
        </w:numPr>
        <w:kinsoku w:val="0"/>
        <w:overflowPunct/>
        <w:autoSpaceDE/>
        <w:autoSpaceDN/>
        <w:adjustRightInd/>
        <w:spacing w:after="0" w:line="220" w:lineRule="exact"/>
        <w:ind w:left="760" w:hanging="340"/>
        <w:jc w:val="both"/>
        <w:textAlignment w:val="auto"/>
        <w:rPr>
          <w:lang w:val="en-US" w:eastAsia="x-none"/>
        </w:rPr>
      </w:pPr>
      <w:r w:rsidRPr="00870E41">
        <w:t>Addition of “with” in clause 9.1.3.2: “</w:t>
      </w:r>
      <w:r w:rsidRPr="00870E41">
        <w:rPr>
          <w:color w:val="FF0000"/>
          <w:u w:val="single"/>
        </w:rPr>
        <w:t xml:space="preserve">providing transport blocks </w:t>
      </w:r>
      <w:r w:rsidRPr="00870E41">
        <w:rPr>
          <w:rStyle w:val="lev"/>
          <w:rFonts w:eastAsia="MS Gothic"/>
          <w:color w:val="4472C4"/>
          <w:u w:val="single"/>
        </w:rPr>
        <w:t xml:space="preserve">with </w:t>
      </w:r>
      <w:r w:rsidRPr="00870E41">
        <w:rPr>
          <w:color w:val="FF0000"/>
          <w:u w:val="single"/>
        </w:rPr>
        <w:t>enabled HARQ-ACK information</w:t>
      </w:r>
      <w:r w:rsidRPr="00870E41">
        <w:t>”</w:t>
      </w:r>
    </w:p>
    <w:p w14:paraId="728DFF7C" w14:textId="77777777" w:rsidR="00AF2E60" w:rsidRDefault="00AF2E60" w:rsidP="00AF2E60">
      <w:pPr>
        <w:rPr>
          <w:lang w:val="en-US" w:eastAsia="x-none"/>
        </w:rPr>
      </w:pPr>
    </w:p>
    <w:p w14:paraId="4C8F1C86" w14:textId="77777777" w:rsidR="00AF2E60" w:rsidRDefault="00AF2E60" w:rsidP="00AF2E60">
      <w:pPr>
        <w:rPr>
          <w:lang w:val="en-US" w:eastAsia="x-none"/>
        </w:rPr>
      </w:pPr>
      <w:r w:rsidRPr="00870E41">
        <w:rPr>
          <w:lang w:val="en-US" w:eastAsia="x-none"/>
        </w:rPr>
        <w:t xml:space="preserve">Final CR is agreed in </w:t>
      </w:r>
      <w:r>
        <w:rPr>
          <w:lang w:eastAsia="x-none"/>
        </w:rPr>
        <w:t>R1-2210589</w:t>
      </w:r>
      <w:r w:rsidRPr="00870E41">
        <w:rPr>
          <w:lang w:val="en-US" w:eastAsia="x-none"/>
        </w:rPr>
        <w:t xml:space="preserve"> (TS38.2</w:t>
      </w:r>
      <w:r>
        <w:rPr>
          <w:lang w:val="en-US" w:eastAsia="x-none"/>
        </w:rPr>
        <w:t>13</w:t>
      </w:r>
      <w:r w:rsidRPr="00870E41">
        <w:rPr>
          <w:lang w:val="en-US" w:eastAsia="x-none"/>
        </w:rPr>
        <w:t>, Rel-17, CR#</w:t>
      </w:r>
      <w:r>
        <w:rPr>
          <w:lang w:val="en-US" w:eastAsia="x-none"/>
        </w:rPr>
        <w:t>0375</w:t>
      </w:r>
      <w:r w:rsidRPr="00870E41">
        <w:rPr>
          <w:lang w:val="en-US" w:eastAsia="x-none"/>
        </w:rPr>
        <w:t>, Cat F).</w:t>
      </w:r>
    </w:p>
    <w:p w14:paraId="2EC33660" w14:textId="77777777" w:rsidR="009055CC" w:rsidRPr="00920445" w:rsidRDefault="009055CC" w:rsidP="009055CC">
      <w:pPr>
        <w:tabs>
          <w:tab w:val="left" w:pos="567"/>
        </w:tabs>
        <w:overflowPunct/>
        <w:autoSpaceDE/>
        <w:autoSpaceDN/>
        <w:snapToGrid w:val="0"/>
        <w:spacing w:after="0"/>
        <w:textAlignment w:val="auto"/>
        <w:rPr>
          <w:rFonts w:ascii="Arial" w:hAnsi="Arial" w:cs="Arial"/>
          <w:lang w:val="en-US" w:eastAsia="ja-JP"/>
        </w:rPr>
      </w:pPr>
    </w:p>
    <w:p w14:paraId="1209DEEA" w14:textId="77777777" w:rsidR="009055CC" w:rsidRDefault="009055CC" w:rsidP="009055CC">
      <w:pPr>
        <w:tabs>
          <w:tab w:val="left" w:pos="567"/>
        </w:tabs>
        <w:overflowPunct/>
        <w:autoSpaceDE/>
        <w:autoSpaceDN/>
        <w:snapToGrid w:val="0"/>
        <w:spacing w:after="0"/>
        <w:textAlignment w:val="auto"/>
        <w:rPr>
          <w:rFonts w:ascii="Arial" w:hAnsi="Arial" w:cs="Arial"/>
          <w:lang w:eastAsia="ja-JP"/>
        </w:rPr>
      </w:pPr>
    </w:p>
    <w:p w14:paraId="1FB968EA"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26FA8B70" w14:textId="77777777" w:rsidR="009055CC" w:rsidRPr="004D5F8F" w:rsidRDefault="009055CC" w:rsidP="009055C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74C40487" w14:textId="77777777" w:rsidR="009055CC" w:rsidRPr="00421BE2" w:rsidRDefault="009055CC" w:rsidP="009055CC">
      <w:pPr>
        <w:tabs>
          <w:tab w:val="left" w:pos="567"/>
        </w:tabs>
        <w:overflowPunct/>
        <w:autoSpaceDE/>
        <w:autoSpaceDN/>
        <w:snapToGrid w:val="0"/>
        <w:spacing w:after="0"/>
        <w:textAlignment w:val="auto"/>
        <w:rPr>
          <w:rFonts w:ascii="Arial" w:hAnsi="Arial" w:cs="Arial"/>
          <w:highlight w:val="yellow"/>
          <w:lang w:eastAsia="ja-JP"/>
        </w:rPr>
      </w:pPr>
    </w:p>
    <w:p w14:paraId="1EEE9BC4"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42DA7742" w14:textId="77777777" w:rsidR="009055CC" w:rsidRPr="004D5F8F" w:rsidRDefault="009055CC" w:rsidP="009055C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521DFCA3" w14:textId="77777777" w:rsidR="009055CC" w:rsidRPr="00421BE2" w:rsidRDefault="009055CC" w:rsidP="009055CC">
      <w:pPr>
        <w:tabs>
          <w:tab w:val="left" w:pos="567"/>
        </w:tabs>
        <w:overflowPunct/>
        <w:autoSpaceDE/>
        <w:autoSpaceDN/>
        <w:snapToGrid w:val="0"/>
        <w:spacing w:after="0"/>
        <w:textAlignment w:val="auto"/>
        <w:rPr>
          <w:rFonts w:ascii="Arial" w:hAnsi="Arial" w:cs="Arial"/>
          <w:highlight w:val="yellow"/>
          <w:lang w:eastAsia="ja-JP"/>
        </w:rPr>
      </w:pPr>
    </w:p>
    <w:p w14:paraId="6371D500" w14:textId="77777777" w:rsidR="009055CC" w:rsidRPr="00421BE2" w:rsidRDefault="009055CC" w:rsidP="009055CC">
      <w:pPr>
        <w:overflowPunct/>
        <w:autoSpaceDE/>
        <w:autoSpaceDN/>
        <w:adjustRightInd/>
        <w:spacing w:after="0"/>
        <w:ind w:left="720"/>
        <w:textAlignment w:val="auto"/>
        <w:rPr>
          <w:b/>
          <w:highlight w:val="yellow"/>
        </w:rPr>
      </w:pPr>
    </w:p>
    <w:p w14:paraId="21054E66"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06C9E012" w14:textId="20C4E3B0" w:rsidR="005D0C39" w:rsidRDefault="005D0C39" w:rsidP="005D0C39">
      <w:pPr>
        <w:pStyle w:val="Paragraphedeliste"/>
        <w:numPr>
          <w:ilvl w:val="0"/>
          <w:numId w:val="15"/>
        </w:numPr>
        <w:tabs>
          <w:tab w:val="left" w:pos="567"/>
        </w:tabs>
        <w:snapToGrid w:val="0"/>
        <w:ind w:leftChars="0"/>
        <w:rPr>
          <w:rFonts w:ascii="Arial" w:hAnsi="Arial" w:cs="Arial"/>
        </w:rPr>
      </w:pPr>
      <w:r w:rsidRPr="005D0C39">
        <w:rPr>
          <w:rFonts w:ascii="Arial" w:hAnsi="Arial" w:cs="Arial"/>
        </w:rPr>
        <w:t>R1-2210581</w:t>
      </w:r>
      <w:r w:rsidRPr="005D0C39">
        <w:rPr>
          <w:rFonts w:ascii="Arial" w:hAnsi="Arial" w:cs="Arial"/>
        </w:rPr>
        <w:tab/>
        <w:t>Summary#2 of [110bis-e-R17-NR-NTN-02] Email discussion for maintenance on timing relationship enhancements and UL time and frequency synchronization for NR NTN for issues 1-6, 1-1 and 1-4.</w:t>
      </w:r>
      <w:r w:rsidRPr="005D0C39">
        <w:rPr>
          <w:rFonts w:ascii="Arial" w:hAnsi="Arial" w:cs="Arial"/>
        </w:rPr>
        <w:tab/>
        <w:t>Moderator (Thales)</w:t>
      </w:r>
    </w:p>
    <w:p w14:paraId="3C5F986D" w14:textId="4DA4EC71" w:rsidR="00AF2E60" w:rsidRPr="00AF2E60" w:rsidRDefault="00AF2E60" w:rsidP="005E6CF7">
      <w:pPr>
        <w:pStyle w:val="Paragraphedeliste"/>
        <w:numPr>
          <w:ilvl w:val="0"/>
          <w:numId w:val="15"/>
        </w:numPr>
        <w:snapToGrid w:val="0"/>
        <w:ind w:leftChars="0"/>
        <w:rPr>
          <w:rFonts w:ascii="Arial" w:hAnsi="Arial" w:cs="Arial"/>
        </w:rPr>
      </w:pPr>
      <w:r w:rsidRPr="00AF2E60">
        <w:rPr>
          <w:rFonts w:ascii="Arial" w:hAnsi="Arial" w:cs="Arial"/>
        </w:rPr>
        <w:t>R1-2210587</w:t>
      </w:r>
      <w:r w:rsidRPr="00AF2E60">
        <w:rPr>
          <w:rFonts w:ascii="Arial" w:hAnsi="Arial" w:cs="Arial"/>
        </w:rPr>
        <w:tab/>
        <w:t>Summary#1 of maintenance on HARQ for Rel-17 NR-NTN</w:t>
      </w:r>
      <w:r w:rsidRPr="00AF2E60">
        <w:rPr>
          <w:rFonts w:ascii="Arial" w:hAnsi="Arial" w:cs="Arial"/>
        </w:rPr>
        <w:tab/>
        <w:t>Moderator (ZTE)</w:t>
      </w:r>
    </w:p>
    <w:p w14:paraId="0E58F337" w14:textId="7FC80631" w:rsidR="009055CC" w:rsidRDefault="009055CC" w:rsidP="009055CC">
      <w:pPr>
        <w:tabs>
          <w:tab w:val="left" w:pos="567"/>
        </w:tabs>
        <w:snapToGrid w:val="0"/>
        <w:rPr>
          <w:rFonts w:ascii="Arial" w:hAnsi="Arial" w:cs="Arial"/>
          <w:bCs/>
        </w:rPr>
      </w:pPr>
    </w:p>
    <w:p w14:paraId="37A28DDF" w14:textId="77777777" w:rsidR="009055CC" w:rsidRDefault="009055CC" w:rsidP="009055CC">
      <w:pPr>
        <w:tabs>
          <w:tab w:val="left" w:pos="567"/>
        </w:tabs>
        <w:snapToGrid w:val="0"/>
        <w:rPr>
          <w:rFonts w:ascii="Arial" w:hAnsi="Arial" w:cs="Arial"/>
          <w:bCs/>
        </w:rPr>
      </w:pPr>
    </w:p>
    <w:p w14:paraId="057731B7"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8BAFDD1" w14:textId="77777777" w:rsidR="009055CC" w:rsidRPr="0057343E" w:rsidRDefault="009055CC" w:rsidP="009055CC">
      <w:pPr>
        <w:tabs>
          <w:tab w:val="left" w:pos="567"/>
        </w:tabs>
        <w:overflowPunct/>
        <w:autoSpaceDE/>
        <w:autoSpaceDN/>
        <w:snapToGrid w:val="0"/>
        <w:spacing w:after="0"/>
        <w:textAlignment w:val="auto"/>
        <w:rPr>
          <w:rFonts w:ascii="Arial" w:hAnsi="Arial" w:cs="Arial"/>
          <w:bCs/>
          <w:lang w:val="en-US" w:eastAsia="ja-JP"/>
        </w:rPr>
      </w:pPr>
    </w:p>
    <w:p w14:paraId="79DA0119" w14:textId="28AB5ABD" w:rsidR="00CB0A8B" w:rsidRPr="009055CC" w:rsidRDefault="00CB0A8B" w:rsidP="00CB0A8B">
      <w:pPr>
        <w:tabs>
          <w:tab w:val="left" w:pos="567"/>
        </w:tabs>
        <w:overflowPunct/>
        <w:autoSpaceDE/>
        <w:autoSpaceDN/>
        <w:snapToGrid w:val="0"/>
        <w:spacing w:after="0"/>
        <w:textAlignment w:val="auto"/>
        <w:rPr>
          <w:rFonts w:ascii="Arial" w:hAnsi="Arial" w:cs="Arial"/>
          <w:lang w:eastAsia="ja-JP"/>
        </w:rPr>
      </w:pPr>
      <w:r w:rsidRPr="009055CC">
        <w:rPr>
          <w:rFonts w:ascii="Arial" w:hAnsi="Arial" w:cs="Arial"/>
          <w:lang w:eastAsia="ja-JP"/>
        </w:rPr>
        <w:t>[General]</w:t>
      </w:r>
    </w:p>
    <w:p w14:paraId="3B691C23" w14:textId="77777777" w:rsidR="00642DA7" w:rsidRPr="009055CC" w:rsidRDefault="00642DA7" w:rsidP="00CB0A8B">
      <w:pPr>
        <w:tabs>
          <w:tab w:val="left" w:pos="567"/>
        </w:tabs>
        <w:overflowPunct/>
        <w:autoSpaceDE/>
        <w:autoSpaceDN/>
        <w:snapToGrid w:val="0"/>
        <w:spacing w:after="0"/>
        <w:textAlignment w:val="auto"/>
        <w:rPr>
          <w:rFonts w:ascii="Arial" w:hAnsi="Arial" w:cs="Arial"/>
          <w:lang w:eastAsia="ja-JP"/>
        </w:rPr>
      </w:pPr>
    </w:p>
    <w:p w14:paraId="63FEE9F2" w14:textId="77777777" w:rsidR="00465F13" w:rsidRDefault="00465F13" w:rsidP="00465F13">
      <w:pPr>
        <w:pStyle w:val="Paragraphedeliste"/>
        <w:ind w:leftChars="0" w:left="0"/>
        <w:rPr>
          <w:b/>
        </w:rPr>
      </w:pPr>
      <w:r w:rsidRPr="00BB0012">
        <w:rPr>
          <w:b/>
        </w:rPr>
        <w:t>Conclusion</w:t>
      </w:r>
    </w:p>
    <w:p w14:paraId="706A1170" w14:textId="60280861" w:rsidR="00465F13" w:rsidRDefault="00465F13" w:rsidP="00465F13">
      <w:pPr>
        <w:rPr>
          <w:lang w:eastAsia="x-none"/>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r w:rsidRPr="006A4BA0">
        <w:br/>
      </w:r>
    </w:p>
    <w:p w14:paraId="302BDF56" w14:textId="77777777" w:rsidR="00465F13" w:rsidRPr="0008357A" w:rsidRDefault="00465F13" w:rsidP="00465F13">
      <w:pPr>
        <w:rPr>
          <w:b/>
          <w:lang w:eastAsia="x-none"/>
        </w:rPr>
      </w:pPr>
      <w:r w:rsidRPr="0008357A">
        <w:rPr>
          <w:b/>
          <w:highlight w:val="green"/>
          <w:lang w:eastAsia="x-none"/>
        </w:rPr>
        <w:t>Agreement</w:t>
      </w:r>
    </w:p>
    <w:p w14:paraId="1E23C494" w14:textId="77777777" w:rsidR="00465F13" w:rsidRPr="00612907" w:rsidRDefault="00465F13" w:rsidP="00465F13">
      <w:pPr>
        <w:rPr>
          <w:b/>
          <w:lang w:eastAsia="x-none"/>
        </w:rPr>
      </w:pPr>
      <w:r w:rsidRPr="00612907">
        <w:rPr>
          <w:lang w:eastAsia="x-none"/>
        </w:rPr>
        <w:t xml:space="preserve">The </w:t>
      </w:r>
      <w:r>
        <w:rPr>
          <w:lang w:eastAsia="x-none"/>
        </w:rPr>
        <w:t xml:space="preserve">TP in </w:t>
      </w:r>
      <w:r w:rsidRPr="00612907">
        <w:rPr>
          <w:lang w:eastAsia="x-none"/>
        </w:rPr>
        <w:t>Updated Proposal 4</w:t>
      </w:r>
      <w:r>
        <w:rPr>
          <w:lang w:eastAsia="x-none"/>
        </w:rPr>
        <w:t xml:space="preserve"> in section 4.3</w:t>
      </w:r>
      <w:r w:rsidRPr="0008357A">
        <w:rPr>
          <w:lang w:eastAsia="x-none"/>
        </w:rPr>
        <w:t xml:space="preserve"> of </w:t>
      </w:r>
      <w:r w:rsidRPr="0008357A">
        <w:rPr>
          <w:rFonts w:hint="eastAsia"/>
          <w:lang w:eastAsia="x-none"/>
        </w:rPr>
        <w:t>R</w:t>
      </w:r>
      <w:r w:rsidRPr="0008357A">
        <w:rPr>
          <w:lang w:eastAsia="x-none"/>
        </w:rPr>
        <w:t xml:space="preserve">1-2212613 is </w:t>
      </w:r>
      <w:r>
        <w:rPr>
          <w:lang w:eastAsia="x-none"/>
        </w:rPr>
        <w:t>endorsed</w:t>
      </w:r>
      <w:r w:rsidRPr="00612907">
        <w:rPr>
          <w:lang w:eastAsia="x-none"/>
        </w:rPr>
        <w:t xml:space="preserve"> and provided to the TS 38.213 editor for aligning the name of CellSpecific_Koffset, Koffset, and HARQ-feedbackEnablingforSPSactive in TS 38.213 with the names of these parameters in TS 38.321.</w:t>
      </w:r>
    </w:p>
    <w:p w14:paraId="623004A6" w14:textId="0F6B73F9" w:rsidR="004D5F8F" w:rsidRDefault="004D5F8F" w:rsidP="00D07ADA">
      <w:pPr>
        <w:tabs>
          <w:tab w:val="left" w:pos="567"/>
        </w:tabs>
        <w:overflowPunct/>
        <w:autoSpaceDE/>
        <w:autoSpaceDN/>
        <w:snapToGrid w:val="0"/>
        <w:spacing w:after="0"/>
        <w:textAlignment w:val="auto"/>
        <w:rPr>
          <w:rFonts w:ascii="Arial" w:hAnsi="Arial" w:cs="Arial"/>
          <w:lang w:eastAsia="ja-JP"/>
        </w:rPr>
      </w:pPr>
    </w:p>
    <w:p w14:paraId="47375E2F" w14:textId="22766DFA" w:rsidR="00B0201B" w:rsidRPr="004D5F8F" w:rsidRDefault="00B0201B"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1AB8B500" w14:textId="5CB5ABF3" w:rsidR="001072EB" w:rsidRPr="004D5F8F" w:rsidRDefault="00465F13" w:rsidP="0062575C">
      <w:pPr>
        <w:pStyle w:val="Paragraphedeliste"/>
        <w:numPr>
          <w:ilvl w:val="0"/>
          <w:numId w:val="15"/>
        </w:numPr>
        <w:tabs>
          <w:tab w:val="left" w:pos="567"/>
        </w:tabs>
        <w:snapToGrid w:val="0"/>
        <w:ind w:leftChars="0"/>
        <w:rPr>
          <w:rFonts w:ascii="Arial" w:hAnsi="Arial" w:cs="Arial"/>
        </w:rPr>
      </w:pPr>
      <w:r>
        <w:rPr>
          <w:lang w:eastAsia="x-none"/>
        </w:rPr>
        <w:t>LS in R1-2212929 is endorsed, with correction of the next meeting dates</w:t>
      </w:r>
    </w:p>
    <w:p w14:paraId="0E9D51C3" w14:textId="63F95A51" w:rsidR="00B0201B" w:rsidRPr="00421BE2" w:rsidRDefault="00B0201B" w:rsidP="00D07ADA">
      <w:pPr>
        <w:tabs>
          <w:tab w:val="left" w:pos="567"/>
        </w:tabs>
        <w:overflowPunct/>
        <w:autoSpaceDE/>
        <w:autoSpaceDN/>
        <w:snapToGrid w:val="0"/>
        <w:spacing w:after="0"/>
        <w:textAlignment w:val="auto"/>
        <w:rPr>
          <w:rFonts w:ascii="Arial" w:hAnsi="Arial" w:cs="Arial"/>
          <w:highlight w:val="yellow"/>
          <w:lang w:eastAsia="ja-JP"/>
        </w:rPr>
      </w:pPr>
    </w:p>
    <w:p w14:paraId="700AC764" w14:textId="5E82C78E" w:rsidR="00F57A12"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668C637E" w14:textId="523591A7" w:rsidR="0082695E" w:rsidRPr="004D5F8F" w:rsidRDefault="004D5F8F" w:rsidP="0062575C">
      <w:pPr>
        <w:pStyle w:val="Paragraphedeliste"/>
        <w:numPr>
          <w:ilvl w:val="0"/>
          <w:numId w:val="15"/>
        </w:numPr>
        <w:tabs>
          <w:tab w:val="left" w:pos="567"/>
        </w:tabs>
        <w:snapToGrid w:val="0"/>
        <w:ind w:leftChars="0"/>
        <w:rPr>
          <w:rFonts w:ascii="Arial" w:hAnsi="Arial" w:cs="Arial"/>
        </w:rPr>
      </w:pPr>
      <w:r w:rsidRPr="004D5F8F">
        <w:rPr>
          <w:rFonts w:ascii="Arial" w:hAnsi="Arial" w:cs="Arial"/>
        </w:rPr>
        <w:lastRenderedPageBreak/>
        <w:t>-</w:t>
      </w:r>
    </w:p>
    <w:p w14:paraId="5A2E7F88" w14:textId="77777777" w:rsidR="00F57A12" w:rsidRPr="00421BE2" w:rsidRDefault="00F57A12" w:rsidP="00D07ADA">
      <w:pPr>
        <w:tabs>
          <w:tab w:val="left" w:pos="567"/>
        </w:tabs>
        <w:overflowPunct/>
        <w:autoSpaceDE/>
        <w:autoSpaceDN/>
        <w:snapToGrid w:val="0"/>
        <w:spacing w:after="0"/>
        <w:textAlignment w:val="auto"/>
        <w:rPr>
          <w:rFonts w:ascii="Arial" w:hAnsi="Arial" w:cs="Arial"/>
          <w:highlight w:val="yellow"/>
          <w:lang w:eastAsia="ja-JP"/>
        </w:rPr>
      </w:pPr>
    </w:p>
    <w:p w14:paraId="2942A581" w14:textId="77777777" w:rsidR="004B5A20" w:rsidRPr="00421BE2" w:rsidRDefault="004B5A20" w:rsidP="0018757F">
      <w:pPr>
        <w:overflowPunct/>
        <w:autoSpaceDE/>
        <w:autoSpaceDN/>
        <w:adjustRightInd/>
        <w:spacing w:after="0"/>
        <w:ind w:left="720"/>
        <w:textAlignment w:val="auto"/>
        <w:rPr>
          <w:b/>
          <w:highlight w:val="yellow"/>
        </w:rPr>
      </w:pPr>
    </w:p>
    <w:p w14:paraId="6D5461B3" w14:textId="001B4027" w:rsidR="0048215C"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19B05335" w14:textId="77777777" w:rsidR="004327C2" w:rsidRDefault="004327C2" w:rsidP="004327C2">
      <w:pPr>
        <w:rPr>
          <w:lang w:val="en-US"/>
        </w:rPr>
      </w:pPr>
      <w:r>
        <w:rPr>
          <w:lang w:val="en-US"/>
        </w:rPr>
        <w:t>Further corrections may be discussed/implemented at next meeting. However none of these would require category B CR (addition of feature)</w:t>
      </w:r>
    </w:p>
    <w:p w14:paraId="257FDDFA" w14:textId="77777777" w:rsidR="004466B5" w:rsidRPr="00314B93" w:rsidRDefault="004466B5" w:rsidP="00BE3D1F">
      <w:pPr>
        <w:rPr>
          <w:lang w:eastAsia="ja-JP"/>
        </w:rPr>
      </w:pPr>
    </w:p>
    <w:p w14:paraId="0D56BE01" w14:textId="77777777" w:rsidR="00701410" w:rsidRDefault="00701410" w:rsidP="00BE3D1F">
      <w:pPr>
        <w:pStyle w:val="Titre2"/>
        <w:keepNext w:val="0"/>
        <w:rPr>
          <w:lang w:eastAsia="ja-JP"/>
        </w:rPr>
      </w:pPr>
      <w:r w:rsidRPr="004D5F8F">
        <w:rPr>
          <w:lang w:eastAsia="ja-JP"/>
        </w:rPr>
        <w:t>2.2</w:t>
      </w:r>
      <w:r w:rsidRPr="004D5F8F">
        <w:rPr>
          <w:lang w:eastAsia="ja-JP"/>
        </w:rPr>
        <w:tab/>
      </w:r>
      <w:r w:rsidRPr="004D5F8F">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3A2F3FB7"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A987E90" w14:textId="77777777" w:rsidR="00AB48E0" w:rsidRDefault="00AB48E0" w:rsidP="00AB48E0">
      <w:pPr>
        <w:pStyle w:val="B2"/>
      </w:pPr>
      <w:r>
        <w:t>A.0 General</w:t>
      </w:r>
    </w:p>
    <w:p w14:paraId="273C3581" w14:textId="77777777" w:rsidR="00AB48E0" w:rsidRDefault="00AB48E0" w:rsidP="00AB48E0">
      <w:pPr>
        <w:tabs>
          <w:tab w:val="left" w:pos="567"/>
        </w:tabs>
        <w:overflowPunct/>
        <w:autoSpaceDE/>
        <w:autoSpaceDN/>
        <w:snapToGrid w:val="0"/>
        <w:spacing w:after="0"/>
        <w:textAlignment w:val="auto"/>
        <w:rPr>
          <w:rFonts w:ascii="Arial" w:hAnsi="Arial" w:cs="Arial"/>
          <w:lang w:eastAsia="ja-JP"/>
        </w:rPr>
      </w:pPr>
    </w:p>
    <w:p w14:paraId="3F91DCD1"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w:t>
      </w:r>
    </w:p>
    <w:p w14:paraId="4BDD4B83" w14:textId="4F0E2BF6" w:rsidR="00AB48E0"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Introduce one indication for cell reselection requirement enhancement for LEO. FFS if in SIB1 or SIB19</w:t>
      </w:r>
    </w:p>
    <w:p w14:paraId="6DB96A82" w14:textId="6255487E" w:rsidR="005E6CF7" w:rsidRDefault="005E6CF7" w:rsidP="005E6CF7">
      <w:pPr>
        <w:pStyle w:val="B2"/>
        <w:rPr>
          <w:rFonts w:ascii="Arial" w:hAnsi="Arial" w:cs="Arial"/>
          <w:lang w:eastAsia="ja-JP"/>
        </w:rPr>
      </w:pPr>
    </w:p>
    <w:p w14:paraId="6063113B"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via email (from offline 109):</w:t>
      </w:r>
    </w:p>
    <w:p w14:paraId="5398EF0E"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Introduce one indication for cell reselection requirement enhancement for LEO in SIB1. Parameter name is enhancedMeasurementLEO-r17</w:t>
      </w:r>
    </w:p>
    <w:p w14:paraId="2D17D822"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Reuse the exiting relaxedMeasurement-r16 field to enable the relaxed cell reselection requirements for GEO.</w:t>
      </w:r>
    </w:p>
    <w:p w14:paraId="7CCAF165" w14:textId="06CB6759" w:rsidR="005E6CF7" w:rsidRDefault="005E6CF7" w:rsidP="005E6CF7">
      <w:pPr>
        <w:pStyle w:val="B2"/>
        <w:rPr>
          <w:rFonts w:ascii="Arial" w:hAnsi="Arial" w:cs="Arial"/>
          <w:lang w:eastAsia="ja-JP"/>
        </w:rPr>
      </w:pPr>
      <w:r w:rsidRPr="005E6CF7">
        <w:rPr>
          <w:rFonts w:ascii="Arial" w:hAnsi="Arial" w:cs="Arial"/>
          <w:lang w:eastAsia="ja-JP"/>
        </w:rPr>
        <w:t>3.</w:t>
      </w:r>
      <w:r w:rsidRPr="005E6CF7">
        <w:rPr>
          <w:rFonts w:ascii="Arial" w:hAnsi="Arial" w:cs="Arial"/>
          <w:lang w:eastAsia="ja-JP"/>
        </w:rPr>
        <w:tab/>
        <w:t>Changes in R2-2210348 are not pursued.</w:t>
      </w:r>
    </w:p>
    <w:p w14:paraId="03A6BC88" w14:textId="77777777" w:rsidR="00AB48E0" w:rsidRDefault="00AB48E0" w:rsidP="00AB48E0">
      <w:pPr>
        <w:pStyle w:val="B2"/>
        <w:rPr>
          <w:rFonts w:ascii="Arial" w:hAnsi="Arial" w:cs="Arial"/>
          <w:lang w:eastAsia="ja-JP"/>
        </w:rPr>
      </w:pPr>
    </w:p>
    <w:p w14:paraId="2E9B5C03" w14:textId="77777777" w:rsidR="00AB48E0" w:rsidRDefault="00AB48E0" w:rsidP="00AB48E0">
      <w:pPr>
        <w:pStyle w:val="B2"/>
      </w:pPr>
      <w:r>
        <w:t>A.1 User plane</w:t>
      </w:r>
    </w:p>
    <w:p w14:paraId="4711A210"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via email (from offline 111):</w:t>
      </w:r>
    </w:p>
    <w:p w14:paraId="0A83183B"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The Alt1 text proposal from R2-2210641 on cancellation of pending SR for TA report is agreed and included in NR NTN MAC rapporteur CR. (13/17)</w:t>
      </w:r>
    </w:p>
    <w:p w14:paraId="62454FCC"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The baseline text proposal from R2-2210087 on cancellation of  RACH due to pending SR for TA report is agreed and included in NR NTN MAC rapporteur CR. (consensus)</w:t>
      </w:r>
    </w:p>
    <w:p w14:paraId="18132013" w14:textId="77777777" w:rsidR="005E6CF7" w:rsidRPr="005E6CF7" w:rsidRDefault="005E6CF7" w:rsidP="005E6CF7">
      <w:pPr>
        <w:pStyle w:val="B2"/>
        <w:rPr>
          <w:rFonts w:ascii="Arial" w:hAnsi="Arial" w:cs="Arial"/>
          <w:lang w:eastAsia="ja-JP"/>
        </w:rPr>
      </w:pPr>
      <w:r w:rsidRPr="005E6CF7">
        <w:rPr>
          <w:rFonts w:ascii="Arial" w:hAnsi="Arial" w:cs="Arial"/>
          <w:lang w:eastAsia="ja-JP"/>
        </w:rPr>
        <w:t>3.</w:t>
      </w:r>
      <w:r w:rsidRPr="005E6CF7">
        <w:rPr>
          <w:rFonts w:ascii="Arial" w:hAnsi="Arial" w:cs="Arial"/>
          <w:lang w:eastAsia="ja-JP"/>
        </w:rPr>
        <w:tab/>
        <w:t>Editorial corrections to TS 38.321 Sections 5.4.8 and 5.7 from R2-2210768 are agreed and included in NR NTN MAC rapporteur CR. (consensus)</w:t>
      </w:r>
    </w:p>
    <w:p w14:paraId="30C24003" w14:textId="77777777" w:rsidR="005E6CF7" w:rsidRPr="005E6CF7" w:rsidRDefault="005E6CF7" w:rsidP="005E6CF7">
      <w:pPr>
        <w:pStyle w:val="B2"/>
        <w:rPr>
          <w:rFonts w:ascii="Arial" w:hAnsi="Arial" w:cs="Arial"/>
          <w:lang w:eastAsia="ja-JP"/>
        </w:rPr>
      </w:pPr>
    </w:p>
    <w:p w14:paraId="271E7507" w14:textId="77777777" w:rsidR="005E6CF7" w:rsidRPr="005E6CF7" w:rsidRDefault="005E6CF7" w:rsidP="005E6CF7">
      <w:pPr>
        <w:pStyle w:val="B2"/>
        <w:rPr>
          <w:rFonts w:ascii="Arial" w:hAnsi="Arial" w:cs="Arial"/>
          <w:lang w:eastAsia="ja-JP"/>
        </w:rPr>
      </w:pPr>
    </w:p>
    <w:p w14:paraId="567C6163"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online:</w:t>
      </w:r>
    </w:p>
    <w:p w14:paraId="7CB0F69E"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The following editorial correction to TS 38.321 Section 6.1.3.57 is agreed and included in NR NTN MAC rapporteur CR:</w:t>
      </w:r>
    </w:p>
    <w:p w14:paraId="2BF1FB91" w14:textId="77777777" w:rsidR="005E6CF7" w:rsidRPr="005E6CF7" w:rsidRDefault="005E6CF7" w:rsidP="005E6CF7">
      <w:pPr>
        <w:pStyle w:val="B2"/>
        <w:rPr>
          <w:rFonts w:ascii="Arial" w:hAnsi="Arial" w:cs="Arial"/>
          <w:lang w:eastAsia="ja-JP"/>
        </w:rPr>
      </w:pPr>
      <w:r w:rsidRPr="005E6CF7">
        <w:rPr>
          <w:rFonts w:ascii="Arial" w:hAnsi="Arial" w:cs="Arial"/>
          <w:lang w:eastAsia="ja-JP"/>
        </w:rPr>
        <w:lastRenderedPageBreak/>
        <w:tab/>
        <w:t>Differential Koffset: This field contains indicates the differential Koffset in the number of slots (see clause 4.2 in TS 38.213 [6]), using subcarrier spacing of 15 kHz. The length of the field is 6 bits.</w:t>
      </w:r>
    </w:p>
    <w:p w14:paraId="7D4CC05D"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 xml:space="preserve">The following editorial correction to TS 38.321 Section 6.1.3.56 is agreed and included in NR NTN MAC rapporteur CR: </w:t>
      </w:r>
    </w:p>
    <w:p w14:paraId="1925B82F" w14:textId="047CB610" w:rsidR="00AB48E0" w:rsidRDefault="005E6CF7" w:rsidP="005E6CF7">
      <w:pPr>
        <w:pStyle w:val="B2"/>
        <w:rPr>
          <w:rFonts w:ascii="Arial" w:hAnsi="Arial" w:cs="Arial"/>
          <w:lang w:eastAsia="ja-JP"/>
        </w:rPr>
      </w:pPr>
      <w:r w:rsidRPr="005E6CF7">
        <w:rPr>
          <w:rFonts w:ascii="Arial" w:hAnsi="Arial" w:cs="Arial"/>
          <w:lang w:eastAsia="ja-JP"/>
        </w:rPr>
        <w:tab/>
        <w:t>Timing Advance: In FR1, the Timing Advance field indicates the least integer number of slots, using subcarrier spacing of 15 kHz, greater than or equal to the Timing Advance value (see TS 38.211 [8], clause 4.3.1). The length of the field is 14 bits.</w:t>
      </w:r>
    </w:p>
    <w:p w14:paraId="5717956D" w14:textId="77777777" w:rsidR="00AB48E0" w:rsidRDefault="00AB48E0" w:rsidP="00AB48E0"/>
    <w:p w14:paraId="3ECC52D6" w14:textId="77777777" w:rsidR="00AB48E0" w:rsidRDefault="00AB48E0" w:rsidP="00AB48E0">
      <w:pPr>
        <w:pStyle w:val="B2"/>
      </w:pPr>
      <w:r>
        <w:t xml:space="preserve">A.2 Control plane - </w:t>
      </w:r>
      <w:r w:rsidRPr="00842E4C">
        <w:t>Idle/inactive mode aspects</w:t>
      </w:r>
    </w:p>
    <w:p w14:paraId="53FC99F2" w14:textId="77777777" w:rsidR="005E6CF7" w:rsidRDefault="005E6CF7" w:rsidP="005E6CF7">
      <w:r>
        <w:t>Agreements via email (from offline 112):</w:t>
      </w:r>
    </w:p>
    <w:p w14:paraId="1CAAC291" w14:textId="77777777" w:rsidR="005E6CF7" w:rsidRDefault="005E6CF7" w:rsidP="005E6CF7">
      <w:r>
        <w:t>1.</w:t>
      </w:r>
      <w:r>
        <w:tab/>
        <w:t>The proposed changes in R2-2209504 are not pursued.</w:t>
      </w:r>
    </w:p>
    <w:p w14:paraId="5DF6EC7F" w14:textId="77777777" w:rsidR="005E6CF7" w:rsidRDefault="005E6CF7" w:rsidP="005E6CF7">
      <w:r>
        <w:t>2.</w:t>
      </w:r>
      <w:r>
        <w:tab/>
        <w:t>The 2nd an 3rd changes from R2-2210569 are agreed</w:t>
      </w:r>
    </w:p>
    <w:p w14:paraId="64DBAA56" w14:textId="77777777" w:rsidR="005E6CF7" w:rsidRDefault="005E6CF7" w:rsidP="005E6CF7">
      <w:r>
        <w:tab/>
        <w:t>2nd change: Add parameters introduced for NTN cell reselection in 5.2.4.7.0</w:t>
      </w:r>
    </w:p>
    <w:p w14:paraId="5A229C27" w14:textId="77777777" w:rsidR="005E6CF7" w:rsidRDefault="005E6CF7" w:rsidP="005E6CF7">
      <w:r>
        <w:tab/>
        <w:t>3rd : Editorial changes in 5.2.4.2.</w:t>
      </w:r>
    </w:p>
    <w:p w14:paraId="7CCD681E" w14:textId="77777777" w:rsidR="005E6CF7" w:rsidRDefault="005E6CF7" w:rsidP="005E6CF7">
      <w:r>
        <w:t>3.</w:t>
      </w:r>
      <w:r>
        <w:tab/>
        <w:t>The proposed change in R2-2210584 is not pursued.</w:t>
      </w:r>
    </w:p>
    <w:p w14:paraId="3F92A639" w14:textId="6F2052F0" w:rsidR="00AB48E0" w:rsidRDefault="005E6CF7" w:rsidP="005E6CF7">
      <w:r>
        <w:t>4.</w:t>
      </w:r>
      <w:r>
        <w:tab/>
        <w:t>The proposed change in R2-2210640 is not pursued.</w:t>
      </w:r>
    </w:p>
    <w:p w14:paraId="77FFA14F" w14:textId="77777777" w:rsidR="00AB48E0" w:rsidRDefault="00AB48E0" w:rsidP="00AB48E0"/>
    <w:p w14:paraId="24DC5447" w14:textId="77777777" w:rsidR="00AB48E0" w:rsidRDefault="00AB48E0" w:rsidP="00AB48E0">
      <w:pPr>
        <w:pStyle w:val="B2"/>
      </w:pPr>
      <w:r>
        <w:t>A.3 Control plane - RRC</w:t>
      </w:r>
      <w:r w:rsidRPr="00842E4C">
        <w:t xml:space="preserve"> aspects</w:t>
      </w:r>
    </w:p>
    <w:p w14:paraId="3F6EAEC1" w14:textId="77777777" w:rsidR="005E6CF7" w:rsidRDefault="005E6CF7" w:rsidP="005E6CF7">
      <w:r>
        <w:t>Agreements:</w:t>
      </w:r>
    </w:p>
    <w:p w14:paraId="3399F5F2" w14:textId="1433016D" w:rsidR="00AB48E0" w:rsidRDefault="005E6CF7" w:rsidP="005E6CF7">
      <w:r>
        <w:t>1.</w:t>
      </w:r>
      <w:r>
        <w:tab/>
        <w:t>In the field description of epochTime, include RAN1’s agreement on the interpretation of the SFN indicating the epoch time for serving cell and neighbor cell</w:t>
      </w:r>
    </w:p>
    <w:p w14:paraId="347D09B3" w14:textId="4B35A2E7" w:rsidR="00AB48E0" w:rsidRDefault="00AB48E0" w:rsidP="00AB48E0"/>
    <w:p w14:paraId="5AA14786" w14:textId="77777777" w:rsidR="005E6CF7" w:rsidRDefault="005E6CF7" w:rsidP="005E6CF7">
      <w:r>
        <w:t>Agreements via email (from offline 113):</w:t>
      </w:r>
    </w:p>
    <w:p w14:paraId="7841C761" w14:textId="77777777" w:rsidR="005E6CF7" w:rsidRDefault="005E6CF7" w:rsidP="005E6CF7">
      <w:r>
        <w:t>1.</w:t>
      </w:r>
      <w:r>
        <w:tab/>
        <w:t>For UEs in RRC_CONNECTED state UE, if the UE cannot acquire SIB19 due to no configured common search space with an in the active BWP, it is up to the NW implementation to provide valid UL sync info to the UE via dedicated signalling (no spec impacts)</w:t>
      </w:r>
    </w:p>
    <w:p w14:paraId="0E8AD412" w14:textId="77777777" w:rsidR="005E6CF7" w:rsidRDefault="005E6CF7" w:rsidP="005E6CF7">
      <w:r>
        <w:t>2.</w:t>
      </w:r>
      <w:r>
        <w:tab/>
        <w:t>In TS 38.331 clause 5.2.2.4.21, clarification is needed that ntn-UlSyncValidityDuration and epochTime for the serving cell are applied for serving cell T430. TP in R2-2209852 is considered as the baseline for CR.</w:t>
      </w:r>
    </w:p>
    <w:p w14:paraId="7EF66584" w14:textId="77777777" w:rsidR="005E6CF7" w:rsidRDefault="005E6CF7" w:rsidP="005E6CF7">
      <w:r>
        <w:t>3.</w:t>
      </w:r>
      <w:r>
        <w:tab/>
        <w:t>If both epoch time for serving cell and epoch time for neighbor cell are absent, the epoch time for neighbor cell is the implicit serving cell epoch time, i.e. the end of SI window where this SIB19 is scheduled. (no spec impact)</w:t>
      </w:r>
    </w:p>
    <w:p w14:paraId="4DA174E2" w14:textId="77777777" w:rsidR="005E6CF7" w:rsidRDefault="005E6CF7" w:rsidP="005E6CF7">
      <w:r>
        <w:t>4.</w:t>
      </w:r>
      <w:r>
        <w:tab/>
        <w:t>if epoch time for neighbor cell is absent, and the serving cell epoch time is reused for neighbor cell, UE considers the indicated SFN to be current SFN or the next upcoming SFN after the frame where the message indicating the Epoch time is received. (implication of the agreement to include in epochTime field description the interpretation of the SFN indicating the epoch time for serving cell and neighbor cell, no other spec impact).</w:t>
      </w:r>
    </w:p>
    <w:p w14:paraId="460DECB9" w14:textId="77777777" w:rsidR="005E6CF7" w:rsidRDefault="005E6CF7" w:rsidP="005E6CF7">
      <w:r>
        <w:t>5.</w:t>
      </w:r>
      <w:r>
        <w:tab/>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1F3F6142" w14:textId="77777777" w:rsidR="005E6CF7" w:rsidRDefault="005E6CF7" w:rsidP="005E6CF7">
      <w:r>
        <w:t>6.</w:t>
      </w:r>
      <w:r>
        <w:tab/>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5D82D19B" w14:textId="77777777" w:rsidR="005E6CF7" w:rsidRDefault="005E6CF7" w:rsidP="005E6CF7">
      <w:r>
        <w:t>7.</w:t>
      </w:r>
      <w:r>
        <w:tab/>
        <w:t>NW provides target cell validity duration in dedicated configuration by NW implementation (no spec impact)</w:t>
      </w:r>
    </w:p>
    <w:p w14:paraId="7EAFFCB9" w14:textId="77777777" w:rsidR="005E6CF7" w:rsidRDefault="005E6CF7" w:rsidP="005E6CF7">
      <w:r>
        <w:t>8.</w:t>
      </w:r>
      <w:r>
        <w:tab/>
        <w:t>When initiating the re-establishment procedure due to HO failure, UE does not stop the current T430 (no spec change; proposal in R2-2209528 regarding T430 stop upon RRC re-establishment is not pursued)</w:t>
      </w:r>
    </w:p>
    <w:p w14:paraId="407F481B" w14:textId="77777777" w:rsidR="005E6CF7" w:rsidRDefault="005E6CF7" w:rsidP="005E6CF7">
      <w:r>
        <w:t>9.</w:t>
      </w:r>
      <w:r>
        <w:tab/>
        <w:t>RAN2 to update the start and stop conditions in the timer table for T430 (FFS exact wording)</w:t>
      </w:r>
    </w:p>
    <w:p w14:paraId="6DFE1A3C" w14:textId="77777777" w:rsidR="005E6CF7" w:rsidRDefault="005E6CF7" w:rsidP="005E6CF7"/>
    <w:p w14:paraId="48415540" w14:textId="77777777" w:rsidR="005E6CF7" w:rsidRDefault="005E6CF7" w:rsidP="005E6CF7"/>
    <w:p w14:paraId="0D704FFF" w14:textId="77777777" w:rsidR="005E6CF7" w:rsidRDefault="005E6CF7" w:rsidP="005E6CF7">
      <w:r>
        <w:t>Agreements online:</w:t>
      </w:r>
    </w:p>
    <w:p w14:paraId="28B991A6" w14:textId="77777777" w:rsidR="005E6CF7" w:rsidRDefault="005E6CF7" w:rsidP="005E6CF7">
      <w:r>
        <w:t>1.</w:t>
      </w:r>
      <w:r>
        <w:tab/>
        <w:t>Whether the UE uses the target cell NTN-config in NTN-NeighCellConfig-r17 IE from source cell SIB19 for HO or CHO is up to UE implementation (FFS on spec impact)</w:t>
      </w:r>
    </w:p>
    <w:p w14:paraId="63B75953" w14:textId="34AB9DB9" w:rsidR="005E6CF7" w:rsidRDefault="005E6CF7" w:rsidP="005E6CF7">
      <w:r>
        <w:t>2.</w:t>
      </w:r>
      <w:r>
        <w:tab/>
        <w:t>It’s up to UE implementation what to do with T430 when going to IDLE.</w:t>
      </w:r>
    </w:p>
    <w:p w14:paraId="36CE88DE" w14:textId="4835F90C" w:rsidR="005E6CF7" w:rsidRDefault="005E6CF7" w:rsidP="005E6CF7"/>
    <w:p w14:paraId="2336E5A9" w14:textId="77777777" w:rsidR="005E6CF7" w:rsidRDefault="005E6CF7" w:rsidP="005E6CF7">
      <w:r>
        <w:t>Agreements via email (from offline 115):</w:t>
      </w:r>
    </w:p>
    <w:p w14:paraId="0C1545F6" w14:textId="77777777" w:rsidR="005E6CF7" w:rsidRDefault="005E6CF7" w:rsidP="005E6CF7">
      <w:r>
        <w:t>1.</w:t>
      </w:r>
      <w:r>
        <w:tab/>
        <w:t>Do not pursue with R2-2209505</w:t>
      </w:r>
    </w:p>
    <w:p w14:paraId="27299F5F" w14:textId="77777777" w:rsidR="005E6CF7" w:rsidRDefault="005E6CF7" w:rsidP="005E6CF7">
      <w:r>
        <w:t>2.</w:t>
      </w:r>
      <w:r>
        <w:tab/>
        <w:t>Agree R2-2209537</w:t>
      </w:r>
    </w:p>
    <w:p w14:paraId="02D3D16A" w14:textId="77777777" w:rsidR="005E6CF7" w:rsidRDefault="005E6CF7" w:rsidP="005E6CF7">
      <w:r>
        <w:t>3.</w:t>
      </w:r>
      <w:r>
        <w:tab/>
        <w:t>Do not discuss further R2-2209981</w:t>
      </w:r>
    </w:p>
    <w:p w14:paraId="13157114" w14:textId="77777777" w:rsidR="005E6CF7" w:rsidRDefault="005E6CF7" w:rsidP="005E6CF7">
      <w:r>
        <w:t>4.</w:t>
      </w:r>
      <w:r>
        <w:tab/>
        <w:t>Do not pursue with R2-2209800</w:t>
      </w:r>
    </w:p>
    <w:p w14:paraId="389FCE21" w14:textId="77777777" w:rsidR="005E6CF7" w:rsidRDefault="005E6CF7" w:rsidP="005E6CF7">
      <w:r>
        <w:t>5.</w:t>
      </w:r>
      <w:r>
        <w:tab/>
        <w:t>Do not pursue with R2-2209506</w:t>
      </w:r>
    </w:p>
    <w:p w14:paraId="65B3ABDE" w14:textId="77777777" w:rsidR="005E6CF7" w:rsidRDefault="005E6CF7" w:rsidP="005E6CF7">
      <w:r>
        <w:t>6.</w:t>
      </w:r>
      <w:r>
        <w:tab/>
        <w:t>Agree to add event descriptions and use CR in R2-2210197. Modify further in final RRC CR review.</w:t>
      </w:r>
    </w:p>
    <w:p w14:paraId="38D5425C" w14:textId="77777777" w:rsidR="005E6CF7" w:rsidRDefault="005E6CF7" w:rsidP="005E6CF7">
      <w:r>
        <w:t>7.</w:t>
      </w:r>
      <w:r>
        <w:tab/>
        <w:t>Agree third change of CR R2-2210570</w:t>
      </w:r>
    </w:p>
    <w:p w14:paraId="685F8DAC" w14:textId="77777777" w:rsidR="005E6CF7" w:rsidRDefault="005E6CF7" w:rsidP="005E6CF7"/>
    <w:p w14:paraId="6AC87438" w14:textId="77777777" w:rsidR="005E6CF7" w:rsidRDefault="005E6CF7" w:rsidP="005E6CF7">
      <w:r>
        <w:t>Agreements online:</w:t>
      </w:r>
    </w:p>
    <w:p w14:paraId="59A00C70" w14:textId="271F7BBC" w:rsidR="005E6CF7" w:rsidRDefault="005E6CF7" w:rsidP="005E6CF7">
      <w:r>
        <w:t>1.</w:t>
      </w:r>
      <w:r>
        <w:tab/>
        <w:t>RAN2 understands that the NW needs to configure the NTN neighbour cell frequencies in SIB19 if it wants the UE to measure them</w:t>
      </w:r>
    </w:p>
    <w:p w14:paraId="2C452D1D" w14:textId="77777777" w:rsidR="005E6CF7" w:rsidRDefault="005E6CF7" w:rsidP="005E6CF7"/>
    <w:p w14:paraId="3BE9E820" w14:textId="77777777" w:rsidR="00AB48E0" w:rsidRDefault="00AB48E0" w:rsidP="00AB48E0">
      <w:pPr>
        <w:pStyle w:val="B2"/>
      </w:pPr>
      <w:r>
        <w:t>A.4 UE capabilities</w:t>
      </w:r>
    </w:p>
    <w:p w14:paraId="177AF423" w14:textId="0215E8EA" w:rsidR="00AB48E0" w:rsidRDefault="00AB48E0" w:rsidP="00AB48E0"/>
    <w:p w14:paraId="27451CC4" w14:textId="77777777" w:rsidR="005E6CF7" w:rsidRDefault="005E6CF7" w:rsidP="005E6CF7">
      <w:r>
        <w:t>Agreements via email (from offline 116):</w:t>
      </w:r>
    </w:p>
    <w:p w14:paraId="216D4C78" w14:textId="77777777" w:rsidR="005E6CF7" w:rsidRDefault="005E6CF7" w:rsidP="005E6CF7">
      <w:r>
        <w:t>1.</w:t>
      </w:r>
      <w:r>
        <w:tab/>
        <w:t>The changes in R2-2209801, regarding introducing tUE specific capability for the UE coarse location report, are not pursued.</w:t>
      </w:r>
    </w:p>
    <w:p w14:paraId="1D9516AD" w14:textId="791B5315" w:rsidR="005E6CF7" w:rsidRDefault="005E6CF7" w:rsidP="005E6CF7">
      <w:r>
        <w:t>2.</w:t>
      </w:r>
      <w:r>
        <w:tab/>
        <w:t>RAN2 understands that CA and DC are not supported in NTN</w:t>
      </w:r>
    </w:p>
    <w:p w14:paraId="1FCCCA96" w14:textId="77777777" w:rsidR="005E6CF7" w:rsidRPr="00F17712" w:rsidRDefault="005E6CF7" w:rsidP="00AB48E0"/>
    <w:p w14:paraId="62F49464" w14:textId="77777777" w:rsidR="00AB48E0" w:rsidRDefault="00AB48E0" w:rsidP="00AB48E0">
      <w:pPr>
        <w:tabs>
          <w:tab w:val="left" w:pos="567"/>
        </w:tabs>
        <w:snapToGrid w:val="0"/>
        <w:rPr>
          <w:rFonts w:ascii="Arial" w:hAnsi="Arial" w:cs="Arial"/>
        </w:rPr>
      </w:pPr>
      <w:r>
        <w:rPr>
          <w:rFonts w:ascii="Arial" w:hAnsi="Arial" w:cs="Arial"/>
        </w:rPr>
        <w:t>Endorsed draft CR &amp; TP</w:t>
      </w:r>
    </w:p>
    <w:p w14:paraId="5BEDAA93" w14:textId="40927E2A" w:rsidR="00AB48E0" w:rsidRDefault="00997CCC" w:rsidP="00997CCC">
      <w:pPr>
        <w:pStyle w:val="Paragraphedeliste"/>
        <w:numPr>
          <w:ilvl w:val="0"/>
          <w:numId w:val="13"/>
        </w:numPr>
        <w:tabs>
          <w:tab w:val="left" w:pos="567"/>
        </w:tabs>
        <w:snapToGrid w:val="0"/>
        <w:ind w:leftChars="0"/>
        <w:rPr>
          <w:rFonts w:ascii="Arial" w:hAnsi="Arial" w:cs="Arial"/>
        </w:rPr>
      </w:pPr>
      <w:r>
        <w:rPr>
          <w:rFonts w:ascii="Arial" w:hAnsi="Arial" w:cs="Arial"/>
        </w:rPr>
        <w:t xml:space="preserve">R22211046 CR </w:t>
      </w:r>
      <w:r w:rsidRPr="00997CCC">
        <w:rPr>
          <w:rFonts w:ascii="Arial" w:hAnsi="Arial" w:cs="Arial"/>
        </w:rPr>
        <w:t>Stage-2 corrections (Thales)</w:t>
      </w:r>
    </w:p>
    <w:p w14:paraId="57AADB85" w14:textId="3EAFAEC3"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6A14A2">
        <w:rPr>
          <w:rFonts w:ascii="Arial" w:hAnsi="Arial" w:cs="Arial"/>
        </w:rPr>
        <w:t>R2-2210869 CR 38.304 (ZTE)</w:t>
      </w:r>
    </w:p>
    <w:p w14:paraId="74D040A9" w14:textId="29B6C118" w:rsidR="00997CCC" w:rsidRDefault="00997CCC" w:rsidP="00997CCC">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R2-2211018 CR RRC (Ericsson)</w:t>
      </w:r>
    </w:p>
    <w:p w14:paraId="47B5B8F8" w14:textId="77777777" w:rsidR="00AB48E0" w:rsidRDefault="00AB48E0" w:rsidP="00AB48E0">
      <w:pPr>
        <w:tabs>
          <w:tab w:val="left" w:pos="567"/>
        </w:tabs>
        <w:snapToGrid w:val="0"/>
        <w:rPr>
          <w:rFonts w:ascii="Arial" w:hAnsi="Arial" w:cs="Arial"/>
          <w:bCs/>
        </w:rPr>
      </w:pPr>
    </w:p>
    <w:p w14:paraId="2185EDB1" w14:textId="77777777" w:rsidR="00AB48E0" w:rsidRDefault="00AB48E0" w:rsidP="00AB48E0">
      <w:pPr>
        <w:tabs>
          <w:tab w:val="left" w:pos="567"/>
        </w:tabs>
        <w:snapToGrid w:val="0"/>
        <w:rPr>
          <w:rFonts w:ascii="Arial" w:hAnsi="Arial" w:cs="Arial"/>
          <w:bCs/>
        </w:rPr>
      </w:pPr>
      <w:r>
        <w:rPr>
          <w:rFonts w:ascii="Arial" w:hAnsi="Arial" w:cs="Arial"/>
          <w:bCs/>
        </w:rPr>
        <w:t>Agreed LS out:</w:t>
      </w:r>
    </w:p>
    <w:p w14:paraId="29FC72D9" w14:textId="4EFEF8E2" w:rsidR="00AB48E0" w:rsidRPr="005F5CEE" w:rsidRDefault="00997CCC" w:rsidP="00AB48E0">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R2-2211047 LS on validity of assistance information (Oppo)</w:t>
      </w:r>
    </w:p>
    <w:p w14:paraId="54CEB69D" w14:textId="77777777" w:rsidR="00AB48E0" w:rsidRDefault="00AB48E0" w:rsidP="00AB48E0">
      <w:pPr>
        <w:tabs>
          <w:tab w:val="left" w:pos="567"/>
        </w:tabs>
        <w:overflowPunct/>
        <w:autoSpaceDE/>
        <w:autoSpaceDN/>
        <w:snapToGrid w:val="0"/>
        <w:spacing w:after="0"/>
        <w:textAlignment w:val="auto"/>
        <w:rPr>
          <w:rFonts w:ascii="Arial" w:hAnsi="Arial" w:cs="Arial"/>
          <w:b/>
          <w:bCs/>
          <w:lang w:eastAsia="ja-JP"/>
        </w:rPr>
      </w:pPr>
    </w:p>
    <w:p w14:paraId="19407F54" w14:textId="77777777" w:rsidR="00AB48E0" w:rsidRDefault="00AB48E0" w:rsidP="00AB48E0">
      <w:pPr>
        <w:tabs>
          <w:tab w:val="left" w:pos="567"/>
        </w:tabs>
        <w:overflowPunct/>
        <w:autoSpaceDE/>
        <w:autoSpaceDN/>
        <w:snapToGrid w:val="0"/>
        <w:spacing w:after="0"/>
        <w:textAlignment w:val="auto"/>
        <w:rPr>
          <w:rFonts w:ascii="Arial" w:hAnsi="Arial" w:cs="Arial"/>
          <w:b/>
          <w:bCs/>
          <w:lang w:eastAsia="ja-JP"/>
        </w:rPr>
      </w:pPr>
    </w:p>
    <w:p w14:paraId="5A616845" w14:textId="77777777" w:rsidR="00AB48E0" w:rsidRPr="00D94046" w:rsidRDefault="00AB48E0" w:rsidP="00AB48E0">
      <w:pPr>
        <w:tabs>
          <w:tab w:val="left" w:pos="567"/>
        </w:tabs>
        <w:snapToGrid w:val="0"/>
        <w:rPr>
          <w:rFonts w:ascii="Arial" w:hAnsi="Arial" w:cs="Arial"/>
          <w:bCs/>
        </w:rPr>
      </w:pPr>
      <w:r w:rsidRPr="00D94046">
        <w:rPr>
          <w:rFonts w:ascii="Arial" w:hAnsi="Arial" w:cs="Arial"/>
          <w:bCs/>
        </w:rPr>
        <w:t>Email discussions</w:t>
      </w:r>
    </w:p>
    <w:p w14:paraId="05E4D72A" w14:textId="7777777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[AT119bis-e][109][NR NTN] cell reselection requirements (Huawei)</w:t>
      </w:r>
    </w:p>
    <w:p w14:paraId="371F0FFE" w14:textId="66B6A38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[AT119bis-e][110][NR NTN] Stage-2 corrections (Thales)</w:t>
      </w:r>
    </w:p>
    <w:p w14:paraId="3DB563C8" w14:textId="1E69E89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[AT119bis-e][111][NR NTN] UP corrections (Interdigital)</w:t>
      </w:r>
    </w:p>
    <w:p w14:paraId="72C1C7B2" w14:textId="3CD88195"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[AT119bis-e][112][NR NTN] idle mode corrections (ZTE)</w:t>
      </w:r>
    </w:p>
    <w:p w14:paraId="0F16E1EA" w14:textId="3030A5C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[AT119bis-e][113][NR NTN] epoch time and validity timer (Samsung)</w:t>
      </w:r>
    </w:p>
    <w:p w14:paraId="7BE5975C" w14:textId="4C90C38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lastRenderedPageBreak/>
        <w:t>[AT119bis-e][114][NR NTN] Validity of assistance information (Oppo)</w:t>
      </w:r>
    </w:p>
    <w:p w14:paraId="31EC9DF5" w14:textId="2BB92E3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[AT119bis-e][115][NR NTN] RRC corrections (Ericsson)</w:t>
      </w:r>
    </w:p>
    <w:p w14:paraId="5D748B75" w14:textId="52D63200"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[AT119bis-e][116][NR NTN] UE capabilities (Mediatek)</w:t>
      </w:r>
    </w:p>
    <w:p w14:paraId="4C811002" w14:textId="7777777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[Post119bis-e][110][NR NTN] Stage-2 corrections (Thales)</w:t>
      </w:r>
    </w:p>
    <w:p w14:paraId="118E320C" w14:textId="7A88C789"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[Post119bis-e][112][NR NTN] idle mode corrections (ZTE)</w:t>
      </w:r>
    </w:p>
    <w:p w14:paraId="3B872BFE" w14:textId="210428B1"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[Post119bis-e][114][NR NTN] LS on validity of assistance information (Oppo)</w:t>
      </w:r>
    </w:p>
    <w:p w14:paraId="65EA0617" w14:textId="269ED7F6" w:rsidR="00AB48E0" w:rsidRPr="00997CCC" w:rsidRDefault="00997CCC" w:rsidP="00080751">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[Post119bis-e][115][NR NTN] RRC CR (Ericsson)</w:t>
      </w:r>
    </w:p>
    <w:p w14:paraId="42CBB871" w14:textId="643E8148" w:rsidR="00AB48E0" w:rsidRDefault="00AB48E0" w:rsidP="0043201C">
      <w:pPr>
        <w:tabs>
          <w:tab w:val="left" w:pos="567"/>
        </w:tabs>
        <w:snapToGrid w:val="0"/>
        <w:rPr>
          <w:rFonts w:ascii="Arial" w:hAnsi="Arial" w:cs="Arial"/>
          <w:bCs/>
        </w:rPr>
      </w:pPr>
    </w:p>
    <w:p w14:paraId="4CF284E4" w14:textId="557AF535" w:rsidR="00997CCC" w:rsidRDefault="00997CCC" w:rsidP="00997CCC">
      <w:pPr>
        <w:tabs>
          <w:tab w:val="left" w:pos="567"/>
        </w:tabs>
        <w:snapToGrid w:val="0"/>
        <w:rPr>
          <w:rFonts w:ascii="Arial" w:hAnsi="Arial" w:cs="Arial"/>
          <w:bCs/>
        </w:rPr>
      </w:pPr>
    </w:p>
    <w:p w14:paraId="67994DBD" w14:textId="757FEAFE" w:rsidR="00AB48E0" w:rsidRDefault="00AB48E0" w:rsidP="0043201C">
      <w:pPr>
        <w:tabs>
          <w:tab w:val="left" w:pos="567"/>
        </w:tabs>
        <w:snapToGrid w:val="0"/>
        <w:rPr>
          <w:rFonts w:ascii="Arial" w:hAnsi="Arial" w:cs="Arial"/>
          <w:bCs/>
        </w:rPr>
      </w:pPr>
    </w:p>
    <w:p w14:paraId="01941AE3" w14:textId="77777777"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175FB200" w14:textId="52435459" w:rsidR="007A2D70" w:rsidRDefault="007A2D70" w:rsidP="007A2D70">
      <w:pPr>
        <w:tabs>
          <w:tab w:val="left" w:pos="567"/>
        </w:tabs>
        <w:overflowPunct/>
        <w:autoSpaceDE/>
        <w:autoSpaceDN/>
        <w:snapToGrid w:val="0"/>
        <w:spacing w:after="0"/>
        <w:textAlignment w:val="auto"/>
        <w:rPr>
          <w:rFonts w:ascii="Arial" w:hAnsi="Arial" w:cs="Arial"/>
          <w:lang w:eastAsia="ja-JP"/>
        </w:rPr>
      </w:pPr>
    </w:p>
    <w:p w14:paraId="1089E864" w14:textId="640153A7" w:rsidR="009226A6" w:rsidRDefault="009226A6" w:rsidP="009226A6">
      <w:pPr>
        <w:pStyle w:val="B2"/>
      </w:pPr>
      <w:r>
        <w:t>A.0 General</w:t>
      </w:r>
    </w:p>
    <w:p w14:paraId="7C07B511" w14:textId="20406816" w:rsidR="009226A6" w:rsidRDefault="00542B20" w:rsidP="007A2D70">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198EE6" w14:textId="77777777" w:rsidR="009226A6" w:rsidRDefault="009226A6" w:rsidP="007A2D70">
      <w:pPr>
        <w:tabs>
          <w:tab w:val="left" w:pos="567"/>
        </w:tabs>
        <w:overflowPunct/>
        <w:autoSpaceDE/>
        <w:autoSpaceDN/>
        <w:snapToGrid w:val="0"/>
        <w:spacing w:after="0"/>
        <w:textAlignment w:val="auto"/>
        <w:rPr>
          <w:rFonts w:ascii="Arial" w:hAnsi="Arial" w:cs="Arial"/>
          <w:lang w:eastAsia="ja-JP"/>
        </w:rPr>
      </w:pPr>
    </w:p>
    <w:p w14:paraId="2B91084B" w14:textId="51897DCD" w:rsidR="009226A6" w:rsidRDefault="009226A6" w:rsidP="00F17712">
      <w:pPr>
        <w:pStyle w:val="B2"/>
        <w:rPr>
          <w:rFonts w:ascii="Arial" w:hAnsi="Arial" w:cs="Arial"/>
          <w:lang w:eastAsia="ja-JP"/>
        </w:rPr>
      </w:pPr>
    </w:p>
    <w:p w14:paraId="0F9E9504" w14:textId="0FE3A72C" w:rsidR="00F17712" w:rsidRDefault="00F17712" w:rsidP="00F17712">
      <w:pPr>
        <w:pStyle w:val="B2"/>
      </w:pPr>
      <w:r>
        <w:t>A.</w:t>
      </w:r>
      <w:r w:rsidR="009226A6">
        <w:t>1</w:t>
      </w:r>
      <w:r>
        <w:t xml:space="preserve"> </w:t>
      </w:r>
      <w:r w:rsidR="009226A6">
        <w:t>User</w:t>
      </w:r>
      <w:r>
        <w:t xml:space="preserve"> plane</w:t>
      </w:r>
    </w:p>
    <w:p w14:paraId="37428E3C" w14:textId="54C48C8C" w:rsidR="00F17712" w:rsidRDefault="00542B20" w:rsidP="00F17712">
      <w:pPr>
        <w:pStyle w:val="B2"/>
        <w:rPr>
          <w:rFonts w:ascii="Arial" w:hAnsi="Arial" w:cs="Arial"/>
          <w:lang w:eastAsia="ja-JP"/>
        </w:rPr>
      </w:pPr>
      <w:r>
        <w:rPr>
          <w:rFonts w:ascii="Arial" w:hAnsi="Arial" w:cs="Arial"/>
          <w:lang w:eastAsia="ja-JP"/>
        </w:rPr>
        <w:t>-</w:t>
      </w:r>
    </w:p>
    <w:p w14:paraId="5259E172" w14:textId="77777777" w:rsidR="009226A6" w:rsidRDefault="009226A6" w:rsidP="00F17712"/>
    <w:p w14:paraId="4491A2CD" w14:textId="77777777" w:rsidR="00F17712" w:rsidRDefault="00F17712" w:rsidP="00F17712">
      <w:pPr>
        <w:pStyle w:val="B2"/>
      </w:pPr>
      <w:r>
        <w:t xml:space="preserve">A.2 Control plane - </w:t>
      </w:r>
      <w:r w:rsidRPr="00842E4C">
        <w:t>Idle/inactive mode aspects</w:t>
      </w:r>
    </w:p>
    <w:p w14:paraId="7E6F220E" w14:textId="0F64A2A4" w:rsidR="00D8564A" w:rsidRDefault="00D8564A" w:rsidP="00D8564A">
      <w:pPr>
        <w:pStyle w:val="Comments"/>
      </w:pPr>
    </w:p>
    <w:p w14:paraId="22C01CDC" w14:textId="377B7291" w:rsidR="00D8564A" w:rsidRPr="00D8564A" w:rsidRDefault="00872AC7" w:rsidP="00D8564A">
      <w:pPr>
        <w:pStyle w:val="Comments"/>
        <w:rPr>
          <w:i w:val="0"/>
        </w:rPr>
      </w:pPr>
      <w:r>
        <w:rPr>
          <w:i w:val="0"/>
        </w:rPr>
        <w:t>Agreement</w:t>
      </w:r>
      <w:r w:rsidR="00D8564A" w:rsidRPr="00D8564A">
        <w:rPr>
          <w:i w:val="0"/>
        </w:rPr>
        <w:t>:</w:t>
      </w:r>
    </w:p>
    <w:p w14:paraId="6F660930" w14:textId="61330C63" w:rsidR="00D8564A" w:rsidRDefault="00D8564A" w:rsidP="00D8564A">
      <w:pPr>
        <w:pStyle w:val="Comments"/>
      </w:pPr>
      <w:r>
        <w:t xml:space="preserve">Upon receiving SIB19, the UE </w:t>
      </w:r>
      <w:r w:rsidRPr="00103607">
        <w:rPr>
          <w:u w:val="single"/>
        </w:rPr>
        <w:t>in RRC_CONNECTED</w:t>
      </w:r>
      <w:r>
        <w:t xml:space="preserve"> shall:</w:t>
      </w:r>
    </w:p>
    <w:p w14:paraId="387B6AF4" w14:textId="77777777" w:rsidR="00D8564A" w:rsidRDefault="00D8564A" w:rsidP="00D8564A">
      <w:pPr>
        <w:pStyle w:val="Comments"/>
      </w:pPr>
      <w:r>
        <w:t>1&gt;</w:t>
      </w:r>
      <w:r>
        <w:tab/>
        <w:t>start or restart T430 for serving cell with the timer value set to ntn-UlSyncValidityDuration from the subframe indicated by epochTime;</w:t>
      </w:r>
    </w:p>
    <w:p w14:paraId="648F553F" w14:textId="2FD7E0D6" w:rsidR="00F17712" w:rsidRDefault="00F17712" w:rsidP="00F17712"/>
    <w:p w14:paraId="07D94CDC" w14:textId="775FACE6" w:rsidR="00872AC7" w:rsidRPr="00872AC7" w:rsidRDefault="00872AC7" w:rsidP="00872AC7">
      <w:pPr>
        <w:pStyle w:val="Comments"/>
        <w:rPr>
          <w:i w:val="0"/>
        </w:rPr>
      </w:pPr>
      <w:r>
        <w:rPr>
          <w:i w:val="0"/>
        </w:rPr>
        <w:t xml:space="preserve">Agreement </w:t>
      </w:r>
      <w:r w:rsidRPr="00872AC7">
        <w:rPr>
          <w:i w:val="0"/>
        </w:rPr>
        <w:t>with the clarification that the start is for the target cell for HO and CHO</w:t>
      </w:r>
      <w:r w:rsidRPr="00D8564A">
        <w:rPr>
          <w:i w:val="0"/>
        </w:rPr>
        <w:t>:</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72AC7" w:rsidRPr="00F62F4C" w14:paraId="1E63B316" w14:textId="77777777" w:rsidTr="00AD6100">
        <w:trPr>
          <w:cantSplit/>
        </w:trPr>
        <w:tc>
          <w:tcPr>
            <w:tcW w:w="1134" w:type="dxa"/>
            <w:tcBorders>
              <w:top w:val="single" w:sz="4" w:space="0" w:color="auto"/>
              <w:left w:val="single" w:sz="4" w:space="0" w:color="auto"/>
              <w:bottom w:val="single" w:sz="4" w:space="0" w:color="auto"/>
              <w:right w:val="single" w:sz="4" w:space="0" w:color="auto"/>
            </w:tcBorders>
          </w:tcPr>
          <w:p w14:paraId="32EC94C5" w14:textId="77777777" w:rsidR="00872AC7" w:rsidRDefault="00872AC7" w:rsidP="00AD6100">
            <w:pPr>
              <w:pStyle w:val="Comments"/>
            </w:pPr>
            <w:r>
              <w:t>T430</w:t>
            </w:r>
          </w:p>
        </w:tc>
        <w:tc>
          <w:tcPr>
            <w:tcW w:w="2269" w:type="dxa"/>
            <w:tcBorders>
              <w:top w:val="single" w:sz="4" w:space="0" w:color="auto"/>
              <w:left w:val="single" w:sz="4" w:space="0" w:color="auto"/>
              <w:bottom w:val="single" w:sz="4" w:space="0" w:color="auto"/>
              <w:right w:val="single" w:sz="4" w:space="0" w:color="auto"/>
            </w:tcBorders>
          </w:tcPr>
          <w:p w14:paraId="391419F7" w14:textId="77777777" w:rsidR="00872AC7" w:rsidRPr="00F62F4C" w:rsidRDefault="00872AC7" w:rsidP="00AD6100">
            <w:pPr>
              <w:pStyle w:val="Comments"/>
              <w:rPr>
                <w:rFonts w:eastAsia="Batang"/>
                <w:lang w:val="en-US"/>
              </w:rPr>
            </w:pPr>
            <w:r>
              <w:rPr>
                <w:rFonts w:eastAsia="Batang"/>
              </w:rPr>
              <w:t>Start or restart from the subframe indicated by epochTime upon reception of SIB19</w:t>
            </w:r>
            <w:r w:rsidRPr="0006353D">
              <w:rPr>
                <w:rFonts w:eastAsia="Batang"/>
                <w:u w:val="single"/>
              </w:rPr>
              <w:t>, or upon reception of RRCReconfiguration message including reconfigurationWithSync, or upon conditional reconfiguration execution i.e. when applying a stored RRCReconfiguration message including reconfigurationWithSync</w:t>
            </w:r>
          </w:p>
        </w:tc>
        <w:tc>
          <w:tcPr>
            <w:tcW w:w="2836" w:type="dxa"/>
            <w:tcBorders>
              <w:top w:val="single" w:sz="4" w:space="0" w:color="auto"/>
              <w:left w:val="single" w:sz="4" w:space="0" w:color="auto"/>
              <w:bottom w:val="single" w:sz="4" w:space="0" w:color="auto"/>
              <w:right w:val="single" w:sz="4" w:space="0" w:color="auto"/>
            </w:tcBorders>
          </w:tcPr>
          <w:p w14:paraId="5334EEBF" w14:textId="77777777" w:rsidR="00872AC7" w:rsidRPr="0006353D" w:rsidRDefault="00872AC7" w:rsidP="00AD6100">
            <w:pPr>
              <w:pStyle w:val="Comments"/>
              <w:rPr>
                <w:rFonts w:eastAsia="Batang"/>
                <w:u w:val="single"/>
                <w:lang w:val="en-US"/>
              </w:rPr>
            </w:pPr>
            <w:r w:rsidRPr="0006353D">
              <w:rPr>
                <w:rFonts w:eastAsia="Batang"/>
                <w:u w:val="single"/>
                <w:lang w:val="en-US"/>
              </w:rPr>
              <w:t xml:space="preserve">Stop T430, if it is running, for the source cell upon reception of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r w:rsidRPr="0006353D">
              <w:rPr>
                <w:rFonts w:eastAsia="Batang"/>
                <w:u w:val="single"/>
                <w:lang w:val="en-US"/>
              </w:rPr>
              <w:t xml:space="preserve">, or upon conditional reconfiguration execution i.e. when applying a stored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0B8034F" w14:textId="77777777" w:rsidR="00872AC7" w:rsidRPr="00F62F4C" w:rsidRDefault="00872AC7" w:rsidP="00AD6100">
            <w:pPr>
              <w:pStyle w:val="Comments"/>
              <w:rPr>
                <w:rFonts w:eastAsia="Batang"/>
                <w:lang w:val="en-US"/>
              </w:rPr>
            </w:pPr>
            <w:r w:rsidRPr="00F62F4C">
              <w:rPr>
                <w:rFonts w:eastAsia="Batang"/>
                <w:lang w:val="en-US"/>
              </w:rPr>
              <w:t>Perform the actions as specified in 5.2.2.6.</w:t>
            </w:r>
          </w:p>
        </w:tc>
      </w:tr>
    </w:tbl>
    <w:p w14:paraId="5ECA0E50" w14:textId="77777777" w:rsidR="00872AC7" w:rsidRDefault="00872AC7" w:rsidP="00F17712"/>
    <w:p w14:paraId="4425C3D1" w14:textId="77777777" w:rsidR="00872AC7" w:rsidRPr="00D8564A" w:rsidRDefault="00872AC7" w:rsidP="00872AC7">
      <w:pPr>
        <w:pStyle w:val="Comments"/>
        <w:rPr>
          <w:i w:val="0"/>
        </w:rPr>
      </w:pPr>
      <w:r>
        <w:rPr>
          <w:i w:val="0"/>
        </w:rPr>
        <w:t>Agreement</w:t>
      </w:r>
      <w:r w:rsidRPr="00D8564A">
        <w:rPr>
          <w:i w:val="0"/>
        </w:rPr>
        <w:t>:</w:t>
      </w:r>
    </w:p>
    <w:p w14:paraId="6FBF660E" w14:textId="2A9D0F75" w:rsidR="00872AC7" w:rsidRDefault="00872AC7" w:rsidP="00872AC7">
      <w:r>
        <w:t xml:space="preserve">1. For timer T430 upon going to RRC_IDLE, clarify as follow: </w:t>
      </w:r>
    </w:p>
    <w:p w14:paraId="1CBB1229" w14:textId="77777777" w:rsidR="00872AC7" w:rsidRDefault="00872AC7" w:rsidP="00872AC7">
      <w:pPr>
        <w:pStyle w:val="Comments"/>
      </w:pPr>
      <w:r>
        <w:t>1&gt;</w:t>
      </w:r>
      <w:r>
        <w:tab/>
        <w:t xml:space="preserve">stop all timers that are running except T302, T320, T325, T330, T331 </w:t>
      </w:r>
      <w:r w:rsidRPr="00F15359">
        <w:rPr>
          <w:strike/>
          <w:u w:val="single"/>
        </w:rPr>
        <w:t xml:space="preserve">and </w:t>
      </w:r>
      <w:r>
        <w:t xml:space="preserve">T400 </w:t>
      </w:r>
      <w:r w:rsidRPr="00F15359">
        <w:rPr>
          <w:u w:val="single"/>
        </w:rPr>
        <w:t>and T430</w:t>
      </w:r>
      <w:r>
        <w:t>;</w:t>
      </w:r>
    </w:p>
    <w:p w14:paraId="59E6FDCE" w14:textId="4FB47819" w:rsidR="00667473" w:rsidRDefault="00872AC7" w:rsidP="00872AC7">
      <w:r w:rsidRPr="00103607">
        <w:rPr>
          <w:u w:val="single"/>
        </w:rPr>
        <w:t>NOTE: It is left to UE implementation whether to stop T430, if running, when going to RRC_IDLE</w:t>
      </w:r>
    </w:p>
    <w:p w14:paraId="548FFFE7" w14:textId="73FCECCF" w:rsidR="00872AC7" w:rsidRDefault="00872AC7" w:rsidP="00F17712">
      <w:r>
        <w:t>2. Add T430 to the list in the “shall statement” and add a second normative sentence saying that the UE may stop T430 when going in RRC Idle and Inactive</w:t>
      </w:r>
    </w:p>
    <w:p w14:paraId="57087CD2" w14:textId="05F9230E" w:rsidR="00872AC7" w:rsidRDefault="00872AC7" w:rsidP="00F17712">
      <w:r>
        <w:t xml:space="preserve">3. add “after security </w:t>
      </w:r>
      <w:r w:rsidRPr="00925559">
        <w:rPr>
          <w:u w:val="single"/>
        </w:rPr>
        <w:t>is activated</w:t>
      </w:r>
      <w:r>
        <w:rPr>
          <w:u w:val="single"/>
        </w:rPr>
        <w:t>” for T430 handling in TS 38.331</w:t>
      </w:r>
    </w:p>
    <w:p w14:paraId="2C9B279A" w14:textId="7D7234CD" w:rsidR="00872AC7" w:rsidRDefault="00872AC7" w:rsidP="00F17712"/>
    <w:p w14:paraId="2160A0B9" w14:textId="4200A161" w:rsidR="00872AC7" w:rsidRDefault="00872AC7" w:rsidP="00F17712">
      <w:r>
        <w:t>Agreement to the changes below:</w:t>
      </w:r>
    </w:p>
    <w:p w14:paraId="1795645A" w14:textId="77777777" w:rsidR="00872AC7" w:rsidRDefault="00872AC7" w:rsidP="00872AC7">
      <w:pPr>
        <w:pStyle w:val="Comments"/>
      </w:pPr>
      <w:r>
        <w:lastRenderedPageBreak/>
        <w:t>epochTime</w:t>
      </w:r>
    </w:p>
    <w:p w14:paraId="593793AE" w14:textId="77777777" w:rsidR="00872AC7" w:rsidRDefault="00872AC7" w:rsidP="00872AC7">
      <w:pPr>
        <w:pStyle w:val="Comments"/>
        <w:rPr>
          <w:lang w:eastAsia="sv-SE"/>
        </w:rPr>
      </w:pPr>
      <w:r w:rsidRPr="000A7EFF">
        <w:rPr>
          <w:lang w:eastAsia="sv-SE"/>
        </w:rPr>
        <w:t xml:space="preserve">Indicate the epoch time for the NTN assistance information. When explicitly provided through SIB, or through dedicated signaling, </w:t>
      </w:r>
      <w:r w:rsidRPr="0006353D">
        <w:rPr>
          <w:u w:val="single"/>
          <w:lang w:eastAsia="sv-SE"/>
        </w:rPr>
        <w:t>The</w:t>
      </w:r>
      <w:r w:rsidRPr="000A7EFF">
        <w:rPr>
          <w:lang w:eastAsia="sv-SE"/>
        </w:rPr>
        <w:t xml:space="preserve"> </w:t>
      </w:r>
      <w:r>
        <w:rPr>
          <w:lang w:eastAsia="sv-SE"/>
        </w:rPr>
        <w:t>e</w:t>
      </w:r>
      <w:r w:rsidRPr="000A7EFF">
        <w:rPr>
          <w:lang w:eastAsia="sv-SE"/>
        </w:rPr>
        <w:t xml:space="preserve">pochTime is the starting time of a DL sub-frame, indicated by a SFN and a sub-frame number signaled together with the assistance information. </w:t>
      </w:r>
      <w:r w:rsidRPr="0006353D">
        <w:rPr>
          <w:u w:val="single"/>
          <w:lang w:eastAsia="sv-SE"/>
        </w:rPr>
        <w:t>For serving cell, the sfn indicates the current SFN or the next upcoming SFN after the frame where the message indicating the epochTime is received. For neighbour cell, the sfn indicates the SFN nearest to the frame where the message indicating the epochTime is received</w:t>
      </w:r>
      <w:r w:rsidRPr="0006353D">
        <w:rPr>
          <w:strike/>
          <w:lang w:eastAsia="sv-SE"/>
        </w:rPr>
        <w:t>Denoted by f0 the frame where the message indicating the epochTime is received and by f1 the frame containing the DL sub-frame defining the epochTime. For serving cell, the UE considers f1 to be f0 if the indicated SFN equals the SFN of f0, or the next frame with the indicated SFN if the indicated SFN differs from the SFN of f0. For neighbor cell, the UE considers f1 to be the frame, with the indicated SFN, that is nearest to f0.</w:t>
      </w:r>
      <w:r w:rsidRPr="000A7EFF">
        <w:rPr>
          <w:lang w:eastAsia="sv-SE"/>
        </w:rPr>
        <w:t xml:space="preserve"> The reference point for epoch time of the serving </w:t>
      </w:r>
      <w:r w:rsidRPr="0006353D">
        <w:rPr>
          <w:strike/>
          <w:lang w:eastAsia="sv-SE"/>
        </w:rPr>
        <w:t xml:space="preserve">satellite </w:t>
      </w:r>
      <w:r w:rsidRPr="0006353D">
        <w:rPr>
          <w:u w:val="single"/>
          <w:lang w:eastAsia="sv-SE"/>
        </w:rPr>
        <w:t xml:space="preserve">NTN payload </w:t>
      </w:r>
      <w:r w:rsidRPr="000A7EFF">
        <w:rPr>
          <w:lang w:eastAsia="sv-SE"/>
        </w:rPr>
        <w:t>ephemeris and Common TA parameters is the uplink time synchronization reference point.</w:t>
      </w:r>
      <w:r w:rsidRPr="000A7EFF">
        <w:rPr>
          <w:lang w:eastAsia="ja-JP"/>
        </w:rPr>
        <w:t xml:space="preserve"> If this field is absent, the epoch time is the end of SI window where this SIB19 is scheduled. This field is mandatory present when provided in dedicated configuration. If this field is absent in ntn-Config provided via NTN-NeighCellConfig the UE uses epoch time </w:t>
      </w:r>
      <w:r w:rsidRPr="0006353D">
        <w:rPr>
          <w:strike/>
          <w:lang w:eastAsia="ja-JP"/>
        </w:rPr>
        <w:t xml:space="preserve">from </w:t>
      </w:r>
      <w:r w:rsidRPr="0006353D">
        <w:rPr>
          <w:u w:val="single"/>
          <w:lang w:eastAsia="ja-JP"/>
        </w:rPr>
        <w:t xml:space="preserve">of </w:t>
      </w:r>
      <w:r w:rsidRPr="000A7EFF">
        <w:rPr>
          <w:lang w:eastAsia="ja-JP"/>
        </w:rPr>
        <w:t xml:space="preserve">the serving </w:t>
      </w:r>
      <w:r w:rsidRPr="0006353D">
        <w:rPr>
          <w:strike/>
          <w:lang w:eastAsia="ja-JP"/>
        </w:rPr>
        <w:t>satellite ephemeris</w:t>
      </w:r>
      <w:r w:rsidRPr="0006353D">
        <w:rPr>
          <w:u w:val="single"/>
          <w:lang w:eastAsia="ja-JP"/>
        </w:rPr>
        <w:t>cell</w:t>
      </w:r>
      <w:r w:rsidRPr="000A7EFF">
        <w:rPr>
          <w:lang w:eastAsia="ja-JP"/>
        </w:rPr>
        <w:t>, otherwise the field is based on the timing of the serving cell, i.e. the SFN and sub-frame number indicated in this field refers to the SFN and sub-frame of the serving cell. In case of handover</w:t>
      </w:r>
      <w:r w:rsidRPr="0006353D">
        <w:rPr>
          <w:u w:val="single"/>
          <w:lang w:eastAsia="ja-JP"/>
        </w:rPr>
        <w:t xml:space="preserve"> or conditional handover</w:t>
      </w:r>
      <w:r w:rsidRPr="000A7EFF">
        <w:rPr>
          <w:lang w:eastAsia="ja-JP"/>
        </w:rPr>
        <w:t>, this field is based on the timing of the target cell, i.e. the SFN and sub-frame number indicated in this field refers to the SFN and sub-frame of the target cell</w:t>
      </w:r>
      <w:r>
        <w:rPr>
          <w:u w:val="single"/>
          <w:lang w:eastAsia="ja-JP"/>
        </w:rPr>
        <w:t>.</w:t>
      </w:r>
      <w:r>
        <w:rPr>
          <w:strike/>
          <w:lang w:eastAsia="ja-JP"/>
        </w:rPr>
        <w:t xml:space="preserve">, </w:t>
      </w:r>
      <w:r w:rsidRPr="00387F3D">
        <w:rPr>
          <w:strike/>
          <w:lang w:eastAsia="ja-JP"/>
        </w:rPr>
        <w:t>and</w:t>
      </w:r>
      <w:r w:rsidRPr="00387F3D">
        <w:rPr>
          <w:strike/>
        </w:rPr>
        <w:t xml:space="preserve"> </w:t>
      </w:r>
      <w:r w:rsidRPr="00387F3D">
        <w:rPr>
          <w:u w:val="single"/>
          <w:lang w:eastAsia="ja-JP"/>
        </w:rPr>
        <w:t>For the target cell,</w:t>
      </w:r>
      <w:r w:rsidRPr="00103607">
        <w:rPr>
          <w:lang w:eastAsia="ja-JP"/>
        </w:rPr>
        <w:t xml:space="preserve"> </w:t>
      </w:r>
      <w:r>
        <w:rPr>
          <w:lang w:eastAsia="ja-JP"/>
        </w:rPr>
        <w:t>t</w:t>
      </w:r>
      <w:r w:rsidRPr="00103607">
        <w:rPr>
          <w:lang w:eastAsia="ja-JP"/>
        </w:rPr>
        <w:t xml:space="preserve">he UE considers </w:t>
      </w:r>
      <w:r w:rsidRPr="00387F3D">
        <w:rPr>
          <w:strike/>
          <w:lang w:eastAsia="ja-JP"/>
        </w:rPr>
        <w:t xml:space="preserve">the target cell </w:t>
      </w:r>
      <w:r w:rsidRPr="0002532E">
        <w:rPr>
          <w:lang w:eastAsia="ja-JP"/>
        </w:rPr>
        <w:t xml:space="preserve">epoch time, indicated by the SFN and sub-frame number in this field, to be the </w:t>
      </w:r>
      <w:r w:rsidRPr="00387F3D">
        <w:rPr>
          <w:u w:val="single"/>
          <w:lang w:eastAsia="ja-JP"/>
        </w:rPr>
        <w:t xml:space="preserve">target cell </w:t>
      </w:r>
      <w:r w:rsidRPr="0002532E">
        <w:rPr>
          <w:lang w:eastAsia="ja-JP"/>
        </w:rPr>
        <w:t xml:space="preserve">frame nearest to the </w:t>
      </w:r>
      <w:r w:rsidRPr="00387F3D">
        <w:rPr>
          <w:u w:val="single"/>
          <w:lang w:eastAsia="ja-JP"/>
        </w:rPr>
        <w:t xml:space="preserve">target cell </w:t>
      </w:r>
      <w:r w:rsidRPr="0002532E">
        <w:rPr>
          <w:lang w:eastAsia="ja-JP"/>
        </w:rPr>
        <w:t xml:space="preserve">frame in which the message indicating the epoch time is received.  </w:t>
      </w:r>
      <w:r w:rsidRPr="0002532E">
        <w:rPr>
          <w:rFonts w:eastAsia="SimSun"/>
          <w:lang w:eastAsia="zh-CN"/>
        </w:rPr>
        <w:t xml:space="preserve">This field is excluded when determining changes in system information, i.e. </w:t>
      </w:r>
      <w:r w:rsidRPr="00F15359">
        <w:rPr>
          <w:lang w:eastAsia="sv-SE"/>
        </w:rPr>
        <w:t xml:space="preserve">changes to epochTime should neither result in system information change notifications nor in a modification of </w:t>
      </w:r>
      <w:r w:rsidRPr="007B523A">
        <w:rPr>
          <w:lang w:eastAsia="sv-SE"/>
        </w:rPr>
        <w:t>valueTag in SIB1.</w:t>
      </w:r>
    </w:p>
    <w:p w14:paraId="2D3BCF38" w14:textId="24B1AD4D" w:rsidR="00872AC7" w:rsidRDefault="00872AC7" w:rsidP="00F17712"/>
    <w:p w14:paraId="4F521A0B" w14:textId="064B5218" w:rsidR="00872AC7" w:rsidRDefault="00872AC7" w:rsidP="00F17712">
      <w:r>
        <w:t>Agreements</w:t>
      </w:r>
    </w:p>
    <w:p w14:paraId="5A235570" w14:textId="2332D4ED"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R2-2211341 M</w:t>
      </w:r>
      <w:r w:rsidRPr="006A14A2">
        <w:rPr>
          <w:rFonts w:ascii="Arial" w:hAnsi="Arial" w:cs="Arial"/>
        </w:rPr>
        <w:tab/>
        <w:t>RRC correction on NTN measurements</w:t>
      </w:r>
      <w:r w:rsidRPr="006A14A2">
        <w:rPr>
          <w:rFonts w:ascii="Arial" w:hAnsi="Arial" w:cs="Arial"/>
        </w:rPr>
        <w:tab/>
        <w:t>OPPO, ZEKU</w:t>
      </w:r>
    </w:p>
    <w:p w14:paraId="22D7643D" w14:textId="0AD8C920"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Add restriction in field description that the field associatedMeasGapCSIRS2 is not configured in this release. And Introduce corresponding spec changes to the 306 CR</w:t>
      </w:r>
    </w:p>
    <w:p w14:paraId="3C2D4F9A" w14:textId="54CB6EBE"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CR R2-2211370   Correction on frequency band indicator</w:t>
      </w:r>
    </w:p>
    <w:p w14:paraId="29E11128" w14:textId="76D6B06E"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R2-2211408</w:t>
      </w:r>
      <w:r w:rsidRPr="006A14A2">
        <w:rPr>
          <w:rFonts w:ascii="Arial" w:hAnsi="Arial" w:cs="Arial"/>
        </w:rPr>
        <w:tab/>
        <w:t>Clarification on NR NTN trackingAreaList</w:t>
      </w:r>
    </w:p>
    <w:p w14:paraId="2580E308" w14:textId="566D46D1"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R2-2211728</w:t>
      </w:r>
      <w:r w:rsidRPr="006A14A2">
        <w:rPr>
          <w:rFonts w:ascii="Arial" w:hAnsi="Arial" w:cs="Arial"/>
        </w:rPr>
        <w:tab/>
        <w:t xml:space="preserve">Clarification on NTN RRM measurement capability but in the second sentence add “SSB based” measurements </w:t>
      </w:r>
    </w:p>
    <w:p w14:paraId="22B18E4B" w14:textId="491D718C" w:rsidR="00872AC7" w:rsidRDefault="00872AC7" w:rsidP="00F17712"/>
    <w:p w14:paraId="0999E11A" w14:textId="77777777" w:rsidR="00872AC7" w:rsidRDefault="00872AC7" w:rsidP="00F17712"/>
    <w:p w14:paraId="69C645CC" w14:textId="77777777" w:rsidR="00F17712" w:rsidRDefault="00F17712" w:rsidP="00F17712">
      <w:pPr>
        <w:pStyle w:val="B2"/>
      </w:pPr>
      <w:r>
        <w:t>A.3 Control plane - RRC</w:t>
      </w:r>
      <w:r w:rsidRPr="00842E4C">
        <w:t xml:space="preserve"> aspects</w:t>
      </w:r>
    </w:p>
    <w:p w14:paraId="35BE4CED" w14:textId="03D51303" w:rsidR="009226A6" w:rsidRDefault="009226A6" w:rsidP="00F17712"/>
    <w:p w14:paraId="304012E9" w14:textId="77777777" w:rsidR="00DF02B1" w:rsidRDefault="00DF02B1" w:rsidP="00F17712"/>
    <w:p w14:paraId="0847212E" w14:textId="77777777" w:rsidR="00F17712" w:rsidRDefault="00F17712" w:rsidP="00F17712">
      <w:pPr>
        <w:pStyle w:val="B2"/>
      </w:pPr>
      <w:r>
        <w:t>A.4 UE capabilities</w:t>
      </w:r>
    </w:p>
    <w:p w14:paraId="3EA5439F" w14:textId="761FE560" w:rsidR="007A2D70" w:rsidRPr="00F17712" w:rsidRDefault="007A2D70" w:rsidP="007A2D70"/>
    <w:p w14:paraId="3E444AF9" w14:textId="3C6D2B5F" w:rsidR="007A2D70" w:rsidRDefault="007A2D70" w:rsidP="007A2D70">
      <w:pPr>
        <w:tabs>
          <w:tab w:val="left" w:pos="567"/>
        </w:tabs>
        <w:snapToGrid w:val="0"/>
        <w:rPr>
          <w:rFonts w:ascii="Arial" w:hAnsi="Arial" w:cs="Arial"/>
        </w:rPr>
      </w:pPr>
      <w:r>
        <w:rPr>
          <w:rFonts w:ascii="Arial" w:hAnsi="Arial" w:cs="Arial"/>
        </w:rPr>
        <w:t>Endorsed draft CR</w:t>
      </w:r>
      <w:r w:rsidR="001901F1">
        <w:rPr>
          <w:rFonts w:ascii="Arial" w:hAnsi="Arial" w:cs="Arial"/>
        </w:rPr>
        <w:t xml:space="preserve"> &amp; TP</w:t>
      </w:r>
    </w:p>
    <w:p w14:paraId="72852A5E" w14:textId="77777777" w:rsidR="00B352BE" w:rsidRDefault="00B352BE" w:rsidP="00B352BE">
      <w:pPr>
        <w:pStyle w:val="Paragraphedeliste"/>
        <w:numPr>
          <w:ilvl w:val="0"/>
          <w:numId w:val="13"/>
        </w:numPr>
        <w:tabs>
          <w:tab w:val="left" w:pos="567"/>
        </w:tabs>
        <w:snapToGrid w:val="0"/>
        <w:ind w:leftChars="0"/>
        <w:rPr>
          <w:rFonts w:ascii="Arial" w:hAnsi="Arial" w:cs="Arial"/>
        </w:rPr>
      </w:pPr>
      <w:r w:rsidRPr="00B352BE">
        <w:rPr>
          <w:rFonts w:ascii="Arial" w:hAnsi="Arial" w:cs="Arial"/>
        </w:rPr>
        <w:t>R2-2213035</w:t>
      </w:r>
      <w:r>
        <w:rPr>
          <w:rFonts w:ascii="Arial" w:hAnsi="Arial" w:cs="Arial"/>
        </w:rPr>
        <w:t xml:space="preserve"> Stage2 CR (Thales)</w:t>
      </w:r>
    </w:p>
    <w:p w14:paraId="794013E7" w14:textId="77777777" w:rsidR="00B352BE" w:rsidRDefault="00B352BE" w:rsidP="00B352BE">
      <w:pPr>
        <w:pStyle w:val="Paragraphedeliste"/>
        <w:numPr>
          <w:ilvl w:val="0"/>
          <w:numId w:val="13"/>
        </w:numPr>
        <w:tabs>
          <w:tab w:val="left" w:pos="567"/>
        </w:tabs>
        <w:snapToGrid w:val="0"/>
        <w:ind w:leftChars="0"/>
        <w:rPr>
          <w:rFonts w:ascii="Arial" w:hAnsi="Arial" w:cs="Arial"/>
        </w:rPr>
      </w:pPr>
      <w:r w:rsidRPr="00B352BE">
        <w:rPr>
          <w:rFonts w:ascii="Arial" w:hAnsi="Arial" w:cs="Arial"/>
        </w:rPr>
        <w:t>R2-2213028</w:t>
      </w:r>
      <w:r>
        <w:rPr>
          <w:rFonts w:ascii="Arial" w:hAnsi="Arial" w:cs="Arial"/>
        </w:rPr>
        <w:t xml:space="preserve"> RRC CR (Ericsson)</w:t>
      </w:r>
    </w:p>
    <w:p w14:paraId="72E04793" w14:textId="77777777" w:rsidR="00542B20" w:rsidRDefault="00542B20" w:rsidP="00542B20">
      <w:pPr>
        <w:pStyle w:val="Paragraphedeliste"/>
        <w:numPr>
          <w:ilvl w:val="0"/>
          <w:numId w:val="13"/>
        </w:numPr>
        <w:tabs>
          <w:tab w:val="left" w:pos="567"/>
        </w:tabs>
        <w:snapToGrid w:val="0"/>
        <w:ind w:leftChars="0"/>
        <w:rPr>
          <w:rFonts w:ascii="Arial" w:hAnsi="Arial" w:cs="Arial"/>
        </w:rPr>
      </w:pPr>
      <w:r w:rsidRPr="00542B20">
        <w:rPr>
          <w:rFonts w:ascii="Arial" w:hAnsi="Arial" w:cs="Arial"/>
        </w:rPr>
        <w:t>R2-2212335</w:t>
      </w:r>
      <w:r w:rsidRPr="00542B20">
        <w:rPr>
          <w:rFonts w:ascii="Arial" w:hAnsi="Arial" w:cs="Arial"/>
        </w:rPr>
        <w:tab/>
      </w:r>
      <w:r>
        <w:rPr>
          <w:rFonts w:ascii="Arial" w:hAnsi="Arial" w:cs="Arial"/>
        </w:rPr>
        <w:t xml:space="preserve">CR </w:t>
      </w:r>
      <w:r w:rsidRPr="00542B20">
        <w:rPr>
          <w:rFonts w:ascii="Arial" w:hAnsi="Arial" w:cs="Arial"/>
        </w:rPr>
        <w:t>38.321</w:t>
      </w:r>
      <w:r>
        <w:rPr>
          <w:rFonts w:ascii="Arial" w:hAnsi="Arial" w:cs="Arial"/>
        </w:rPr>
        <w:t xml:space="preserve"> (</w:t>
      </w:r>
      <w:r w:rsidRPr="00542B20">
        <w:rPr>
          <w:rFonts w:ascii="Arial" w:hAnsi="Arial" w:cs="Arial"/>
        </w:rPr>
        <w:t>InterDigital</w:t>
      </w:r>
      <w:r>
        <w:rPr>
          <w:rFonts w:ascii="Arial" w:hAnsi="Arial" w:cs="Arial"/>
        </w:rPr>
        <w:t>)</w:t>
      </w:r>
    </w:p>
    <w:p w14:paraId="7FD1AD98" w14:textId="77777777" w:rsidR="00542B20" w:rsidRDefault="00542B20" w:rsidP="00542B20">
      <w:pPr>
        <w:pStyle w:val="Paragraphedeliste"/>
        <w:numPr>
          <w:ilvl w:val="0"/>
          <w:numId w:val="13"/>
        </w:numPr>
        <w:tabs>
          <w:tab w:val="left" w:pos="567"/>
        </w:tabs>
        <w:snapToGrid w:val="0"/>
        <w:ind w:leftChars="0"/>
        <w:rPr>
          <w:rFonts w:ascii="Arial" w:hAnsi="Arial" w:cs="Arial"/>
        </w:rPr>
      </w:pPr>
      <w:r w:rsidRPr="00542B20">
        <w:rPr>
          <w:rFonts w:ascii="Arial" w:hAnsi="Arial" w:cs="Arial"/>
        </w:rPr>
        <w:t>R2-2212820</w:t>
      </w:r>
      <w:r w:rsidRPr="00542B20">
        <w:rPr>
          <w:rFonts w:ascii="Arial" w:hAnsi="Arial" w:cs="Arial"/>
        </w:rPr>
        <w:tab/>
      </w:r>
      <w:r>
        <w:rPr>
          <w:rFonts w:ascii="Arial" w:hAnsi="Arial" w:cs="Arial"/>
        </w:rPr>
        <w:t>CR 38.304 (</w:t>
      </w:r>
      <w:r w:rsidRPr="00542B20">
        <w:rPr>
          <w:rFonts w:ascii="Arial" w:hAnsi="Arial" w:cs="Arial"/>
        </w:rPr>
        <w:t>Idle mode corrections</w:t>
      </w:r>
      <w:r>
        <w:rPr>
          <w:rFonts w:ascii="Arial" w:hAnsi="Arial" w:cs="Arial"/>
        </w:rPr>
        <w:t>)</w:t>
      </w:r>
      <w:r w:rsidRPr="00542B20">
        <w:rPr>
          <w:rFonts w:ascii="Arial" w:hAnsi="Arial" w:cs="Arial"/>
        </w:rPr>
        <w:t xml:space="preserve"> ZTE</w:t>
      </w:r>
    </w:p>
    <w:p w14:paraId="229AF8BA" w14:textId="4987F513" w:rsidR="00B352BE" w:rsidRPr="00B352BE" w:rsidRDefault="00B352BE" w:rsidP="00542B20">
      <w:pPr>
        <w:pStyle w:val="Paragraphedeliste"/>
        <w:numPr>
          <w:ilvl w:val="0"/>
          <w:numId w:val="13"/>
        </w:numPr>
        <w:tabs>
          <w:tab w:val="left" w:pos="567"/>
        </w:tabs>
        <w:snapToGrid w:val="0"/>
        <w:ind w:leftChars="0"/>
        <w:rPr>
          <w:rFonts w:ascii="Arial" w:hAnsi="Arial" w:cs="Arial"/>
        </w:rPr>
      </w:pPr>
      <w:r>
        <w:rPr>
          <w:rFonts w:ascii="Arial" w:hAnsi="Arial" w:cs="Arial"/>
        </w:rPr>
        <w:t xml:space="preserve">?? </w:t>
      </w:r>
      <w:r>
        <w:t>capability CRs (Intel)</w:t>
      </w:r>
    </w:p>
    <w:p w14:paraId="15BD4CAB" w14:textId="2B8B85DB" w:rsidR="004559C7" w:rsidRDefault="00AB48E0" w:rsidP="00B352BE">
      <w:pPr>
        <w:pStyle w:val="Paragraphedeliste"/>
        <w:numPr>
          <w:ilvl w:val="0"/>
          <w:numId w:val="13"/>
        </w:numPr>
        <w:tabs>
          <w:tab w:val="left" w:pos="567"/>
        </w:tabs>
        <w:snapToGrid w:val="0"/>
        <w:ind w:leftChars="0"/>
        <w:rPr>
          <w:rFonts w:ascii="Arial" w:hAnsi="Arial" w:cs="Arial"/>
        </w:rPr>
      </w:pPr>
      <w:r>
        <w:rPr>
          <w:rFonts w:ascii="Arial" w:hAnsi="Arial" w:cs="Arial"/>
        </w:rPr>
        <w:t>-</w:t>
      </w:r>
    </w:p>
    <w:p w14:paraId="40E06A1B" w14:textId="77777777" w:rsidR="00BF7613" w:rsidRDefault="00BF7613" w:rsidP="007A2D70">
      <w:pPr>
        <w:tabs>
          <w:tab w:val="left" w:pos="567"/>
        </w:tabs>
        <w:snapToGrid w:val="0"/>
        <w:rPr>
          <w:rFonts w:ascii="Arial" w:hAnsi="Arial" w:cs="Arial"/>
          <w:bCs/>
        </w:rPr>
      </w:pPr>
    </w:p>
    <w:p w14:paraId="2081E6B6" w14:textId="4F3BB6CB" w:rsidR="007A2D70" w:rsidRDefault="007A2D70" w:rsidP="007A2D70">
      <w:pPr>
        <w:tabs>
          <w:tab w:val="left" w:pos="567"/>
        </w:tabs>
        <w:snapToGrid w:val="0"/>
        <w:rPr>
          <w:rFonts w:ascii="Arial" w:hAnsi="Arial" w:cs="Arial"/>
          <w:bCs/>
        </w:rPr>
      </w:pPr>
      <w:r>
        <w:rPr>
          <w:rFonts w:ascii="Arial" w:hAnsi="Arial" w:cs="Arial"/>
          <w:bCs/>
        </w:rPr>
        <w:t>Agreed LS out:</w:t>
      </w:r>
    </w:p>
    <w:p w14:paraId="0C12F6DE" w14:textId="64033895" w:rsidR="005F5CEE" w:rsidRPr="005F5CEE" w:rsidRDefault="006A2217" w:rsidP="0062575C">
      <w:pPr>
        <w:pStyle w:val="Paragraphedeliste"/>
        <w:numPr>
          <w:ilvl w:val="0"/>
          <w:numId w:val="13"/>
        </w:numPr>
        <w:tabs>
          <w:tab w:val="left" w:pos="567"/>
        </w:tabs>
        <w:snapToGrid w:val="0"/>
        <w:ind w:leftChars="0"/>
        <w:rPr>
          <w:rFonts w:ascii="Arial" w:hAnsi="Arial" w:cs="Arial"/>
        </w:rPr>
      </w:pPr>
      <w:r>
        <w:rPr>
          <w:rFonts w:ascii="Arial" w:hAnsi="Arial" w:cs="Arial"/>
        </w:rPr>
        <w:t>-</w:t>
      </w:r>
    </w:p>
    <w:p w14:paraId="71840032"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7008650A"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0D19199C" w14:textId="572B9C11" w:rsidR="007A2D70" w:rsidRPr="00D94046" w:rsidRDefault="007A2D70" w:rsidP="007A2D70">
      <w:pPr>
        <w:tabs>
          <w:tab w:val="left" w:pos="567"/>
        </w:tabs>
        <w:snapToGrid w:val="0"/>
        <w:rPr>
          <w:rFonts w:ascii="Arial" w:hAnsi="Arial" w:cs="Arial"/>
          <w:bCs/>
        </w:rPr>
      </w:pPr>
      <w:r w:rsidRPr="00D94046">
        <w:rPr>
          <w:rFonts w:ascii="Arial" w:hAnsi="Arial" w:cs="Arial"/>
          <w:bCs/>
        </w:rPr>
        <w:t>Email discussions</w:t>
      </w:r>
    </w:p>
    <w:p w14:paraId="69C899D5" w14:textId="77777777" w:rsidR="008622AE" w:rsidRPr="008622AE" w:rsidRDefault="008622AE" w:rsidP="008622AE">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[AT120][101][NR NTN] RNA across TN/NTN (Qualcomm)</w:t>
      </w:r>
    </w:p>
    <w:p w14:paraId="4879B675" w14:textId="4EB8E0DF" w:rsidR="008622AE" w:rsidRPr="008622AE" w:rsidRDefault="008622AE" w:rsidP="008622AE">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[AT120][102][NR NTN] RRC corrections (Ericsson)</w:t>
      </w:r>
    </w:p>
    <w:p w14:paraId="66AD227D" w14:textId="77777777" w:rsidR="00DA0776" w:rsidRDefault="008622AE" w:rsidP="00631593">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[AT120][108][NR-NTN] Stage 2 CR (Ericsson)</w:t>
      </w:r>
    </w:p>
    <w:p w14:paraId="2DDD8E8C" w14:textId="77777777" w:rsidR="00DA0776" w:rsidRPr="00DA0776" w:rsidRDefault="00DA0776" w:rsidP="00DA0776">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[POST120][110][NR NTN] RRC CR (Ericsson)</w:t>
      </w:r>
    </w:p>
    <w:p w14:paraId="72014773" w14:textId="60875237" w:rsidR="00DA0776" w:rsidRPr="00DA0776" w:rsidRDefault="00DA0776" w:rsidP="00DA0776">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[POST120][111][NR NTN] capability CRs (Intel)</w:t>
      </w:r>
    </w:p>
    <w:p w14:paraId="3B54E51A" w14:textId="36CFB463" w:rsidR="00AB48E0" w:rsidRPr="00DA0776" w:rsidRDefault="00DA0776" w:rsidP="00287C72">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[POST120][112][NR NTN] Stage 2 CR (Thales)</w:t>
      </w:r>
    </w:p>
    <w:p w14:paraId="4C1288A9" w14:textId="77777777" w:rsidR="007A2D70" w:rsidRPr="00920445" w:rsidRDefault="007A2D70" w:rsidP="007A2D70">
      <w:pPr>
        <w:tabs>
          <w:tab w:val="left" w:pos="567"/>
        </w:tabs>
        <w:overflowPunct/>
        <w:autoSpaceDE/>
        <w:autoSpaceDN/>
        <w:snapToGrid w:val="0"/>
        <w:spacing w:after="0"/>
        <w:textAlignment w:val="auto"/>
        <w:rPr>
          <w:rFonts w:ascii="Arial" w:hAnsi="Arial" w:cs="Arial"/>
          <w:b/>
          <w:bCs/>
          <w:lang w:val="de-DE" w:eastAsia="ja-JP"/>
        </w:rPr>
      </w:pPr>
    </w:p>
    <w:p w14:paraId="2B75B291" w14:textId="77777777" w:rsidR="00BE3D1F" w:rsidRPr="005F5CEE" w:rsidRDefault="00BE3D1F" w:rsidP="00BE3D1F">
      <w:pPr>
        <w:tabs>
          <w:tab w:val="left" w:pos="567"/>
        </w:tabs>
        <w:overflowPunct/>
        <w:autoSpaceDE/>
        <w:autoSpaceDN/>
        <w:snapToGrid w:val="0"/>
        <w:spacing w:after="0"/>
        <w:textAlignment w:val="auto"/>
        <w:rPr>
          <w:rFonts w:ascii="Arial" w:hAnsi="Arial" w:cs="Arial"/>
          <w:lang w:val="de-DE"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1852E0FD" w14:textId="27C7539B" w:rsidR="00BE3D1F" w:rsidRPr="00BB7CE4" w:rsidRDefault="008A7AFC" w:rsidP="0062575C">
      <w:pPr>
        <w:pStyle w:val="Paragraphedeliste"/>
        <w:numPr>
          <w:ilvl w:val="0"/>
          <w:numId w:val="14"/>
        </w:numPr>
        <w:tabs>
          <w:tab w:val="left" w:pos="567"/>
        </w:tabs>
        <w:snapToGrid w:val="0"/>
        <w:ind w:leftChars="0"/>
        <w:rPr>
          <w:rFonts w:ascii="Arial" w:hAnsi="Arial" w:cs="Arial"/>
          <w:bCs/>
          <w:lang w:val="de-DE"/>
        </w:rPr>
      </w:pPr>
      <w:r w:rsidRPr="00BB7CE4">
        <w:rPr>
          <w:rFonts w:ascii="Arial" w:hAnsi="Arial" w:cs="Arial"/>
          <w:bCs/>
          <w:lang w:val="de-DE"/>
        </w:rPr>
        <w:t>None</w:t>
      </w:r>
    </w:p>
    <w:p w14:paraId="3E8DF704" w14:textId="77777777" w:rsidR="00BD1D44" w:rsidRPr="00BE3D1F" w:rsidRDefault="00BD1D44" w:rsidP="00BE3D1F">
      <w:pPr>
        <w:rPr>
          <w:lang w:eastAsia="ja-JP"/>
        </w:rPr>
      </w:pPr>
    </w:p>
    <w:p w14:paraId="674A3BA1" w14:textId="77777777" w:rsidR="00C21339" w:rsidRPr="007D5A1B" w:rsidRDefault="00701410" w:rsidP="00BE3D1F">
      <w:pPr>
        <w:pStyle w:val="Titre4"/>
        <w:keepNext w:val="0"/>
        <w:rPr>
          <w:lang w:eastAsia="ja-JP"/>
        </w:rPr>
      </w:pPr>
      <w:r w:rsidRPr="007D5A1B">
        <w:rPr>
          <w:lang w:eastAsia="ja-JP"/>
        </w:rPr>
        <w:t>2.2.2</w:t>
      </w:r>
      <w:r w:rsidRPr="007D5A1B">
        <w:rPr>
          <w:lang w:eastAsia="ja-JP"/>
        </w:rPr>
        <w:tab/>
      </w:r>
      <w:r w:rsidR="00BE3D1F" w:rsidRPr="007D5A1B">
        <w:rPr>
          <w:lang w:eastAsia="ja-JP"/>
        </w:rPr>
        <w:t>Remaining Open issues</w:t>
      </w:r>
    </w:p>
    <w:p w14:paraId="7876B0E0" w14:textId="4E888FF2" w:rsidR="001433C9" w:rsidRDefault="004327C2" w:rsidP="001433C9">
      <w:pPr>
        <w:rPr>
          <w:lang w:val="en-US"/>
        </w:rPr>
      </w:pPr>
      <w:r>
        <w:rPr>
          <w:lang w:val="en-US"/>
        </w:rPr>
        <w:t>Further</w:t>
      </w:r>
      <w:r w:rsidR="001433C9">
        <w:rPr>
          <w:lang w:val="en-US"/>
        </w:rPr>
        <w:t xml:space="preserve"> </w:t>
      </w:r>
      <w:r w:rsidR="002E7116">
        <w:rPr>
          <w:lang w:val="en-US"/>
        </w:rPr>
        <w:t xml:space="preserve">corrections </w:t>
      </w:r>
      <w:r>
        <w:rPr>
          <w:lang w:val="en-US"/>
        </w:rPr>
        <w:t xml:space="preserve">may </w:t>
      </w:r>
      <w:r w:rsidR="001433C9">
        <w:rPr>
          <w:lang w:val="en-US"/>
        </w:rPr>
        <w:t>be discussed/implemented at next meeting</w:t>
      </w:r>
      <w:r w:rsidR="007E1CBE">
        <w:rPr>
          <w:lang w:val="en-US"/>
        </w:rPr>
        <w:t>.</w:t>
      </w:r>
      <w:r>
        <w:rPr>
          <w:lang w:val="en-US"/>
        </w:rPr>
        <w:t xml:space="preserve"> </w:t>
      </w:r>
      <w:r w:rsidR="001433C9">
        <w:rPr>
          <w:lang w:val="en-US"/>
        </w:rPr>
        <w:t>However none of these would require category B CR (</w:t>
      </w:r>
      <w:r w:rsidR="007E1CBE">
        <w:rPr>
          <w:lang w:val="en-US"/>
        </w:rPr>
        <w:t>addition of feature</w:t>
      </w:r>
      <w:r w:rsidR="001433C9">
        <w:rPr>
          <w:lang w:val="en-US"/>
        </w:rPr>
        <w:t>)</w:t>
      </w: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0A438452" w14:textId="073F07CA"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B37F6E2" w14:textId="77777777" w:rsidR="00AB48E0" w:rsidRPr="0057343E" w:rsidRDefault="00AB48E0" w:rsidP="00AB48E0">
      <w:pPr>
        <w:tabs>
          <w:tab w:val="left" w:pos="567"/>
        </w:tabs>
        <w:overflowPunct/>
        <w:autoSpaceDE/>
        <w:autoSpaceDN/>
        <w:snapToGrid w:val="0"/>
        <w:spacing w:after="0"/>
        <w:textAlignment w:val="auto"/>
        <w:rPr>
          <w:rFonts w:ascii="Arial" w:hAnsi="Arial" w:cs="Arial"/>
          <w:bCs/>
          <w:lang w:val="en-US" w:eastAsia="ja-JP"/>
        </w:rPr>
      </w:pPr>
    </w:p>
    <w:p w14:paraId="35EF7F33" w14:textId="31545FBE" w:rsidR="00AB48E0" w:rsidRDefault="00005B67" w:rsidP="00AB48E0">
      <w:pPr>
        <w:tabs>
          <w:tab w:val="left" w:pos="567"/>
        </w:tabs>
        <w:snapToGrid w:val="0"/>
        <w:rPr>
          <w:rFonts w:ascii="Arial" w:hAnsi="Arial" w:cs="Arial"/>
          <w:bCs/>
        </w:rPr>
      </w:pPr>
      <w:r>
        <w:rPr>
          <w:rFonts w:ascii="Arial" w:hAnsi="Arial" w:cs="Arial"/>
          <w:lang w:eastAsia="ja-JP"/>
        </w:rPr>
        <w:t>-</w:t>
      </w:r>
    </w:p>
    <w:p w14:paraId="6E699982" w14:textId="77777777" w:rsidR="00AB48E0" w:rsidRDefault="00AB48E0" w:rsidP="00AB48E0">
      <w:pPr>
        <w:tabs>
          <w:tab w:val="left" w:pos="567"/>
        </w:tabs>
        <w:snapToGrid w:val="0"/>
        <w:rPr>
          <w:rFonts w:ascii="Arial" w:hAnsi="Arial" w:cs="Arial"/>
          <w:bCs/>
        </w:rPr>
      </w:pPr>
    </w:p>
    <w:p w14:paraId="3FEF87BE" w14:textId="77777777"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6934C29F" w14:textId="262F2EF7" w:rsidR="00BE3D1F" w:rsidRDefault="00005B67" w:rsidP="00BE3D1F">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C33DE6" w14:textId="77777777" w:rsidR="004B49B6" w:rsidRPr="00BE3D1F" w:rsidRDefault="004B49B6"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58920ABB" w14:textId="2FB8FADA" w:rsidR="00AE5DD5" w:rsidRPr="00CB699E" w:rsidRDefault="002E58A1" w:rsidP="00121164">
      <w:pPr>
        <w:tabs>
          <w:tab w:val="left" w:pos="567"/>
        </w:tabs>
        <w:snapToGrid w:val="0"/>
        <w:rPr>
          <w:rFonts w:ascii="Arial" w:hAnsi="Arial" w:cs="Arial"/>
          <w:bCs/>
        </w:rPr>
      </w:pPr>
      <w:r w:rsidRPr="00CB699E">
        <w:rPr>
          <w:rFonts w:ascii="Arial" w:hAnsi="Arial" w:cs="Arial"/>
          <w:bCs/>
        </w:rPr>
        <w:t>None</w:t>
      </w: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Titre2"/>
        <w:keepNext w:val="0"/>
        <w:rPr>
          <w:lang w:eastAsia="ja-JP"/>
        </w:rPr>
      </w:pPr>
      <w:r w:rsidRPr="00BF7613">
        <w:rPr>
          <w:lang w:eastAsia="ja-JP"/>
        </w:rPr>
        <w:t>2.4</w:t>
      </w:r>
      <w:r w:rsidRPr="00BF7613">
        <w:rPr>
          <w:lang w:eastAsia="ja-JP"/>
        </w:rPr>
        <w:tab/>
      </w:r>
      <w:r w:rsidRPr="00BF7613">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[General]</w:t>
      </w:r>
    </w:p>
    <w:p w14:paraId="2861A65E" w14:textId="5767C450"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 xml:space="preserve">The RAN4 work plan described in </w:t>
      </w:r>
      <w:r w:rsidR="003F63FD" w:rsidRPr="003B390E">
        <w:rPr>
          <w:rFonts w:ascii="Arial" w:hAnsi="Arial" w:cs="Arial"/>
          <w:sz w:val="21"/>
          <w:szCs w:val="21"/>
          <w:lang w:eastAsia="ja-JP"/>
        </w:rPr>
        <w:t>R4-2210852</w:t>
      </w:r>
      <w:r w:rsidR="003F63FD" w:rsidRPr="003F63FD">
        <w:rPr>
          <w:rFonts w:ascii="Arial" w:hAnsi="Arial" w:cs="Arial"/>
          <w:sz w:val="21"/>
          <w:szCs w:val="21"/>
          <w:lang w:eastAsia="ja-JP"/>
        </w:rPr>
        <w:t xml:space="preserve"> </w:t>
      </w:r>
      <w:r w:rsidRPr="00412364">
        <w:rPr>
          <w:rFonts w:ascii="Arial" w:hAnsi="Arial" w:cs="Arial"/>
          <w:sz w:val="21"/>
          <w:szCs w:val="21"/>
          <w:lang w:eastAsia="ja-JP"/>
        </w:rPr>
        <w:t>should be considered as a basis for work.</w:t>
      </w: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58FF04D" w14:textId="50F98B96" w:rsidR="00DB6995" w:rsidRDefault="00DB6995" w:rsidP="004E050C">
      <w:pPr>
        <w:tabs>
          <w:tab w:val="left" w:pos="567"/>
        </w:tabs>
        <w:overflowPunct/>
        <w:autoSpaceDE/>
        <w:autoSpaceDN/>
        <w:snapToGrid w:val="0"/>
        <w:spacing w:after="0"/>
        <w:textAlignment w:val="auto"/>
        <w:rPr>
          <w:rFonts w:ascii="Arial" w:hAnsi="Arial" w:cs="Arial"/>
          <w:lang w:val="en-US" w:eastAsia="ja-JP"/>
        </w:rPr>
      </w:pPr>
    </w:p>
    <w:p w14:paraId="76B6715B" w14:textId="77777777" w:rsidR="00DF6C17" w:rsidRDefault="00DF6C17" w:rsidP="00DF6C17">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72DAB2E6"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4B0E1578"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765A766E" w14:textId="2C5FADA2" w:rsidR="00DB6995" w:rsidRPr="00412364" w:rsidRDefault="00DB6995" w:rsidP="00DB6995">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w:t>
      </w:r>
    </w:p>
    <w:p w14:paraId="077E5200" w14:textId="77777777" w:rsidR="00DB6995" w:rsidRPr="002F0C13" w:rsidRDefault="00DB6995" w:rsidP="00DB6995">
      <w:pPr>
        <w:tabs>
          <w:tab w:val="left" w:pos="567"/>
        </w:tabs>
        <w:overflowPunct/>
        <w:autoSpaceDE/>
        <w:autoSpaceDN/>
        <w:snapToGrid w:val="0"/>
        <w:spacing w:after="0"/>
        <w:textAlignment w:val="auto"/>
        <w:rPr>
          <w:rFonts w:ascii="Arial" w:hAnsi="Arial" w:cs="Arial"/>
          <w:sz w:val="22"/>
          <w:szCs w:val="22"/>
          <w:lang w:eastAsia="ja-JP"/>
        </w:rPr>
      </w:pPr>
    </w:p>
    <w:p w14:paraId="5EBE032F" w14:textId="77777777" w:rsidR="00267729" w:rsidRDefault="00267729" w:rsidP="00267729">
      <w:pPr>
        <w:rPr>
          <w:rFonts w:ascii="Arial" w:hAnsi="Arial" w:cs="Arial"/>
          <w:bCs/>
        </w:rPr>
      </w:pPr>
    </w:p>
    <w:p w14:paraId="23FB0383" w14:textId="7B298FAC" w:rsidR="00DB6995" w:rsidRPr="00412364" w:rsidRDefault="00DB6995" w:rsidP="00DB699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443074">
        <w:rPr>
          <w:rFonts w:ascii="Arial" w:hAnsi="Arial" w:cs="Arial"/>
          <w:bCs/>
          <w:sz w:val="21"/>
          <w:szCs w:val="21"/>
        </w:rPr>
        <w:t>agreed/approved</w:t>
      </w:r>
      <w:r w:rsidRPr="00412364">
        <w:rPr>
          <w:rFonts w:ascii="Arial" w:hAnsi="Arial" w:cs="Arial"/>
          <w:bCs/>
          <w:sz w:val="21"/>
          <w:szCs w:val="21"/>
        </w:rPr>
        <w:t>:</w:t>
      </w:r>
    </w:p>
    <w:p w14:paraId="239E6ED8" w14:textId="77777777" w:rsidR="004813CF" w:rsidRDefault="004813CF" w:rsidP="004813CF">
      <w:pPr>
        <w:pStyle w:val="Paragraphedeliste"/>
        <w:numPr>
          <w:ilvl w:val="0"/>
          <w:numId w:val="10"/>
        </w:numPr>
        <w:tabs>
          <w:tab w:val="left" w:pos="567"/>
        </w:tabs>
        <w:snapToGrid w:val="0"/>
        <w:ind w:leftChars="0"/>
        <w:rPr>
          <w:rFonts w:ascii="Arial" w:hAnsi="Arial" w:cs="Arial"/>
          <w:bCs/>
          <w:szCs w:val="21"/>
        </w:rPr>
      </w:pPr>
      <w:r w:rsidRPr="004813CF">
        <w:rPr>
          <w:rFonts w:ascii="Arial" w:hAnsi="Arial" w:cs="Arial"/>
          <w:bCs/>
          <w:szCs w:val="21"/>
        </w:rPr>
        <w:t>R4-2216150</w:t>
      </w:r>
      <w:r w:rsidRPr="004813CF">
        <w:rPr>
          <w:rFonts w:ascii="Arial" w:hAnsi="Arial" w:cs="Arial"/>
          <w:bCs/>
          <w:szCs w:val="21"/>
        </w:rPr>
        <w:tab/>
        <w:t>CR to 38.101-5: Corrections on section 5.3.3 for NTN UE</w:t>
      </w:r>
      <w:r>
        <w:rPr>
          <w:rFonts w:ascii="Arial" w:hAnsi="Arial" w:cs="Arial"/>
          <w:bCs/>
          <w:szCs w:val="21"/>
        </w:rPr>
        <w:t xml:space="preserve">, </w:t>
      </w:r>
      <w:r w:rsidRPr="004813CF">
        <w:rPr>
          <w:rFonts w:ascii="Arial" w:hAnsi="Arial" w:cs="Arial"/>
          <w:bCs/>
          <w:szCs w:val="21"/>
        </w:rPr>
        <w:t>Source: Xiaomi</w:t>
      </w:r>
    </w:p>
    <w:p w14:paraId="48E3E43B" w14:textId="77777777" w:rsidR="004813CF" w:rsidRDefault="004813CF" w:rsidP="004813CF">
      <w:pPr>
        <w:pStyle w:val="Paragraphedeliste"/>
        <w:numPr>
          <w:ilvl w:val="0"/>
          <w:numId w:val="10"/>
        </w:numPr>
        <w:tabs>
          <w:tab w:val="left" w:pos="567"/>
        </w:tabs>
        <w:snapToGrid w:val="0"/>
        <w:ind w:leftChars="0"/>
        <w:rPr>
          <w:rFonts w:ascii="Arial" w:hAnsi="Arial" w:cs="Arial"/>
          <w:bCs/>
          <w:szCs w:val="21"/>
        </w:rPr>
      </w:pPr>
      <w:r w:rsidRPr="004813CF">
        <w:rPr>
          <w:rFonts w:ascii="Arial" w:hAnsi="Arial" w:cs="Arial"/>
          <w:bCs/>
          <w:szCs w:val="21"/>
        </w:rPr>
        <w:t>R4-2217316</w:t>
      </w:r>
      <w:r w:rsidRPr="004813CF">
        <w:rPr>
          <w:rFonts w:ascii="Arial" w:hAnsi="Arial" w:cs="Arial"/>
          <w:bCs/>
          <w:szCs w:val="21"/>
        </w:rPr>
        <w:tab/>
        <w:t>Corrections to SAN TS 38.108</w:t>
      </w:r>
      <w:r>
        <w:rPr>
          <w:rFonts w:ascii="Arial" w:hAnsi="Arial" w:cs="Arial"/>
          <w:bCs/>
          <w:szCs w:val="21"/>
        </w:rPr>
        <w:t xml:space="preserve">, </w:t>
      </w:r>
      <w:r w:rsidRPr="004813CF">
        <w:rPr>
          <w:rFonts w:ascii="Arial" w:hAnsi="Arial" w:cs="Arial"/>
          <w:bCs/>
          <w:szCs w:val="21"/>
        </w:rPr>
        <w:t>Source: THALES</w:t>
      </w:r>
    </w:p>
    <w:p w14:paraId="2B24CF5A" w14:textId="77777777" w:rsidR="00E76219" w:rsidRDefault="00E76219" w:rsidP="00E76219">
      <w:pPr>
        <w:pStyle w:val="Paragraphedeliste"/>
        <w:numPr>
          <w:ilvl w:val="0"/>
          <w:numId w:val="10"/>
        </w:numPr>
        <w:tabs>
          <w:tab w:val="left" w:pos="567"/>
        </w:tabs>
        <w:snapToGrid w:val="0"/>
        <w:ind w:leftChars="0"/>
        <w:rPr>
          <w:rFonts w:ascii="Arial" w:hAnsi="Arial" w:cs="Arial"/>
          <w:bCs/>
          <w:szCs w:val="21"/>
        </w:rPr>
      </w:pPr>
      <w:r w:rsidRPr="00E76219">
        <w:rPr>
          <w:rFonts w:ascii="Arial" w:hAnsi="Arial" w:cs="Arial"/>
          <w:bCs/>
          <w:szCs w:val="21"/>
        </w:rPr>
        <w:t>R4-2215412</w:t>
      </w:r>
      <w:r w:rsidRPr="00E76219">
        <w:rPr>
          <w:rFonts w:ascii="Arial" w:hAnsi="Arial" w:cs="Arial"/>
          <w:bCs/>
          <w:szCs w:val="21"/>
        </w:rPr>
        <w:tab/>
        <w:t>CR for TS 38.108, Corrrect definiiton order in sub-clause 3.1</w:t>
      </w:r>
      <w:r>
        <w:rPr>
          <w:rFonts w:ascii="Arial" w:hAnsi="Arial" w:cs="Arial"/>
          <w:bCs/>
          <w:szCs w:val="21"/>
        </w:rPr>
        <w:t xml:space="preserve">, </w:t>
      </w:r>
      <w:r w:rsidRPr="00E76219">
        <w:rPr>
          <w:rFonts w:ascii="Arial" w:hAnsi="Arial" w:cs="Arial"/>
          <w:bCs/>
          <w:szCs w:val="21"/>
        </w:rPr>
        <w:t>Source: CATT</w:t>
      </w:r>
    </w:p>
    <w:p w14:paraId="4640AD54" w14:textId="546394EA" w:rsidR="008F251F" w:rsidRPr="008F251F" w:rsidRDefault="008F251F" w:rsidP="008F251F">
      <w:pPr>
        <w:pStyle w:val="Paragraphedeliste"/>
        <w:numPr>
          <w:ilvl w:val="0"/>
          <w:numId w:val="10"/>
        </w:numPr>
        <w:tabs>
          <w:tab w:val="left" w:pos="567"/>
        </w:tabs>
        <w:snapToGrid w:val="0"/>
        <w:ind w:leftChars="0"/>
        <w:rPr>
          <w:rFonts w:ascii="Arial" w:hAnsi="Arial" w:cs="Arial"/>
          <w:bCs/>
          <w:szCs w:val="21"/>
        </w:rPr>
      </w:pPr>
      <w:r w:rsidRPr="008F251F">
        <w:rPr>
          <w:rFonts w:ascii="Arial" w:hAnsi="Arial" w:cs="Arial"/>
          <w:bCs/>
          <w:szCs w:val="21"/>
        </w:rPr>
        <w:t>R4-2215802</w:t>
      </w:r>
      <w:r w:rsidRPr="008F251F">
        <w:rPr>
          <w:rFonts w:ascii="Arial" w:hAnsi="Arial" w:cs="Arial"/>
          <w:bCs/>
          <w:szCs w:val="21"/>
        </w:rPr>
        <w:tab/>
        <w:t>TS 38.181 v0.2.0 NR Satellite Access Node (SAN) conformance testing</w:t>
      </w:r>
      <w:r>
        <w:rPr>
          <w:rFonts w:ascii="Arial" w:hAnsi="Arial" w:cs="Arial"/>
          <w:bCs/>
          <w:szCs w:val="21"/>
        </w:rPr>
        <w:t xml:space="preserve">, </w:t>
      </w:r>
      <w:r w:rsidRPr="008F251F">
        <w:rPr>
          <w:rFonts w:ascii="Arial" w:hAnsi="Arial" w:cs="Arial"/>
          <w:bCs/>
          <w:szCs w:val="21"/>
        </w:rPr>
        <w:t>Source: CATT</w:t>
      </w:r>
    </w:p>
    <w:p w14:paraId="40B4F737" w14:textId="77777777" w:rsidR="008F251F" w:rsidRDefault="008F251F" w:rsidP="008F251F">
      <w:pPr>
        <w:pStyle w:val="Paragraphedeliste"/>
        <w:numPr>
          <w:ilvl w:val="0"/>
          <w:numId w:val="10"/>
        </w:numPr>
        <w:tabs>
          <w:tab w:val="left" w:pos="567"/>
        </w:tabs>
        <w:snapToGrid w:val="0"/>
        <w:ind w:leftChars="0"/>
        <w:rPr>
          <w:rFonts w:ascii="Arial" w:hAnsi="Arial" w:cs="Arial"/>
          <w:bCs/>
          <w:szCs w:val="21"/>
        </w:rPr>
      </w:pPr>
      <w:r w:rsidRPr="008F251F">
        <w:rPr>
          <w:rFonts w:ascii="Arial" w:hAnsi="Arial" w:cs="Arial"/>
          <w:bCs/>
          <w:szCs w:val="21"/>
        </w:rPr>
        <w:t>R4-2215401</w:t>
      </w:r>
      <w:r w:rsidRPr="008F251F">
        <w:rPr>
          <w:rFonts w:ascii="Arial" w:hAnsi="Arial" w:cs="Arial"/>
          <w:bCs/>
          <w:szCs w:val="21"/>
        </w:rPr>
        <w:tab/>
        <w:t>TP for TS 38.181 – Clause 4.9 RF channels and test models</w:t>
      </w:r>
      <w:r>
        <w:rPr>
          <w:rFonts w:ascii="Arial" w:hAnsi="Arial" w:cs="Arial"/>
          <w:bCs/>
          <w:szCs w:val="21"/>
        </w:rPr>
        <w:t xml:space="preserve">, </w:t>
      </w:r>
      <w:r w:rsidRPr="008F251F">
        <w:rPr>
          <w:rFonts w:ascii="Arial" w:hAnsi="Arial" w:cs="Arial"/>
          <w:bCs/>
          <w:szCs w:val="21"/>
        </w:rPr>
        <w:t>Source: CATT</w:t>
      </w:r>
    </w:p>
    <w:p w14:paraId="652A4D68" w14:textId="12F0AD84" w:rsidR="00CF7FD2" w:rsidRPr="00CF7FD2" w:rsidRDefault="00CF7FD2" w:rsidP="00CF7FD2">
      <w:pPr>
        <w:pStyle w:val="Paragraphedeliste"/>
        <w:numPr>
          <w:ilvl w:val="0"/>
          <w:numId w:val="10"/>
        </w:numPr>
        <w:tabs>
          <w:tab w:val="left" w:pos="567"/>
        </w:tabs>
        <w:snapToGrid w:val="0"/>
        <w:ind w:leftChars="0"/>
        <w:rPr>
          <w:rFonts w:ascii="Arial" w:hAnsi="Arial" w:cs="Arial"/>
          <w:bCs/>
          <w:szCs w:val="21"/>
        </w:rPr>
      </w:pPr>
      <w:r w:rsidRPr="00CF7FD2">
        <w:rPr>
          <w:rFonts w:ascii="Arial" w:hAnsi="Arial" w:cs="Arial"/>
          <w:bCs/>
          <w:szCs w:val="21"/>
        </w:rPr>
        <w:t>R4-2217322</w:t>
      </w:r>
      <w:r w:rsidRPr="00CF7FD2">
        <w:rPr>
          <w:rFonts w:ascii="Arial" w:hAnsi="Arial" w:cs="Arial"/>
          <w:bCs/>
          <w:szCs w:val="21"/>
        </w:rPr>
        <w:tab/>
        <w:t>TP for TS 38.181 - Annex D</w:t>
      </w:r>
      <w:r>
        <w:rPr>
          <w:rFonts w:ascii="Arial" w:hAnsi="Arial" w:cs="Arial"/>
          <w:bCs/>
          <w:szCs w:val="21"/>
        </w:rPr>
        <w:t xml:space="preserve">, </w:t>
      </w:r>
      <w:r w:rsidRPr="00CF7FD2">
        <w:rPr>
          <w:rFonts w:ascii="Arial" w:hAnsi="Arial" w:cs="Arial"/>
          <w:bCs/>
          <w:szCs w:val="21"/>
        </w:rPr>
        <w:t>Source: THALES</w:t>
      </w:r>
    </w:p>
    <w:p w14:paraId="76CA4C35" w14:textId="77777777" w:rsidR="00CF7FD2" w:rsidRDefault="00CF7FD2" w:rsidP="00CF7FD2">
      <w:pPr>
        <w:pStyle w:val="Paragraphedeliste"/>
        <w:numPr>
          <w:ilvl w:val="0"/>
          <w:numId w:val="10"/>
        </w:numPr>
        <w:tabs>
          <w:tab w:val="left" w:pos="567"/>
        </w:tabs>
        <w:snapToGrid w:val="0"/>
        <w:ind w:leftChars="0"/>
        <w:rPr>
          <w:rFonts w:ascii="Arial" w:hAnsi="Arial" w:cs="Arial"/>
          <w:bCs/>
          <w:szCs w:val="21"/>
        </w:rPr>
      </w:pPr>
      <w:r w:rsidRPr="00CF7FD2">
        <w:rPr>
          <w:rFonts w:ascii="Arial" w:hAnsi="Arial" w:cs="Arial"/>
          <w:bCs/>
          <w:szCs w:val="21"/>
        </w:rPr>
        <w:t>R4-2217503</w:t>
      </w:r>
      <w:r w:rsidRPr="00CF7FD2">
        <w:rPr>
          <w:rFonts w:ascii="Arial" w:hAnsi="Arial" w:cs="Arial"/>
          <w:bCs/>
          <w:szCs w:val="21"/>
        </w:rPr>
        <w:tab/>
        <w:t>TP for TS 38.181 – Clause 4.7 Test configurations and Clause 4.8 Applicability of requirements</w:t>
      </w:r>
      <w:r>
        <w:rPr>
          <w:rFonts w:ascii="Arial" w:hAnsi="Arial" w:cs="Arial"/>
          <w:bCs/>
          <w:szCs w:val="21"/>
        </w:rPr>
        <w:t xml:space="preserve">, </w:t>
      </w:r>
      <w:r w:rsidRPr="00CF7FD2">
        <w:rPr>
          <w:rFonts w:ascii="Arial" w:hAnsi="Arial" w:cs="Arial"/>
          <w:bCs/>
          <w:szCs w:val="21"/>
        </w:rPr>
        <w:t>Source: CATT</w:t>
      </w:r>
    </w:p>
    <w:p w14:paraId="0850AB1A" w14:textId="4423C1B1"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R4-2215397</w:t>
      </w:r>
      <w:r w:rsidRPr="008105AB">
        <w:rPr>
          <w:rFonts w:ascii="Arial" w:hAnsi="Arial" w:cs="Arial"/>
          <w:bCs/>
          <w:szCs w:val="21"/>
        </w:rPr>
        <w:tab/>
        <w:t>TP for TS 38.181 – Clause 1 Scope, Clause 2  References and Clause 3 Definition of terms, symbols and abbreviations</w:t>
      </w:r>
      <w:r>
        <w:rPr>
          <w:rFonts w:ascii="Arial" w:hAnsi="Arial" w:cs="Arial"/>
          <w:bCs/>
          <w:szCs w:val="21"/>
        </w:rPr>
        <w:t xml:space="preserve">, </w:t>
      </w:r>
      <w:r w:rsidRPr="008105AB">
        <w:rPr>
          <w:rFonts w:ascii="Arial" w:hAnsi="Arial" w:cs="Arial"/>
          <w:bCs/>
          <w:szCs w:val="21"/>
        </w:rPr>
        <w:t>Source: CATT</w:t>
      </w:r>
    </w:p>
    <w:p w14:paraId="1E504F19" w14:textId="001F4F6B"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R4-2217323</w:t>
      </w:r>
      <w:r w:rsidRPr="008105AB">
        <w:rPr>
          <w:rFonts w:ascii="Arial" w:hAnsi="Arial" w:cs="Arial"/>
          <w:bCs/>
          <w:szCs w:val="21"/>
        </w:rPr>
        <w:tab/>
        <w:t>TP for TS 38.181 – Clause 4.1 Measurement uncertainties and test requirements</w:t>
      </w:r>
      <w:r>
        <w:rPr>
          <w:rFonts w:ascii="Arial" w:hAnsi="Arial" w:cs="Arial"/>
          <w:bCs/>
          <w:szCs w:val="21"/>
        </w:rPr>
        <w:t xml:space="preserve">, </w:t>
      </w:r>
      <w:r w:rsidRPr="008105AB">
        <w:rPr>
          <w:rFonts w:ascii="Arial" w:hAnsi="Arial" w:cs="Arial"/>
          <w:bCs/>
          <w:szCs w:val="21"/>
        </w:rPr>
        <w:t>Source: CATT</w:t>
      </w:r>
    </w:p>
    <w:p w14:paraId="4DAF7433" w14:textId="36C6E76E"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R4-2215399</w:t>
      </w:r>
      <w:r w:rsidRPr="008105AB">
        <w:rPr>
          <w:rFonts w:ascii="Arial" w:hAnsi="Arial" w:cs="Arial"/>
          <w:bCs/>
          <w:szCs w:val="21"/>
        </w:rPr>
        <w:tab/>
        <w:t>TP for TS 38.181 – Clause 4.6 Manufacturer declarations</w:t>
      </w:r>
      <w:r>
        <w:rPr>
          <w:rFonts w:ascii="Arial" w:hAnsi="Arial" w:cs="Arial"/>
          <w:bCs/>
          <w:szCs w:val="21"/>
        </w:rPr>
        <w:t xml:space="preserve">, </w:t>
      </w:r>
      <w:r w:rsidRPr="008105AB">
        <w:rPr>
          <w:rFonts w:ascii="Arial" w:hAnsi="Arial" w:cs="Arial"/>
          <w:bCs/>
          <w:szCs w:val="21"/>
        </w:rPr>
        <w:t>Source: CATT</w:t>
      </w:r>
    </w:p>
    <w:p w14:paraId="5F01A0ED" w14:textId="71BE6B7C"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lastRenderedPageBreak/>
        <w:t>R4-2215406</w:t>
      </w:r>
      <w:r w:rsidRPr="008105AB">
        <w:rPr>
          <w:rFonts w:ascii="Arial" w:hAnsi="Arial" w:cs="Arial"/>
          <w:bCs/>
          <w:szCs w:val="21"/>
        </w:rPr>
        <w:tab/>
        <w:t>TP for TS 38.181 – A.1 FRCs for RF Rx requriement(QPSK, R=1/3) and A.2 FRCs for dynamic range (16QAM, R=2/3)</w:t>
      </w:r>
      <w:r>
        <w:rPr>
          <w:rFonts w:ascii="Arial" w:hAnsi="Arial" w:cs="Arial"/>
          <w:bCs/>
          <w:szCs w:val="21"/>
        </w:rPr>
        <w:t xml:space="preserve">, </w:t>
      </w:r>
      <w:r w:rsidRPr="008105AB">
        <w:rPr>
          <w:rFonts w:ascii="Arial" w:hAnsi="Arial" w:cs="Arial"/>
          <w:bCs/>
          <w:szCs w:val="21"/>
        </w:rPr>
        <w:t>Source: CATT</w:t>
      </w:r>
    </w:p>
    <w:p w14:paraId="5E14AE57" w14:textId="75F1FFC4"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R4-2217324</w:t>
      </w:r>
      <w:r w:rsidRPr="009B5475">
        <w:rPr>
          <w:rFonts w:ascii="Arial" w:hAnsi="Arial" w:cs="Arial"/>
          <w:bCs/>
          <w:szCs w:val="21"/>
        </w:rPr>
        <w:tab/>
        <w:t>TP for TS 38.181 – Annex F Calibration</w:t>
      </w:r>
      <w:r>
        <w:rPr>
          <w:rFonts w:ascii="Arial" w:hAnsi="Arial" w:cs="Arial"/>
          <w:bCs/>
          <w:szCs w:val="21"/>
        </w:rPr>
        <w:t xml:space="preserve">, </w:t>
      </w:r>
      <w:r w:rsidRPr="009B5475">
        <w:rPr>
          <w:rFonts w:ascii="Arial" w:hAnsi="Arial" w:cs="Arial"/>
          <w:bCs/>
          <w:szCs w:val="21"/>
        </w:rPr>
        <w:t>Source: CATT</w:t>
      </w:r>
    </w:p>
    <w:p w14:paraId="271171C2" w14:textId="65C6FD28"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R4-2215408</w:t>
      </w:r>
      <w:r w:rsidRPr="009B5475">
        <w:rPr>
          <w:rFonts w:ascii="Arial" w:hAnsi="Arial" w:cs="Arial"/>
          <w:bCs/>
          <w:szCs w:val="21"/>
        </w:rPr>
        <w:tab/>
        <w:t>TP for TS 38.181 – Annex H In-channel Tx test</w:t>
      </w:r>
      <w:r>
        <w:rPr>
          <w:rFonts w:ascii="Arial" w:hAnsi="Arial" w:cs="Arial"/>
          <w:bCs/>
          <w:szCs w:val="21"/>
        </w:rPr>
        <w:t xml:space="preserve">, </w:t>
      </w:r>
      <w:r w:rsidRPr="009B5475">
        <w:rPr>
          <w:rFonts w:ascii="Arial" w:hAnsi="Arial" w:cs="Arial"/>
          <w:bCs/>
          <w:szCs w:val="21"/>
        </w:rPr>
        <w:t>Source: CATT</w:t>
      </w:r>
    </w:p>
    <w:p w14:paraId="5EC53F82" w14:textId="7E5DB79B"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R4-2215409</w:t>
      </w:r>
      <w:r w:rsidRPr="009B5475">
        <w:rPr>
          <w:rFonts w:ascii="Arial" w:hAnsi="Arial" w:cs="Arial"/>
          <w:bCs/>
          <w:szCs w:val="21"/>
        </w:rPr>
        <w:tab/>
        <w:t>TP for TS 38.181 – Annex I Transmitter spatial emissions declaration</w:t>
      </w:r>
      <w:r>
        <w:rPr>
          <w:rFonts w:ascii="Arial" w:hAnsi="Arial" w:cs="Arial"/>
          <w:bCs/>
          <w:szCs w:val="21"/>
        </w:rPr>
        <w:t xml:space="preserve">, </w:t>
      </w:r>
      <w:r w:rsidRPr="009B5475">
        <w:rPr>
          <w:rFonts w:ascii="Arial" w:hAnsi="Arial" w:cs="Arial"/>
          <w:bCs/>
          <w:szCs w:val="21"/>
        </w:rPr>
        <w:t>Source: CATT</w:t>
      </w:r>
    </w:p>
    <w:p w14:paraId="57D83615" w14:textId="77777777" w:rsidR="008D1E0A"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R4-2215410</w:t>
      </w:r>
      <w:r w:rsidRPr="009B5475">
        <w:rPr>
          <w:rFonts w:ascii="Arial" w:hAnsi="Arial" w:cs="Arial"/>
          <w:bCs/>
          <w:szCs w:val="21"/>
        </w:rPr>
        <w:tab/>
        <w:t>TP for TS 38.181 – Annex K Measuring noise close to the noise-floor</w:t>
      </w:r>
      <w:r>
        <w:rPr>
          <w:rFonts w:ascii="Arial" w:hAnsi="Arial" w:cs="Arial"/>
          <w:bCs/>
          <w:szCs w:val="21"/>
        </w:rPr>
        <w:t xml:space="preserve">, </w:t>
      </w:r>
      <w:r w:rsidRPr="009B5475">
        <w:rPr>
          <w:rFonts w:ascii="Arial" w:hAnsi="Arial" w:cs="Arial"/>
          <w:bCs/>
          <w:szCs w:val="21"/>
        </w:rPr>
        <w:t>Source: CATT</w:t>
      </w:r>
    </w:p>
    <w:p w14:paraId="6C46DEA4" w14:textId="1FD01C23" w:rsidR="008D1E0A" w:rsidRPr="008D1E0A" w:rsidRDefault="008D1E0A" w:rsidP="008D1E0A">
      <w:pPr>
        <w:pStyle w:val="Paragraphedeliste"/>
        <w:numPr>
          <w:ilvl w:val="0"/>
          <w:numId w:val="10"/>
        </w:numPr>
        <w:tabs>
          <w:tab w:val="left" w:pos="567"/>
        </w:tabs>
        <w:snapToGrid w:val="0"/>
        <w:ind w:leftChars="0"/>
        <w:rPr>
          <w:rFonts w:ascii="Arial" w:hAnsi="Arial" w:cs="Arial"/>
          <w:bCs/>
          <w:szCs w:val="21"/>
        </w:rPr>
      </w:pPr>
      <w:r w:rsidRPr="008D1E0A">
        <w:rPr>
          <w:rFonts w:ascii="Arial" w:hAnsi="Arial" w:cs="Arial"/>
          <w:bCs/>
          <w:szCs w:val="21"/>
        </w:rPr>
        <w:t>R4-2217325</w:t>
      </w:r>
      <w:r w:rsidRPr="008D1E0A">
        <w:rPr>
          <w:rFonts w:ascii="Arial" w:hAnsi="Arial" w:cs="Arial"/>
          <w:bCs/>
          <w:szCs w:val="21"/>
        </w:rPr>
        <w:tab/>
        <w:t>TP to TS 38.181 – Clauses 4.10 and 4.11</w:t>
      </w:r>
      <w:r>
        <w:rPr>
          <w:rFonts w:ascii="Arial" w:hAnsi="Arial" w:cs="Arial"/>
          <w:bCs/>
          <w:szCs w:val="21"/>
        </w:rPr>
        <w:t xml:space="preserve">, </w:t>
      </w:r>
      <w:r w:rsidRPr="008D1E0A">
        <w:rPr>
          <w:rFonts w:ascii="Arial" w:hAnsi="Arial" w:cs="Arial"/>
          <w:bCs/>
          <w:szCs w:val="21"/>
        </w:rPr>
        <w:t>Source: Nokia, Nokia Shanghai Bell</w:t>
      </w:r>
    </w:p>
    <w:p w14:paraId="35767D7E" w14:textId="77777777" w:rsidR="00050A3A" w:rsidRDefault="008D1E0A" w:rsidP="008D1E0A">
      <w:pPr>
        <w:pStyle w:val="Paragraphedeliste"/>
        <w:numPr>
          <w:ilvl w:val="0"/>
          <w:numId w:val="10"/>
        </w:numPr>
        <w:tabs>
          <w:tab w:val="left" w:pos="567"/>
        </w:tabs>
        <w:snapToGrid w:val="0"/>
        <w:ind w:leftChars="0"/>
        <w:rPr>
          <w:rFonts w:ascii="Arial" w:hAnsi="Arial" w:cs="Arial"/>
          <w:bCs/>
          <w:szCs w:val="21"/>
        </w:rPr>
      </w:pPr>
      <w:r w:rsidRPr="008D1E0A">
        <w:rPr>
          <w:rFonts w:ascii="Arial" w:hAnsi="Arial" w:cs="Arial"/>
          <w:bCs/>
          <w:szCs w:val="21"/>
        </w:rPr>
        <w:t>R4-2216489</w:t>
      </w:r>
      <w:r w:rsidRPr="008D1E0A">
        <w:rPr>
          <w:rFonts w:ascii="Arial" w:hAnsi="Arial" w:cs="Arial"/>
          <w:bCs/>
          <w:szCs w:val="21"/>
        </w:rPr>
        <w:tab/>
        <w:t>TS 38.181: TP on clause 5</w:t>
      </w:r>
      <w:r>
        <w:rPr>
          <w:rFonts w:ascii="Arial" w:hAnsi="Arial" w:cs="Arial"/>
          <w:bCs/>
          <w:szCs w:val="21"/>
        </w:rPr>
        <w:t xml:space="preserve">, </w:t>
      </w:r>
      <w:r w:rsidRPr="008D1E0A">
        <w:rPr>
          <w:rFonts w:ascii="Arial" w:hAnsi="Arial" w:cs="Arial"/>
          <w:bCs/>
          <w:szCs w:val="21"/>
        </w:rPr>
        <w:t>Source: Ericsson</w:t>
      </w:r>
    </w:p>
    <w:p w14:paraId="643A9F92" w14:textId="1C98281E" w:rsidR="00050A3A" w:rsidRPr="00050A3A" w:rsidRDefault="00050A3A" w:rsidP="00050A3A">
      <w:pPr>
        <w:pStyle w:val="Paragraphedeliste"/>
        <w:numPr>
          <w:ilvl w:val="0"/>
          <w:numId w:val="10"/>
        </w:numPr>
        <w:tabs>
          <w:tab w:val="left" w:pos="567"/>
        </w:tabs>
        <w:snapToGrid w:val="0"/>
        <w:ind w:leftChars="0"/>
        <w:rPr>
          <w:rFonts w:ascii="Arial" w:hAnsi="Arial" w:cs="Arial"/>
          <w:bCs/>
          <w:szCs w:val="21"/>
        </w:rPr>
      </w:pPr>
      <w:r w:rsidRPr="00050A3A">
        <w:rPr>
          <w:rFonts w:ascii="Arial" w:hAnsi="Arial" w:cs="Arial"/>
          <w:bCs/>
          <w:szCs w:val="21"/>
        </w:rPr>
        <w:t>R4-2217336</w:t>
      </w:r>
      <w:r w:rsidRPr="00050A3A">
        <w:rPr>
          <w:rFonts w:ascii="Arial" w:hAnsi="Arial" w:cs="Arial"/>
          <w:bCs/>
          <w:szCs w:val="21"/>
        </w:rPr>
        <w:tab/>
        <w:t>TP to TS 38.181: General test conditions and declarations (4.2 - 4.5)</w:t>
      </w:r>
      <w:r>
        <w:rPr>
          <w:rFonts w:ascii="Arial" w:hAnsi="Arial" w:cs="Arial"/>
          <w:bCs/>
          <w:szCs w:val="21"/>
        </w:rPr>
        <w:t xml:space="preserve">, </w:t>
      </w:r>
      <w:r w:rsidRPr="00050A3A">
        <w:rPr>
          <w:rFonts w:ascii="Arial" w:hAnsi="Arial" w:cs="Arial"/>
          <w:bCs/>
          <w:szCs w:val="21"/>
        </w:rPr>
        <w:t>Source: Huawei, HiSilicon</w:t>
      </w:r>
    </w:p>
    <w:p w14:paraId="230869B4" w14:textId="77777777" w:rsidR="00435F46" w:rsidRDefault="00050A3A" w:rsidP="00050A3A">
      <w:pPr>
        <w:pStyle w:val="Paragraphedeliste"/>
        <w:numPr>
          <w:ilvl w:val="0"/>
          <w:numId w:val="10"/>
        </w:numPr>
        <w:tabs>
          <w:tab w:val="left" w:pos="567"/>
        </w:tabs>
        <w:snapToGrid w:val="0"/>
        <w:ind w:leftChars="0"/>
        <w:rPr>
          <w:rFonts w:ascii="Arial" w:hAnsi="Arial" w:cs="Arial"/>
          <w:bCs/>
          <w:szCs w:val="21"/>
        </w:rPr>
      </w:pPr>
      <w:r w:rsidRPr="00050A3A">
        <w:rPr>
          <w:rFonts w:ascii="Arial" w:hAnsi="Arial" w:cs="Arial"/>
          <w:bCs/>
          <w:szCs w:val="21"/>
        </w:rPr>
        <w:t>R4-2215339</w:t>
      </w:r>
      <w:r w:rsidRPr="00050A3A">
        <w:rPr>
          <w:rFonts w:ascii="Arial" w:hAnsi="Arial" w:cs="Arial"/>
          <w:bCs/>
          <w:szCs w:val="21"/>
        </w:rPr>
        <w:tab/>
        <w:t>TP for TS 38.181 - Clause 6.5.3 EVM</w:t>
      </w:r>
      <w:r>
        <w:rPr>
          <w:rFonts w:ascii="Arial" w:hAnsi="Arial" w:cs="Arial"/>
          <w:bCs/>
          <w:szCs w:val="21"/>
        </w:rPr>
        <w:t xml:space="preserve">, </w:t>
      </w:r>
      <w:r w:rsidRPr="00050A3A">
        <w:rPr>
          <w:rFonts w:ascii="Arial" w:hAnsi="Arial" w:cs="Arial"/>
          <w:bCs/>
          <w:szCs w:val="21"/>
        </w:rPr>
        <w:t>Source: THALES, CATT</w:t>
      </w:r>
    </w:p>
    <w:p w14:paraId="44F8A9C3" w14:textId="3F7DFF2B" w:rsidR="00435F46" w:rsidRPr="00DE01AD" w:rsidRDefault="00435F46" w:rsidP="00DE01A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R4-2217321</w:t>
      </w:r>
      <w:r w:rsidRPr="00DE01AD">
        <w:rPr>
          <w:rFonts w:ascii="Arial" w:hAnsi="Arial" w:cs="Arial"/>
          <w:bCs/>
          <w:szCs w:val="21"/>
        </w:rPr>
        <w:tab/>
        <w:t>TP for TS 38.181 - Clause 6.6.5 Spurious Emissions</w:t>
      </w:r>
      <w:r w:rsidR="00DE01AD">
        <w:rPr>
          <w:rFonts w:ascii="Arial" w:hAnsi="Arial" w:cs="Arial"/>
          <w:bCs/>
          <w:szCs w:val="21"/>
        </w:rPr>
        <w:t xml:space="preserve">, </w:t>
      </w:r>
      <w:r w:rsidRPr="00DE01AD">
        <w:rPr>
          <w:rFonts w:ascii="Arial" w:hAnsi="Arial" w:cs="Arial"/>
          <w:bCs/>
          <w:szCs w:val="21"/>
        </w:rPr>
        <w:t>Source: THALES</w:t>
      </w:r>
    </w:p>
    <w:p w14:paraId="347B327F" w14:textId="115925C3" w:rsidR="00435F46" w:rsidRPr="00DE01AD" w:rsidRDefault="00435F46" w:rsidP="00DE01A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R4-2215402</w:t>
      </w:r>
      <w:r w:rsidRPr="00DE01AD">
        <w:rPr>
          <w:rFonts w:ascii="Arial" w:hAnsi="Arial" w:cs="Arial"/>
          <w:bCs/>
          <w:szCs w:val="21"/>
        </w:rPr>
        <w:tab/>
        <w:t>TP for TS 38.181 – Clause 6.1 General and Clause 6.2 Satellite Access Node output power</w:t>
      </w:r>
      <w:r w:rsidR="00DE01AD">
        <w:rPr>
          <w:rFonts w:ascii="Arial" w:hAnsi="Arial" w:cs="Arial"/>
          <w:bCs/>
          <w:szCs w:val="21"/>
        </w:rPr>
        <w:t xml:space="preserve">, </w:t>
      </w:r>
      <w:r w:rsidRPr="00DE01AD">
        <w:rPr>
          <w:rFonts w:ascii="Arial" w:hAnsi="Arial" w:cs="Arial"/>
          <w:bCs/>
          <w:szCs w:val="21"/>
        </w:rPr>
        <w:t>Source: CATT, THALES</w:t>
      </w:r>
    </w:p>
    <w:p w14:paraId="68DEECC5" w14:textId="51E03DB0" w:rsidR="00435F46" w:rsidRPr="00DE01AD" w:rsidRDefault="00435F46" w:rsidP="00063FB8">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R4-2217333</w:t>
      </w:r>
      <w:r w:rsidRPr="00DE01AD">
        <w:rPr>
          <w:rFonts w:ascii="Arial" w:hAnsi="Arial" w:cs="Arial"/>
          <w:bCs/>
          <w:szCs w:val="21"/>
        </w:rPr>
        <w:tab/>
        <w:t>TP for TS 38.181: Section 6.3 Output power dynamics</w:t>
      </w:r>
      <w:r w:rsidR="00DE01AD" w:rsidRPr="00DE01AD">
        <w:rPr>
          <w:rFonts w:ascii="Arial" w:hAnsi="Arial" w:cs="Arial"/>
          <w:bCs/>
          <w:szCs w:val="21"/>
        </w:rPr>
        <w:t xml:space="preserve">, </w:t>
      </w:r>
      <w:r w:rsidRPr="00DE01AD">
        <w:rPr>
          <w:rFonts w:ascii="Arial" w:hAnsi="Arial" w:cs="Arial"/>
          <w:bCs/>
          <w:szCs w:val="21"/>
        </w:rPr>
        <w:t>Source: ZTE Corporation</w:t>
      </w:r>
    </w:p>
    <w:p w14:paraId="2675FEAC" w14:textId="268E784E" w:rsidR="00435F46" w:rsidRPr="00DE01AD" w:rsidRDefault="00435F46" w:rsidP="007B5F6B">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R4-2217337</w:t>
      </w:r>
      <w:r w:rsidRPr="00DE01AD">
        <w:rPr>
          <w:rFonts w:ascii="Arial" w:hAnsi="Arial" w:cs="Arial"/>
          <w:bCs/>
          <w:szCs w:val="21"/>
        </w:rPr>
        <w:tab/>
        <w:t>TP to TS 38.181: occupied bandwidth (6.6.1, 6.6.2)</w:t>
      </w:r>
      <w:r w:rsidR="00DE01AD" w:rsidRPr="00DE01AD">
        <w:rPr>
          <w:rFonts w:ascii="Arial" w:hAnsi="Arial" w:cs="Arial"/>
          <w:bCs/>
          <w:szCs w:val="21"/>
        </w:rPr>
        <w:t xml:space="preserve">, </w:t>
      </w:r>
      <w:r w:rsidRPr="00DE01AD">
        <w:rPr>
          <w:rFonts w:ascii="Arial" w:hAnsi="Arial" w:cs="Arial"/>
          <w:bCs/>
          <w:szCs w:val="21"/>
        </w:rPr>
        <w:t>Source: Huawei, HiSilicon</w:t>
      </w:r>
    </w:p>
    <w:p w14:paraId="45C0191B" w14:textId="6F768EFC" w:rsidR="00435F46" w:rsidRPr="00DE01AD" w:rsidRDefault="00435F46" w:rsidP="00491FC8">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R4-2217338</w:t>
      </w:r>
      <w:r w:rsidRPr="00DE01AD">
        <w:rPr>
          <w:rFonts w:ascii="Arial" w:hAnsi="Arial" w:cs="Arial"/>
          <w:bCs/>
          <w:szCs w:val="21"/>
        </w:rPr>
        <w:tab/>
        <w:t>TP to TS 38.181: OBUE (6.6.4)</w:t>
      </w:r>
      <w:r w:rsidR="00DE01AD" w:rsidRPr="00DE01AD">
        <w:rPr>
          <w:rFonts w:ascii="Arial" w:hAnsi="Arial" w:cs="Arial"/>
          <w:bCs/>
          <w:szCs w:val="21"/>
        </w:rPr>
        <w:t xml:space="preserve">, </w:t>
      </w:r>
      <w:r w:rsidRPr="00DE01AD">
        <w:rPr>
          <w:rFonts w:ascii="Arial" w:hAnsi="Arial" w:cs="Arial"/>
          <w:bCs/>
          <w:szCs w:val="21"/>
        </w:rPr>
        <w:t>Source: Huawei, HiSilicon</w:t>
      </w:r>
    </w:p>
    <w:p w14:paraId="1B7FF1B0" w14:textId="2434CA8B" w:rsidR="00435F46" w:rsidRPr="00DE01AD" w:rsidRDefault="00435F46" w:rsidP="00DD0B57">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R4-2215403</w:t>
      </w:r>
      <w:r w:rsidRPr="00DE01AD">
        <w:rPr>
          <w:rFonts w:ascii="Arial" w:hAnsi="Arial" w:cs="Arial"/>
          <w:bCs/>
          <w:szCs w:val="21"/>
        </w:rPr>
        <w:tab/>
        <w:t>TP for TS 38.181 – Clause 7.1 General  and Clause 7.2 Reference sensitivity level</w:t>
      </w:r>
      <w:r w:rsidR="00DE01AD" w:rsidRPr="00DE01AD">
        <w:rPr>
          <w:rFonts w:ascii="Arial" w:hAnsi="Arial" w:cs="Arial"/>
          <w:bCs/>
          <w:szCs w:val="21"/>
        </w:rPr>
        <w:t xml:space="preserve">, </w:t>
      </w:r>
      <w:r w:rsidRPr="00DE01AD">
        <w:rPr>
          <w:rFonts w:ascii="Arial" w:hAnsi="Arial" w:cs="Arial"/>
          <w:bCs/>
          <w:szCs w:val="21"/>
        </w:rPr>
        <w:t>Source: CATT</w:t>
      </w:r>
    </w:p>
    <w:p w14:paraId="3BC733CE" w14:textId="1D88C3F6" w:rsidR="00435F46" w:rsidRPr="00DE01AD" w:rsidRDefault="00435F46" w:rsidP="00A132EC">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R4-2217326</w:t>
      </w:r>
      <w:r w:rsidRPr="00DE01AD">
        <w:rPr>
          <w:rFonts w:ascii="Arial" w:hAnsi="Arial" w:cs="Arial"/>
          <w:bCs/>
          <w:szCs w:val="21"/>
        </w:rPr>
        <w:tab/>
        <w:t>TP to TS 38.181 – Clause 7.4 In-band selectivity and blocking</w:t>
      </w:r>
      <w:r w:rsidR="00DE01AD" w:rsidRPr="00DE01AD">
        <w:rPr>
          <w:rFonts w:ascii="Arial" w:hAnsi="Arial" w:cs="Arial"/>
          <w:bCs/>
          <w:szCs w:val="21"/>
        </w:rPr>
        <w:t xml:space="preserve">, </w:t>
      </w:r>
      <w:r w:rsidRPr="00DE01AD">
        <w:rPr>
          <w:rFonts w:ascii="Arial" w:hAnsi="Arial" w:cs="Arial"/>
          <w:bCs/>
          <w:szCs w:val="21"/>
        </w:rPr>
        <w:t>Source: Nokia, Nokia Shanghai Bell</w:t>
      </w:r>
    </w:p>
    <w:p w14:paraId="428EDE5A" w14:textId="5BC0E627" w:rsidR="00435F46" w:rsidRPr="00DE01AD" w:rsidRDefault="00435F46" w:rsidP="003E483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R4-2217334</w:t>
      </w:r>
      <w:r w:rsidRPr="00DE01AD">
        <w:rPr>
          <w:rFonts w:ascii="Arial" w:hAnsi="Arial" w:cs="Arial"/>
          <w:bCs/>
          <w:szCs w:val="21"/>
        </w:rPr>
        <w:tab/>
        <w:t>TP for TS 38.181: Section 7.3 Dynamic range</w:t>
      </w:r>
      <w:r w:rsidR="00DE01AD" w:rsidRPr="00DE01AD">
        <w:rPr>
          <w:rFonts w:ascii="Arial" w:hAnsi="Arial" w:cs="Arial"/>
          <w:bCs/>
          <w:szCs w:val="21"/>
        </w:rPr>
        <w:t xml:space="preserve">, </w:t>
      </w:r>
      <w:r w:rsidRPr="00DE01AD">
        <w:rPr>
          <w:rFonts w:ascii="Arial" w:hAnsi="Arial" w:cs="Arial"/>
          <w:bCs/>
          <w:szCs w:val="21"/>
        </w:rPr>
        <w:t>Source: ZTE Corporation</w:t>
      </w:r>
    </w:p>
    <w:p w14:paraId="59707C3A" w14:textId="46049961" w:rsidR="00435F46" w:rsidRPr="00DE01AD" w:rsidRDefault="00435F46" w:rsidP="00E94C0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R4-2216563</w:t>
      </w:r>
      <w:r w:rsidRPr="00DE01AD">
        <w:rPr>
          <w:rFonts w:ascii="Arial" w:hAnsi="Arial" w:cs="Arial"/>
          <w:bCs/>
          <w:szCs w:val="21"/>
        </w:rPr>
        <w:tab/>
        <w:t>TP for TS 38.181: Section 7.6~7.8</w:t>
      </w:r>
      <w:r w:rsidR="00DE01AD" w:rsidRPr="00DE01AD">
        <w:rPr>
          <w:rFonts w:ascii="Arial" w:hAnsi="Arial" w:cs="Arial"/>
          <w:bCs/>
          <w:szCs w:val="21"/>
        </w:rPr>
        <w:t xml:space="preserve">, </w:t>
      </w:r>
      <w:r w:rsidRPr="00DE01AD">
        <w:rPr>
          <w:rFonts w:ascii="Arial" w:hAnsi="Arial" w:cs="Arial"/>
          <w:bCs/>
          <w:szCs w:val="21"/>
        </w:rPr>
        <w:t>Source: ZTE Corporation</w:t>
      </w:r>
    </w:p>
    <w:p w14:paraId="714E1F64" w14:textId="2C43E2E6" w:rsidR="00435F46" w:rsidRPr="00DE01AD" w:rsidRDefault="00435F46" w:rsidP="00816F6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R4-2217339</w:t>
      </w:r>
      <w:r w:rsidRPr="00DE01AD">
        <w:rPr>
          <w:rFonts w:ascii="Arial" w:hAnsi="Arial" w:cs="Arial"/>
          <w:bCs/>
          <w:szCs w:val="21"/>
        </w:rPr>
        <w:tab/>
        <w:t>TP to TS 38.181: Out-of-band blocking (7.5)</w:t>
      </w:r>
      <w:r w:rsidR="00DE01AD" w:rsidRPr="00DE01AD">
        <w:rPr>
          <w:rFonts w:ascii="Arial" w:hAnsi="Arial" w:cs="Arial"/>
          <w:bCs/>
          <w:szCs w:val="21"/>
        </w:rPr>
        <w:t xml:space="preserve">, </w:t>
      </w:r>
      <w:r w:rsidRPr="00DE01AD">
        <w:rPr>
          <w:rFonts w:ascii="Arial" w:hAnsi="Arial" w:cs="Arial"/>
          <w:bCs/>
          <w:szCs w:val="21"/>
        </w:rPr>
        <w:t>Source: Huawei, HiSilicon</w:t>
      </w:r>
    </w:p>
    <w:p w14:paraId="0EFD95B7" w14:textId="6D19FFFA" w:rsidR="00435F46" w:rsidRPr="00DE01AD" w:rsidRDefault="00435F46" w:rsidP="0064082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R4-2215404</w:t>
      </w:r>
      <w:r w:rsidRPr="00DE01AD">
        <w:rPr>
          <w:rFonts w:ascii="Arial" w:hAnsi="Arial" w:cs="Arial"/>
          <w:bCs/>
          <w:szCs w:val="21"/>
        </w:rPr>
        <w:tab/>
        <w:t>TP for TS 38.181 – Clause 9.1 General</w:t>
      </w:r>
      <w:r w:rsidR="00DE01AD" w:rsidRPr="00DE01AD">
        <w:rPr>
          <w:rFonts w:ascii="Arial" w:hAnsi="Arial" w:cs="Arial"/>
          <w:bCs/>
          <w:szCs w:val="21"/>
        </w:rPr>
        <w:t xml:space="preserve">, </w:t>
      </w:r>
      <w:r w:rsidRPr="00DE01AD">
        <w:rPr>
          <w:rFonts w:ascii="Arial" w:hAnsi="Arial" w:cs="Arial"/>
          <w:bCs/>
          <w:szCs w:val="21"/>
        </w:rPr>
        <w:t>Source: CATT</w:t>
      </w:r>
    </w:p>
    <w:p w14:paraId="2B1C50A9" w14:textId="4AB1D5BD" w:rsidR="00435F46" w:rsidRPr="00DE01AD" w:rsidRDefault="00435F46" w:rsidP="00921F4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R4-2217335</w:t>
      </w:r>
      <w:r w:rsidRPr="00DE01AD">
        <w:rPr>
          <w:rFonts w:ascii="Arial" w:hAnsi="Arial" w:cs="Arial"/>
          <w:bCs/>
          <w:szCs w:val="21"/>
        </w:rPr>
        <w:tab/>
        <w:t>TP for TS 38.181: Section 9.4 OTA output power dynamics</w:t>
      </w:r>
      <w:r w:rsidR="00DE01AD" w:rsidRPr="00DE01AD">
        <w:rPr>
          <w:rFonts w:ascii="Arial" w:hAnsi="Arial" w:cs="Arial"/>
          <w:bCs/>
          <w:szCs w:val="21"/>
        </w:rPr>
        <w:t xml:space="preserve">, </w:t>
      </w:r>
      <w:r w:rsidRPr="00DE01AD">
        <w:rPr>
          <w:rFonts w:ascii="Arial" w:hAnsi="Arial" w:cs="Arial"/>
          <w:bCs/>
          <w:szCs w:val="21"/>
        </w:rPr>
        <w:t>Source: ZTE Corporation</w:t>
      </w:r>
    </w:p>
    <w:p w14:paraId="12DB0D94" w14:textId="3028DA73" w:rsidR="00435F46" w:rsidRPr="00DE01AD" w:rsidRDefault="00435F46" w:rsidP="00760CB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R4-2217340</w:t>
      </w:r>
      <w:r w:rsidRPr="00DE01AD">
        <w:rPr>
          <w:rFonts w:ascii="Arial" w:hAnsi="Arial" w:cs="Arial"/>
          <w:bCs/>
          <w:szCs w:val="21"/>
        </w:rPr>
        <w:tab/>
        <w:t>TP to TS 38.181: OTA occupied bandwidth (9.7.1, 9.7.2)</w:t>
      </w:r>
      <w:r w:rsidR="00DE01AD" w:rsidRPr="00DE01AD">
        <w:rPr>
          <w:rFonts w:ascii="Arial" w:hAnsi="Arial" w:cs="Arial"/>
          <w:bCs/>
          <w:szCs w:val="21"/>
        </w:rPr>
        <w:t xml:space="preserve">, </w:t>
      </w:r>
      <w:r w:rsidRPr="00DE01AD">
        <w:rPr>
          <w:rFonts w:ascii="Arial" w:hAnsi="Arial" w:cs="Arial"/>
          <w:bCs/>
          <w:szCs w:val="21"/>
        </w:rPr>
        <w:t>Source: Huawei, HiSilicon</w:t>
      </w:r>
    </w:p>
    <w:p w14:paraId="73698BE1" w14:textId="00EDF720" w:rsidR="00435F46" w:rsidRPr="00DE01AD" w:rsidRDefault="00435F46" w:rsidP="006B3F1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R4-2217341</w:t>
      </w:r>
      <w:r w:rsidRPr="00DE01AD">
        <w:rPr>
          <w:rFonts w:ascii="Arial" w:hAnsi="Arial" w:cs="Arial"/>
          <w:bCs/>
          <w:szCs w:val="21"/>
        </w:rPr>
        <w:tab/>
        <w:t>TP to TS 38.181: OTA ACLR (9.7.3)</w:t>
      </w:r>
      <w:r w:rsidR="00DE01AD" w:rsidRPr="00DE01AD">
        <w:rPr>
          <w:rFonts w:ascii="Arial" w:hAnsi="Arial" w:cs="Arial"/>
          <w:bCs/>
          <w:szCs w:val="21"/>
        </w:rPr>
        <w:t xml:space="preserve">, </w:t>
      </w:r>
      <w:r w:rsidRPr="00DE01AD">
        <w:rPr>
          <w:rFonts w:ascii="Arial" w:hAnsi="Arial" w:cs="Arial"/>
          <w:bCs/>
          <w:szCs w:val="21"/>
        </w:rPr>
        <w:t>Source: Huawei, HiSilicon</w:t>
      </w:r>
    </w:p>
    <w:p w14:paraId="7AFA1072" w14:textId="2D6F10D2" w:rsidR="00435F46" w:rsidRPr="00DE01AD" w:rsidRDefault="00435F46" w:rsidP="007573B9">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R4-2217342</w:t>
      </w:r>
      <w:r w:rsidRPr="00DE01AD">
        <w:rPr>
          <w:rFonts w:ascii="Arial" w:hAnsi="Arial" w:cs="Arial"/>
          <w:bCs/>
          <w:szCs w:val="21"/>
        </w:rPr>
        <w:tab/>
        <w:t>TP to TS 38.181: OTA OBUE (9.7.4)</w:t>
      </w:r>
      <w:r w:rsidR="00DE01AD" w:rsidRPr="00DE01AD">
        <w:rPr>
          <w:rFonts w:ascii="Arial" w:hAnsi="Arial" w:cs="Arial"/>
          <w:bCs/>
          <w:szCs w:val="21"/>
        </w:rPr>
        <w:t xml:space="preserve">, </w:t>
      </w:r>
      <w:r w:rsidR="00DE01AD">
        <w:rPr>
          <w:rFonts w:ascii="Arial" w:hAnsi="Arial" w:cs="Arial"/>
          <w:bCs/>
          <w:szCs w:val="21"/>
        </w:rPr>
        <w:t>S</w:t>
      </w:r>
      <w:r w:rsidRPr="00DE01AD">
        <w:rPr>
          <w:rFonts w:ascii="Arial" w:hAnsi="Arial" w:cs="Arial"/>
          <w:bCs/>
          <w:szCs w:val="21"/>
        </w:rPr>
        <w:t>ource: Huawei, HiSilicon</w:t>
      </w:r>
    </w:p>
    <w:p w14:paraId="49E81760" w14:textId="4EAA58E2" w:rsidR="00435F46" w:rsidRPr="00DE01AD" w:rsidRDefault="00435F46" w:rsidP="00AD3505">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R4-2215405</w:t>
      </w:r>
      <w:r w:rsidRPr="00DE01AD">
        <w:rPr>
          <w:rFonts w:ascii="Arial" w:hAnsi="Arial" w:cs="Arial"/>
          <w:bCs/>
          <w:szCs w:val="21"/>
        </w:rPr>
        <w:tab/>
        <w:t>TP for TS 38.181 – Clause 10.1 General and Clause 10.2 OTA sensitivity</w:t>
      </w:r>
      <w:r w:rsidR="00DE01AD" w:rsidRPr="00DE01AD">
        <w:rPr>
          <w:rFonts w:ascii="Arial" w:hAnsi="Arial" w:cs="Arial"/>
          <w:bCs/>
          <w:szCs w:val="21"/>
        </w:rPr>
        <w:t xml:space="preserve">, </w:t>
      </w:r>
      <w:r w:rsidRPr="00DE01AD">
        <w:rPr>
          <w:rFonts w:ascii="Arial" w:hAnsi="Arial" w:cs="Arial"/>
          <w:bCs/>
          <w:szCs w:val="21"/>
        </w:rPr>
        <w:t>Source: CATT</w:t>
      </w:r>
    </w:p>
    <w:p w14:paraId="4BF01467" w14:textId="53C7E6B4" w:rsidR="00435F46" w:rsidRPr="00DE01AD" w:rsidRDefault="00435F46" w:rsidP="0076544B">
      <w:pPr>
        <w:pStyle w:val="Paragraphedeliste"/>
        <w:numPr>
          <w:ilvl w:val="0"/>
          <w:numId w:val="10"/>
        </w:numPr>
        <w:tabs>
          <w:tab w:val="left" w:pos="567"/>
        </w:tabs>
        <w:snapToGrid w:val="0"/>
        <w:ind w:leftChars="0"/>
        <w:rPr>
          <w:rFonts w:ascii="Arial" w:hAnsi="Arial" w:cs="Arial"/>
          <w:bCs/>
          <w:szCs w:val="21"/>
        </w:rPr>
      </w:pPr>
      <w:bookmarkStart w:id="0" w:name="_Hlk117096971"/>
      <w:r w:rsidRPr="00DE01AD">
        <w:rPr>
          <w:rFonts w:ascii="Arial" w:hAnsi="Arial" w:cs="Arial"/>
          <w:bCs/>
          <w:szCs w:val="21"/>
        </w:rPr>
        <w:t>R4-2217508</w:t>
      </w:r>
      <w:r w:rsidRPr="00DE01AD">
        <w:rPr>
          <w:rFonts w:ascii="Arial" w:hAnsi="Arial" w:cs="Arial"/>
          <w:bCs/>
          <w:szCs w:val="21"/>
        </w:rPr>
        <w:tab/>
        <w:t>TP to TS 38.181 – Clause 10.5 In-band selectivity and blocking</w:t>
      </w:r>
      <w:r w:rsidR="00DE01AD" w:rsidRPr="00DE01AD">
        <w:rPr>
          <w:rFonts w:ascii="Arial" w:hAnsi="Arial" w:cs="Arial"/>
          <w:bCs/>
          <w:szCs w:val="21"/>
        </w:rPr>
        <w:t xml:space="preserve">, </w:t>
      </w:r>
      <w:r w:rsidRPr="00DE01AD">
        <w:rPr>
          <w:rFonts w:ascii="Arial" w:hAnsi="Arial" w:cs="Arial"/>
          <w:bCs/>
          <w:szCs w:val="21"/>
        </w:rPr>
        <w:t>Source: Nokia, Nokia Shanghai Bell</w:t>
      </w:r>
    </w:p>
    <w:bookmarkEnd w:id="0"/>
    <w:p w14:paraId="580A319B" w14:textId="5696E1DE" w:rsidR="00435F46" w:rsidRPr="00DE01AD" w:rsidRDefault="00435F46" w:rsidP="00807E56">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R4-2216565</w:t>
      </w:r>
      <w:r w:rsidRPr="00DE01AD">
        <w:rPr>
          <w:rFonts w:ascii="Arial" w:hAnsi="Arial" w:cs="Arial"/>
          <w:bCs/>
          <w:szCs w:val="21"/>
        </w:rPr>
        <w:tab/>
        <w:t>TP for TS 38.181: Section 10.4 OTA dynamic range</w:t>
      </w:r>
      <w:r w:rsidR="00DE01AD" w:rsidRPr="00DE01AD">
        <w:rPr>
          <w:rFonts w:ascii="Arial" w:hAnsi="Arial" w:cs="Arial"/>
          <w:bCs/>
          <w:szCs w:val="21"/>
        </w:rPr>
        <w:t xml:space="preserve">, </w:t>
      </w:r>
      <w:r w:rsidRPr="00DE01AD">
        <w:rPr>
          <w:rFonts w:ascii="Arial" w:hAnsi="Arial" w:cs="Arial"/>
          <w:bCs/>
          <w:szCs w:val="21"/>
        </w:rPr>
        <w:t>Source: ZTE Corporation</w:t>
      </w:r>
    </w:p>
    <w:p w14:paraId="612F75DB" w14:textId="636842EA" w:rsidR="00435F46" w:rsidRPr="00DE01AD" w:rsidRDefault="00435F46" w:rsidP="0091031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R4-2216566</w:t>
      </w:r>
      <w:r w:rsidRPr="00DE01AD">
        <w:rPr>
          <w:rFonts w:ascii="Arial" w:hAnsi="Arial" w:cs="Arial"/>
          <w:bCs/>
          <w:szCs w:val="21"/>
        </w:rPr>
        <w:tab/>
        <w:t>TP for TS 38.181: Section 10.7~10.9</w:t>
      </w:r>
      <w:r w:rsidR="00DE01AD" w:rsidRPr="00DE01AD">
        <w:rPr>
          <w:rFonts w:ascii="Arial" w:hAnsi="Arial" w:cs="Arial"/>
          <w:bCs/>
          <w:szCs w:val="21"/>
        </w:rPr>
        <w:t xml:space="preserve">, </w:t>
      </w:r>
      <w:r w:rsidRPr="00DE01AD">
        <w:rPr>
          <w:rFonts w:ascii="Arial" w:hAnsi="Arial" w:cs="Arial"/>
          <w:bCs/>
          <w:szCs w:val="21"/>
        </w:rPr>
        <w:t>Source: ZTE Corporation</w:t>
      </w:r>
    </w:p>
    <w:p w14:paraId="29E171EC" w14:textId="74E093C9" w:rsidR="00435F46" w:rsidRDefault="00435F46" w:rsidP="00A71C34">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R4-2217343</w:t>
      </w:r>
      <w:r w:rsidRPr="00DE01AD">
        <w:rPr>
          <w:rFonts w:ascii="Arial" w:hAnsi="Arial" w:cs="Arial"/>
          <w:bCs/>
          <w:szCs w:val="21"/>
        </w:rPr>
        <w:tab/>
        <w:t>TP to TS 38.181: OTA out-of-band blocking (10.6)</w:t>
      </w:r>
      <w:r w:rsidR="00DE01AD" w:rsidRPr="00DE01AD">
        <w:rPr>
          <w:rFonts w:ascii="Arial" w:hAnsi="Arial" w:cs="Arial"/>
          <w:bCs/>
          <w:szCs w:val="21"/>
        </w:rPr>
        <w:t xml:space="preserve">, </w:t>
      </w:r>
      <w:r w:rsidRPr="00DE01AD">
        <w:rPr>
          <w:rFonts w:ascii="Arial" w:hAnsi="Arial" w:cs="Arial"/>
          <w:bCs/>
          <w:szCs w:val="21"/>
        </w:rPr>
        <w:t>Source: Huawei, HiSilicon</w:t>
      </w:r>
    </w:p>
    <w:p w14:paraId="66927AFB" w14:textId="18C918B7" w:rsidR="008B3AAA" w:rsidRDefault="008B3AAA" w:rsidP="008B3AAA">
      <w:pPr>
        <w:pStyle w:val="Paragraphedeliste"/>
        <w:numPr>
          <w:ilvl w:val="0"/>
          <w:numId w:val="10"/>
        </w:numPr>
        <w:tabs>
          <w:tab w:val="left" w:pos="567"/>
        </w:tabs>
        <w:snapToGrid w:val="0"/>
        <w:ind w:leftChars="0"/>
        <w:rPr>
          <w:rFonts w:ascii="Arial" w:hAnsi="Arial" w:cs="Arial"/>
          <w:bCs/>
          <w:szCs w:val="21"/>
        </w:rPr>
      </w:pPr>
      <w:r w:rsidRPr="008B3AAA">
        <w:rPr>
          <w:rFonts w:ascii="Arial" w:hAnsi="Arial" w:cs="Arial"/>
          <w:bCs/>
          <w:szCs w:val="21"/>
        </w:rPr>
        <w:t>R4-2215978</w:t>
      </w:r>
      <w:r w:rsidRPr="008B3AAA">
        <w:rPr>
          <w:rFonts w:ascii="Arial" w:hAnsi="Arial" w:cs="Arial"/>
          <w:bCs/>
          <w:szCs w:val="21"/>
        </w:rPr>
        <w:tab/>
        <w:t>Big CR on NTN SAN performance requirements (TS38.108, Rel-17)</w:t>
      </w:r>
      <w:r>
        <w:rPr>
          <w:rFonts w:ascii="Arial" w:hAnsi="Arial" w:cs="Arial"/>
          <w:bCs/>
          <w:szCs w:val="21"/>
        </w:rPr>
        <w:t xml:space="preserve">, </w:t>
      </w:r>
      <w:r w:rsidRPr="008B3AAA">
        <w:rPr>
          <w:rFonts w:ascii="Arial" w:hAnsi="Arial" w:cs="Arial"/>
          <w:bCs/>
          <w:szCs w:val="21"/>
        </w:rPr>
        <w:t>Source: Huawei,HiSilicon</w:t>
      </w:r>
    </w:p>
    <w:p w14:paraId="75C5EE82" w14:textId="6CB91513" w:rsidR="005553AE" w:rsidRDefault="005553AE" w:rsidP="005553AE">
      <w:pPr>
        <w:pStyle w:val="Paragraphedeliste"/>
        <w:numPr>
          <w:ilvl w:val="0"/>
          <w:numId w:val="10"/>
        </w:numPr>
        <w:tabs>
          <w:tab w:val="left" w:pos="567"/>
        </w:tabs>
        <w:snapToGrid w:val="0"/>
        <w:ind w:leftChars="0"/>
        <w:rPr>
          <w:rFonts w:ascii="Arial" w:hAnsi="Arial" w:cs="Arial"/>
          <w:bCs/>
          <w:szCs w:val="21"/>
        </w:rPr>
      </w:pPr>
      <w:r w:rsidRPr="005553AE">
        <w:rPr>
          <w:rFonts w:ascii="Arial" w:hAnsi="Arial" w:cs="Arial"/>
          <w:bCs/>
          <w:szCs w:val="21"/>
        </w:rPr>
        <w:t>R4-2217350</w:t>
      </w:r>
      <w:r w:rsidRPr="005553AE">
        <w:rPr>
          <w:rFonts w:ascii="Arial" w:hAnsi="Arial" w:cs="Arial"/>
          <w:bCs/>
          <w:szCs w:val="21"/>
        </w:rPr>
        <w:tab/>
        <w:t>pCR on FRC of NTN SAN performance</w:t>
      </w:r>
      <w:r>
        <w:rPr>
          <w:rFonts w:ascii="Arial" w:hAnsi="Arial" w:cs="Arial"/>
          <w:bCs/>
          <w:szCs w:val="21"/>
        </w:rPr>
        <w:t xml:space="preserve"> requirements (TS38.181, Rel-17), </w:t>
      </w:r>
      <w:r w:rsidRPr="005553AE">
        <w:rPr>
          <w:rFonts w:ascii="Arial" w:hAnsi="Arial" w:cs="Arial"/>
          <w:bCs/>
          <w:szCs w:val="21"/>
        </w:rPr>
        <w:t>Source: Huawei,HiSilicon</w:t>
      </w:r>
    </w:p>
    <w:p w14:paraId="136A6820" w14:textId="4A0C645E" w:rsidR="006340BF" w:rsidRDefault="006340BF" w:rsidP="006C1414">
      <w:pPr>
        <w:pStyle w:val="Paragraphedeliste"/>
        <w:numPr>
          <w:ilvl w:val="0"/>
          <w:numId w:val="10"/>
        </w:numPr>
        <w:tabs>
          <w:tab w:val="left" w:pos="567"/>
        </w:tabs>
        <w:snapToGrid w:val="0"/>
        <w:ind w:leftChars="0"/>
        <w:rPr>
          <w:rFonts w:ascii="Arial" w:hAnsi="Arial" w:cs="Arial"/>
          <w:bCs/>
          <w:szCs w:val="21"/>
        </w:rPr>
      </w:pPr>
      <w:r w:rsidRPr="006340BF">
        <w:rPr>
          <w:rFonts w:ascii="Arial" w:hAnsi="Arial" w:cs="Arial"/>
          <w:bCs/>
          <w:szCs w:val="21"/>
        </w:rPr>
        <w:t>R4-2217351</w:t>
      </w:r>
      <w:r w:rsidRPr="006340BF">
        <w:rPr>
          <w:rFonts w:ascii="Arial" w:hAnsi="Arial" w:cs="Arial"/>
          <w:bCs/>
          <w:szCs w:val="21"/>
        </w:rPr>
        <w:tab/>
        <w:t>draftCR for TS38.108 introduce FRC tables for SAN PUSCH demodulation, Source: Ericsson</w:t>
      </w:r>
    </w:p>
    <w:p w14:paraId="1D597D08" w14:textId="53706070" w:rsidR="00EB0CFD" w:rsidRPr="00EB0CFD" w:rsidRDefault="00EB0CFD" w:rsidP="00DD1B16">
      <w:pPr>
        <w:pStyle w:val="Paragraphedeliste"/>
        <w:numPr>
          <w:ilvl w:val="0"/>
          <w:numId w:val="10"/>
        </w:numPr>
        <w:tabs>
          <w:tab w:val="left" w:pos="567"/>
        </w:tabs>
        <w:snapToGrid w:val="0"/>
        <w:ind w:leftChars="0"/>
        <w:rPr>
          <w:rFonts w:ascii="Arial" w:hAnsi="Arial" w:cs="Arial"/>
          <w:bCs/>
          <w:szCs w:val="21"/>
        </w:rPr>
      </w:pPr>
      <w:r w:rsidRPr="00EB0CFD">
        <w:rPr>
          <w:rFonts w:ascii="Arial" w:hAnsi="Arial" w:cs="Arial"/>
          <w:bCs/>
          <w:szCs w:val="21"/>
        </w:rPr>
        <w:t>R4-2217353</w:t>
      </w:r>
      <w:r w:rsidRPr="00EB0CFD">
        <w:rPr>
          <w:rFonts w:ascii="Arial" w:hAnsi="Arial" w:cs="Arial"/>
          <w:bCs/>
          <w:szCs w:val="21"/>
        </w:rPr>
        <w:tab/>
        <w:t>Draft CR on NTN SAN PUSCH performance requirements (TS38.108, Rel-17), Source: Huawei,HiSilicon</w:t>
      </w:r>
    </w:p>
    <w:p w14:paraId="587334B3" w14:textId="046E97FA" w:rsidR="00EB0CFD" w:rsidRDefault="00EB0CFD" w:rsidP="00A07249">
      <w:pPr>
        <w:pStyle w:val="Paragraphedeliste"/>
        <w:numPr>
          <w:ilvl w:val="0"/>
          <w:numId w:val="10"/>
        </w:numPr>
        <w:tabs>
          <w:tab w:val="left" w:pos="567"/>
        </w:tabs>
        <w:snapToGrid w:val="0"/>
        <w:ind w:leftChars="0"/>
        <w:rPr>
          <w:rFonts w:ascii="Arial" w:hAnsi="Arial" w:cs="Arial"/>
          <w:bCs/>
          <w:szCs w:val="21"/>
        </w:rPr>
      </w:pPr>
      <w:r w:rsidRPr="00EB0CFD">
        <w:rPr>
          <w:rFonts w:ascii="Arial" w:hAnsi="Arial" w:cs="Arial"/>
          <w:bCs/>
          <w:szCs w:val="21"/>
        </w:rPr>
        <w:t>R4-2217354</w:t>
      </w:r>
      <w:r w:rsidRPr="00EB0CFD">
        <w:rPr>
          <w:rFonts w:ascii="Arial" w:hAnsi="Arial" w:cs="Arial"/>
          <w:bCs/>
          <w:szCs w:val="21"/>
        </w:rPr>
        <w:tab/>
        <w:t>pCR on NTN SAN PUSCH performance requirements (TS38.181, Rel-17), Source: Huawei,HiSilicon</w:t>
      </w:r>
    </w:p>
    <w:p w14:paraId="21C915C8" w14:textId="383A65EC" w:rsidR="00EB0CFD" w:rsidRDefault="005F40D0" w:rsidP="00EF7E83">
      <w:pPr>
        <w:pStyle w:val="Paragraphedeliste"/>
        <w:numPr>
          <w:ilvl w:val="0"/>
          <w:numId w:val="10"/>
        </w:numPr>
        <w:tabs>
          <w:tab w:val="left" w:pos="567"/>
        </w:tabs>
        <w:snapToGrid w:val="0"/>
        <w:ind w:leftChars="0"/>
        <w:rPr>
          <w:rFonts w:ascii="Arial" w:hAnsi="Arial" w:cs="Arial"/>
          <w:bCs/>
          <w:szCs w:val="21"/>
        </w:rPr>
      </w:pPr>
      <w:r w:rsidRPr="005F40D0">
        <w:rPr>
          <w:rFonts w:ascii="Arial" w:hAnsi="Arial" w:cs="Arial"/>
          <w:bCs/>
          <w:szCs w:val="21"/>
        </w:rPr>
        <w:t>R4-2217356</w:t>
      </w:r>
      <w:r w:rsidRPr="005F40D0">
        <w:rPr>
          <w:rFonts w:ascii="Arial" w:hAnsi="Arial" w:cs="Arial"/>
          <w:bCs/>
          <w:szCs w:val="21"/>
        </w:rPr>
        <w:tab/>
        <w:t>draftCR for TS38.108 introduce requirements for SAN PUSCH demodulation, Source: Ericsson</w:t>
      </w:r>
    </w:p>
    <w:p w14:paraId="3364D29F" w14:textId="0F9EF910" w:rsidR="005F40D0" w:rsidRDefault="007D47DE" w:rsidP="0030323D">
      <w:pPr>
        <w:pStyle w:val="Paragraphedeliste"/>
        <w:numPr>
          <w:ilvl w:val="0"/>
          <w:numId w:val="10"/>
        </w:numPr>
        <w:tabs>
          <w:tab w:val="left" w:pos="567"/>
        </w:tabs>
        <w:snapToGrid w:val="0"/>
        <w:ind w:leftChars="0"/>
        <w:rPr>
          <w:rFonts w:ascii="Arial" w:hAnsi="Arial" w:cs="Arial"/>
          <w:bCs/>
          <w:szCs w:val="21"/>
        </w:rPr>
      </w:pPr>
      <w:r w:rsidRPr="007D47DE">
        <w:rPr>
          <w:rFonts w:ascii="Arial" w:hAnsi="Arial" w:cs="Arial"/>
          <w:bCs/>
          <w:szCs w:val="21"/>
        </w:rPr>
        <w:t>R4-2217357</w:t>
      </w:r>
      <w:r w:rsidRPr="007D47DE">
        <w:rPr>
          <w:rFonts w:ascii="Arial" w:hAnsi="Arial" w:cs="Arial"/>
          <w:bCs/>
          <w:szCs w:val="21"/>
        </w:rPr>
        <w:tab/>
        <w:t>draftCR for TS38.181 introduce SAN PUCCH radiated demodulation requirements, Source: Ericsson</w:t>
      </w:r>
    </w:p>
    <w:p w14:paraId="60C59448" w14:textId="72E393DC" w:rsidR="007D47DE" w:rsidRPr="00F717DF" w:rsidRDefault="00B70B2C" w:rsidP="00350146">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R4-2217358</w:t>
      </w:r>
      <w:r w:rsidRPr="00F717DF">
        <w:rPr>
          <w:rFonts w:ascii="Arial" w:hAnsi="Arial" w:cs="Arial"/>
          <w:bCs/>
          <w:szCs w:val="21"/>
        </w:rPr>
        <w:tab/>
        <w:t>pCR on NTN SAN PUCCH performance requirements (TS38.181, Rel-17)</w:t>
      </w:r>
      <w:r w:rsidR="00F717DF" w:rsidRPr="00F717DF">
        <w:rPr>
          <w:rFonts w:ascii="Arial" w:hAnsi="Arial" w:cs="Arial"/>
          <w:bCs/>
          <w:szCs w:val="21"/>
        </w:rPr>
        <w:t xml:space="preserve">, </w:t>
      </w:r>
      <w:r w:rsidRPr="00F717DF">
        <w:rPr>
          <w:rFonts w:ascii="Arial" w:hAnsi="Arial" w:cs="Arial"/>
          <w:bCs/>
          <w:szCs w:val="21"/>
        </w:rPr>
        <w:t>Source: Huawei,HiSilicon</w:t>
      </w:r>
    </w:p>
    <w:p w14:paraId="26BFBF51" w14:textId="75D33257" w:rsidR="00B70B2C" w:rsidRPr="00F717DF" w:rsidRDefault="00B70B2C" w:rsidP="001564ED">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R4-2217359</w:t>
      </w:r>
      <w:r w:rsidRPr="00F717DF">
        <w:rPr>
          <w:rFonts w:ascii="Arial" w:hAnsi="Arial" w:cs="Arial"/>
          <w:bCs/>
          <w:szCs w:val="21"/>
        </w:rPr>
        <w:tab/>
        <w:t>draftCR for TS38.181 introduce SAN PRACH conducted demodulation requirements</w:t>
      </w:r>
      <w:r w:rsidR="00F717DF" w:rsidRPr="00F717DF">
        <w:rPr>
          <w:rFonts w:ascii="Arial" w:hAnsi="Arial" w:cs="Arial"/>
          <w:bCs/>
          <w:szCs w:val="21"/>
        </w:rPr>
        <w:t xml:space="preserve">, </w:t>
      </w:r>
      <w:r w:rsidRPr="00F717DF">
        <w:rPr>
          <w:rFonts w:ascii="Arial" w:hAnsi="Arial" w:cs="Arial"/>
          <w:bCs/>
          <w:szCs w:val="21"/>
        </w:rPr>
        <w:t>Source: Ericsson</w:t>
      </w:r>
    </w:p>
    <w:p w14:paraId="7ACABBA9" w14:textId="61E0E3E8" w:rsidR="00F717DF" w:rsidRPr="00F717DF" w:rsidRDefault="00F717DF" w:rsidP="008614CB">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R4-2217360</w:t>
      </w:r>
      <w:r w:rsidRPr="00F717DF">
        <w:rPr>
          <w:rFonts w:ascii="Arial" w:hAnsi="Arial" w:cs="Arial"/>
          <w:bCs/>
          <w:szCs w:val="21"/>
        </w:rPr>
        <w:tab/>
        <w:t>Draft CR on NTN SAN PRACH performance requirements (TS38.108, Rel-17), Source: Huawei,HiSilicon</w:t>
      </w:r>
    </w:p>
    <w:p w14:paraId="6E65996A" w14:textId="1C00BDCF" w:rsidR="00F717DF" w:rsidRPr="00F717DF" w:rsidRDefault="00F717DF" w:rsidP="0076631F">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R4-2217361</w:t>
      </w:r>
      <w:r w:rsidRPr="00F717DF">
        <w:rPr>
          <w:rFonts w:ascii="Arial" w:hAnsi="Arial" w:cs="Arial"/>
          <w:bCs/>
          <w:szCs w:val="21"/>
        </w:rPr>
        <w:tab/>
        <w:t>pCR on NTN SAN PRACH performance requirements (TS38.181, Rel-17), Source: Huawei,HiSilicon</w:t>
      </w:r>
    </w:p>
    <w:p w14:paraId="67FAD509" w14:textId="0C7C7491" w:rsidR="00F717DF" w:rsidRPr="00F717DF" w:rsidRDefault="00F717DF" w:rsidP="000B0EDB">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R4-2217515</w:t>
      </w:r>
      <w:r w:rsidRPr="00F717DF">
        <w:rPr>
          <w:rFonts w:ascii="Arial" w:hAnsi="Arial" w:cs="Arial"/>
          <w:bCs/>
          <w:szCs w:val="21"/>
        </w:rPr>
        <w:tab/>
        <w:t xml:space="preserve">Big draftCR for UE NTN performance requirements (TS38.101-5, Rel-17), Source: </w:t>
      </w:r>
      <w:r w:rsidRPr="00F717DF">
        <w:rPr>
          <w:rFonts w:ascii="Arial" w:hAnsi="Arial" w:cs="Arial"/>
          <w:bCs/>
          <w:szCs w:val="21"/>
        </w:rPr>
        <w:lastRenderedPageBreak/>
        <w:t>Samsung</w:t>
      </w:r>
    </w:p>
    <w:p w14:paraId="5E3E7FB6" w14:textId="741E5E7F" w:rsidR="00F717DF" w:rsidRPr="00F717DF" w:rsidRDefault="00F717DF" w:rsidP="00A80E55">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R4-2217346</w:t>
      </w:r>
      <w:r w:rsidRPr="00F717DF">
        <w:rPr>
          <w:rFonts w:ascii="Arial" w:hAnsi="Arial" w:cs="Arial"/>
          <w:bCs/>
          <w:szCs w:val="21"/>
        </w:rPr>
        <w:tab/>
        <w:t>Draft CR on general part of UE NTN performance requirements (TS38.101-5, Rel-17), Source: Huawei,HiSilicon</w:t>
      </w:r>
    </w:p>
    <w:p w14:paraId="05E8D1BD" w14:textId="534023E0" w:rsidR="00F717DF" w:rsidRDefault="008151D6" w:rsidP="008206BC">
      <w:pPr>
        <w:pStyle w:val="Paragraphedeliste"/>
        <w:numPr>
          <w:ilvl w:val="0"/>
          <w:numId w:val="10"/>
        </w:numPr>
        <w:tabs>
          <w:tab w:val="left" w:pos="567"/>
        </w:tabs>
        <w:snapToGrid w:val="0"/>
        <w:ind w:leftChars="0"/>
        <w:rPr>
          <w:rFonts w:ascii="Arial" w:hAnsi="Arial" w:cs="Arial"/>
          <w:bCs/>
          <w:szCs w:val="21"/>
        </w:rPr>
      </w:pPr>
      <w:r w:rsidRPr="008151D6">
        <w:rPr>
          <w:rFonts w:ascii="Arial" w:hAnsi="Arial" w:cs="Arial"/>
          <w:bCs/>
          <w:szCs w:val="21"/>
        </w:rPr>
        <w:t>R4-2217345</w:t>
      </w:r>
      <w:r w:rsidRPr="008151D6">
        <w:rPr>
          <w:rFonts w:ascii="Arial" w:hAnsi="Arial" w:cs="Arial"/>
          <w:bCs/>
          <w:szCs w:val="21"/>
        </w:rPr>
        <w:tab/>
        <w:t>Draft CR on Propagation Conditions, Physical Channels, Environmental Conditions for NTN, Source: Apple</w:t>
      </w:r>
    </w:p>
    <w:p w14:paraId="5EAD3CF6" w14:textId="4FBA8D73" w:rsidR="0041434F" w:rsidRDefault="0041434F" w:rsidP="0041434F">
      <w:pPr>
        <w:pStyle w:val="Paragraphedeliste"/>
        <w:numPr>
          <w:ilvl w:val="0"/>
          <w:numId w:val="10"/>
        </w:numPr>
        <w:tabs>
          <w:tab w:val="left" w:pos="567"/>
        </w:tabs>
        <w:snapToGrid w:val="0"/>
        <w:ind w:leftChars="0"/>
        <w:rPr>
          <w:rFonts w:ascii="Arial" w:hAnsi="Arial" w:cs="Arial"/>
          <w:bCs/>
          <w:szCs w:val="21"/>
        </w:rPr>
      </w:pPr>
      <w:r w:rsidRPr="0041434F">
        <w:rPr>
          <w:rFonts w:ascii="Arial" w:hAnsi="Arial" w:cs="Arial"/>
          <w:bCs/>
          <w:szCs w:val="21"/>
        </w:rPr>
        <w:t>R4-2217347</w:t>
      </w:r>
      <w:r w:rsidRPr="0041434F">
        <w:rPr>
          <w:rFonts w:ascii="Arial" w:hAnsi="Arial" w:cs="Arial"/>
          <w:bCs/>
          <w:szCs w:val="21"/>
        </w:rPr>
        <w:tab/>
        <w:t>Draft CR on applicability rules of UE NTN performance requirements (TS38.101-5, Rel-17)</w:t>
      </w:r>
      <w:r>
        <w:rPr>
          <w:rFonts w:ascii="Arial" w:hAnsi="Arial" w:cs="Arial"/>
          <w:bCs/>
          <w:szCs w:val="21"/>
        </w:rPr>
        <w:t xml:space="preserve">, </w:t>
      </w:r>
      <w:r w:rsidRPr="0041434F">
        <w:rPr>
          <w:rFonts w:ascii="Arial" w:hAnsi="Arial" w:cs="Arial"/>
          <w:bCs/>
          <w:szCs w:val="21"/>
        </w:rPr>
        <w:t>Source: Huawei,HiSilicon</w:t>
      </w:r>
    </w:p>
    <w:p w14:paraId="42D142C7" w14:textId="20EFDD0E" w:rsidR="0041434F" w:rsidRDefault="00E03747" w:rsidP="004D4863">
      <w:pPr>
        <w:pStyle w:val="Paragraphedeliste"/>
        <w:numPr>
          <w:ilvl w:val="0"/>
          <w:numId w:val="10"/>
        </w:numPr>
        <w:tabs>
          <w:tab w:val="left" w:pos="567"/>
        </w:tabs>
        <w:snapToGrid w:val="0"/>
        <w:ind w:leftChars="0"/>
        <w:rPr>
          <w:rFonts w:ascii="Arial" w:hAnsi="Arial" w:cs="Arial"/>
          <w:bCs/>
          <w:szCs w:val="21"/>
        </w:rPr>
      </w:pPr>
      <w:r w:rsidRPr="00E03747">
        <w:rPr>
          <w:rFonts w:ascii="Arial" w:hAnsi="Arial" w:cs="Arial"/>
          <w:bCs/>
          <w:szCs w:val="21"/>
        </w:rPr>
        <w:t>R4-2216396</w:t>
      </w:r>
      <w:r w:rsidRPr="00E03747">
        <w:rPr>
          <w:rFonts w:ascii="Arial" w:hAnsi="Arial" w:cs="Arial"/>
          <w:bCs/>
          <w:szCs w:val="21"/>
        </w:rPr>
        <w:tab/>
        <w:t>draft CR to 38.101-5: Throughput and reference channel definition, Source: Ericsson</w:t>
      </w:r>
    </w:p>
    <w:p w14:paraId="2D003243" w14:textId="2051A6D5" w:rsidR="00AB49A5" w:rsidRDefault="00AB49A5" w:rsidP="00882F71">
      <w:pPr>
        <w:pStyle w:val="Paragraphedeliste"/>
        <w:numPr>
          <w:ilvl w:val="0"/>
          <w:numId w:val="10"/>
        </w:numPr>
        <w:tabs>
          <w:tab w:val="left" w:pos="567"/>
        </w:tabs>
        <w:snapToGrid w:val="0"/>
        <w:ind w:leftChars="0"/>
        <w:rPr>
          <w:rFonts w:ascii="Arial" w:hAnsi="Arial" w:cs="Arial"/>
          <w:bCs/>
          <w:szCs w:val="21"/>
        </w:rPr>
      </w:pPr>
      <w:r w:rsidRPr="00AB49A5">
        <w:rPr>
          <w:rFonts w:ascii="Arial" w:hAnsi="Arial" w:cs="Arial"/>
          <w:bCs/>
          <w:szCs w:val="21"/>
        </w:rPr>
        <w:t>R4-2217311 WF on NTN Solutions SAN RF Maintenance, Source: Thales</w:t>
      </w:r>
    </w:p>
    <w:p w14:paraId="777A0F3E" w14:textId="755F1B8B" w:rsidR="00AB49A5" w:rsidRDefault="00AB49A5" w:rsidP="006D1B76">
      <w:pPr>
        <w:pStyle w:val="Paragraphedeliste"/>
        <w:numPr>
          <w:ilvl w:val="0"/>
          <w:numId w:val="10"/>
        </w:numPr>
        <w:tabs>
          <w:tab w:val="left" w:pos="567"/>
        </w:tabs>
        <w:snapToGrid w:val="0"/>
        <w:ind w:leftChars="0"/>
        <w:rPr>
          <w:rFonts w:ascii="Arial" w:hAnsi="Arial" w:cs="Arial"/>
          <w:bCs/>
          <w:szCs w:val="21"/>
        </w:rPr>
      </w:pPr>
      <w:r w:rsidRPr="00AB49A5">
        <w:rPr>
          <w:rFonts w:ascii="Arial" w:hAnsi="Arial" w:cs="Arial"/>
          <w:bCs/>
          <w:szCs w:val="21"/>
        </w:rPr>
        <w:t>R4-2217509 WF on NTN solutions SAN RF conformance, Source: Ericsson</w:t>
      </w:r>
    </w:p>
    <w:p w14:paraId="5CB0A618" w14:textId="2ACEC45C" w:rsidR="0059377B" w:rsidRDefault="0059377B" w:rsidP="00367813">
      <w:pPr>
        <w:pStyle w:val="Paragraphedeliste"/>
        <w:numPr>
          <w:ilvl w:val="0"/>
          <w:numId w:val="10"/>
        </w:numPr>
        <w:tabs>
          <w:tab w:val="left" w:pos="567"/>
        </w:tabs>
        <w:snapToGrid w:val="0"/>
        <w:ind w:leftChars="0"/>
        <w:rPr>
          <w:rFonts w:ascii="Arial" w:hAnsi="Arial" w:cs="Arial"/>
          <w:bCs/>
          <w:szCs w:val="21"/>
        </w:rPr>
      </w:pPr>
      <w:r w:rsidRPr="0059377B">
        <w:rPr>
          <w:rFonts w:ascii="Arial" w:hAnsi="Arial" w:cs="Arial"/>
          <w:bCs/>
          <w:szCs w:val="21"/>
        </w:rPr>
        <w:t>R4-2217344 WF for NTN demodulation requirements - general and PDSCH, Source: Qualcomm</w:t>
      </w:r>
    </w:p>
    <w:p w14:paraId="594FD8D5" w14:textId="6E31F8E0" w:rsidR="00C838C8" w:rsidRDefault="00C838C8" w:rsidP="00847A36">
      <w:pPr>
        <w:pStyle w:val="Paragraphedeliste"/>
        <w:numPr>
          <w:ilvl w:val="0"/>
          <w:numId w:val="10"/>
        </w:numPr>
        <w:tabs>
          <w:tab w:val="left" w:pos="567"/>
        </w:tabs>
        <w:snapToGrid w:val="0"/>
        <w:ind w:leftChars="0"/>
        <w:rPr>
          <w:rFonts w:ascii="Arial" w:hAnsi="Arial" w:cs="Arial"/>
          <w:bCs/>
          <w:szCs w:val="21"/>
        </w:rPr>
      </w:pPr>
      <w:r w:rsidRPr="00C838C8">
        <w:rPr>
          <w:rFonts w:ascii="Arial" w:hAnsi="Arial" w:cs="Arial"/>
          <w:bCs/>
          <w:szCs w:val="21"/>
        </w:rPr>
        <w:t>R4-2217348 WF for NTN SAN demodulation requirements, Source: Huawei</w:t>
      </w:r>
    </w:p>
    <w:p w14:paraId="15FDE8EB" w14:textId="77777777" w:rsidR="00D300B6" w:rsidRPr="00DE01AD" w:rsidRDefault="00D300B6" w:rsidP="00D300B6">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R4-2215315</w:t>
      </w:r>
      <w:r w:rsidRPr="00DE01AD">
        <w:rPr>
          <w:rFonts w:ascii="Arial" w:hAnsi="Arial" w:cs="Arial"/>
          <w:bCs/>
          <w:szCs w:val="21"/>
        </w:rPr>
        <w:tab/>
        <w:t>CR: 0005 Doppler test conditions for RF requirements 38.101-5, Source: Qualcomm Incorporated</w:t>
      </w:r>
    </w:p>
    <w:p w14:paraId="0E25ACBA" w14:textId="3E0F5EFB" w:rsidR="00D300B6" w:rsidRPr="00D300B6" w:rsidRDefault="00D300B6" w:rsidP="005C0292">
      <w:pPr>
        <w:pStyle w:val="Paragraphedeliste"/>
        <w:numPr>
          <w:ilvl w:val="0"/>
          <w:numId w:val="10"/>
        </w:numPr>
        <w:tabs>
          <w:tab w:val="left" w:pos="567"/>
        </w:tabs>
        <w:snapToGrid w:val="0"/>
        <w:ind w:leftChars="0"/>
        <w:rPr>
          <w:rFonts w:ascii="Arial" w:hAnsi="Arial" w:cs="Arial"/>
          <w:bCs/>
          <w:szCs w:val="21"/>
        </w:rPr>
      </w:pPr>
      <w:r w:rsidRPr="00D300B6">
        <w:rPr>
          <w:rFonts w:ascii="Arial" w:hAnsi="Arial" w:cs="Arial"/>
          <w:bCs/>
          <w:szCs w:val="21"/>
        </w:rPr>
        <w:t>R4-2217319</w:t>
      </w:r>
      <w:r w:rsidRPr="00D300B6">
        <w:rPr>
          <w:rFonts w:ascii="Arial" w:hAnsi="Arial" w:cs="Arial"/>
          <w:bCs/>
          <w:szCs w:val="21"/>
        </w:rPr>
        <w:tab/>
        <w:t>CR: 0005 Doppler test conditions for RF requirements 38.101-5, Source: Qualcomm Incorporated</w:t>
      </w:r>
    </w:p>
    <w:p w14:paraId="3CE9A7FC" w14:textId="77777777" w:rsidR="00DB6995" w:rsidRPr="003C0F06" w:rsidRDefault="00DB6995" w:rsidP="00DB6995">
      <w:pPr>
        <w:tabs>
          <w:tab w:val="left" w:pos="567"/>
        </w:tabs>
        <w:snapToGrid w:val="0"/>
        <w:rPr>
          <w:rFonts w:ascii="Arial" w:hAnsi="Arial" w:cs="Arial"/>
          <w:bCs/>
          <w:sz w:val="21"/>
          <w:szCs w:val="21"/>
          <w:lang w:val="en-US"/>
        </w:rPr>
      </w:pPr>
    </w:p>
    <w:p w14:paraId="6ADE3773"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6A022CDD"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1A324C03" w14:textId="77777777" w:rsidR="00C838C8" w:rsidRPr="00C838C8" w:rsidRDefault="00AB49A5" w:rsidP="00AB49A5">
      <w:pPr>
        <w:pStyle w:val="Paragraphedeliste"/>
        <w:numPr>
          <w:ilvl w:val="0"/>
          <w:numId w:val="11"/>
        </w:numPr>
        <w:ind w:leftChars="0"/>
        <w:rPr>
          <w:rFonts w:ascii="Arial" w:hAnsi="Arial" w:cs="Arial"/>
        </w:rPr>
      </w:pPr>
      <w:r w:rsidRPr="00AB49A5">
        <w:rPr>
          <w:rFonts w:ascii="Arial" w:hAnsi="Arial" w:cs="Arial"/>
          <w:szCs w:val="21"/>
        </w:rPr>
        <w:t>[104-bis-e][304] NTN_Solutions_RF_Maintenance, AI 4.2.1, 4.2.2, 4.2.4– Dorin Panaitopol</w:t>
      </w:r>
    </w:p>
    <w:p w14:paraId="01C5C20A" w14:textId="77777777" w:rsidR="00F11650" w:rsidRPr="00F11650" w:rsidRDefault="00F11650" w:rsidP="00F11650">
      <w:pPr>
        <w:pStyle w:val="Paragraphedeliste"/>
        <w:numPr>
          <w:ilvl w:val="0"/>
          <w:numId w:val="11"/>
        </w:numPr>
        <w:ind w:leftChars="0"/>
        <w:rPr>
          <w:ins w:id="1" w:author="Thales" w:date="2022-12-02T11:29:00Z"/>
          <w:rFonts w:ascii="Arial" w:hAnsi="Arial" w:cs="Arial"/>
        </w:rPr>
      </w:pPr>
      <w:ins w:id="2" w:author="Thales" w:date="2022-12-02T11:29:00Z">
        <w:r w:rsidRPr="00F11650">
          <w:rPr>
            <w:rFonts w:ascii="Arial" w:hAnsi="Arial" w:cs="Arial"/>
            <w:szCs w:val="21"/>
          </w:rPr>
          <w:t xml:space="preserve">[104-bis-e][305] NTN_Solutions_RFConformance, AI 4.2.3– Dominique Everaere </w:t>
        </w:r>
      </w:ins>
    </w:p>
    <w:p w14:paraId="07E5C4D4" w14:textId="77777777" w:rsidR="00F11650" w:rsidRPr="00F11650" w:rsidRDefault="00F11650" w:rsidP="00F11650">
      <w:pPr>
        <w:pStyle w:val="Paragraphedeliste"/>
        <w:numPr>
          <w:ilvl w:val="0"/>
          <w:numId w:val="11"/>
        </w:numPr>
        <w:ind w:leftChars="0"/>
        <w:rPr>
          <w:ins w:id="3" w:author="Thales" w:date="2022-12-02T11:30:00Z"/>
          <w:rFonts w:ascii="Arial" w:hAnsi="Arial" w:cs="Arial"/>
        </w:rPr>
      </w:pPr>
      <w:ins w:id="4" w:author="Thales" w:date="2022-12-02T11:30:00Z">
        <w:r w:rsidRPr="00F11650">
          <w:rPr>
            <w:rFonts w:ascii="Arial" w:hAnsi="Arial" w:cs="Arial"/>
            <w:szCs w:val="21"/>
          </w:rPr>
          <w:t>[104-bis-e][317] NR_NTN_Demod_Part1, AI 4.2.7.1, 4.2.7.3– Bin Han</w:t>
        </w:r>
      </w:ins>
    </w:p>
    <w:p w14:paraId="6A059ABB" w14:textId="03CA6DDF" w:rsidR="00DB6995" w:rsidRPr="00BD0704" w:rsidRDefault="00C838C8" w:rsidP="00F11650">
      <w:pPr>
        <w:pStyle w:val="Paragraphedeliste"/>
        <w:numPr>
          <w:ilvl w:val="0"/>
          <w:numId w:val="11"/>
        </w:numPr>
        <w:ind w:leftChars="0"/>
        <w:rPr>
          <w:rFonts w:ascii="Arial" w:hAnsi="Arial" w:cs="Arial"/>
        </w:rPr>
      </w:pPr>
      <w:r w:rsidRPr="00C838C8">
        <w:rPr>
          <w:rFonts w:ascii="Arial" w:hAnsi="Arial" w:cs="Arial"/>
          <w:szCs w:val="21"/>
        </w:rPr>
        <w:t>[104-bis-e][318] NR_NTN_Demod_Part2, AI 4.2.7.1, 4.2.7.3– Tricia Li</w:t>
      </w:r>
      <w:r w:rsidR="00475B67" w:rsidRPr="003F63FD" w:rsidDel="00475B67">
        <w:rPr>
          <w:rFonts w:ascii="Arial" w:hAnsi="Arial" w:cs="Arial"/>
          <w:szCs w:val="21"/>
        </w:rPr>
        <w:t xml:space="preserve"> </w:t>
      </w:r>
    </w:p>
    <w:p w14:paraId="6BB21B86" w14:textId="77777777" w:rsidR="00CA70BC" w:rsidRPr="003F63FD" w:rsidRDefault="00CA70BC" w:rsidP="00DB6995">
      <w:pPr>
        <w:tabs>
          <w:tab w:val="left" w:pos="567"/>
        </w:tabs>
        <w:overflowPunct/>
        <w:autoSpaceDE/>
        <w:autoSpaceDN/>
        <w:snapToGrid w:val="0"/>
        <w:spacing w:after="0"/>
        <w:textAlignment w:val="auto"/>
        <w:rPr>
          <w:rFonts w:ascii="Arial" w:hAnsi="Arial" w:cs="Arial"/>
          <w:lang w:val="de-DE" w:eastAsia="ja-JP"/>
        </w:rPr>
      </w:pPr>
    </w:p>
    <w:p w14:paraId="55293D14" w14:textId="677799D9" w:rsidR="00DB6995" w:rsidRDefault="00DB6995" w:rsidP="00DB6995">
      <w:pPr>
        <w:rPr>
          <w:ins w:id="5" w:author="Thales" w:date="2022-12-02T11:30:00Z"/>
          <w:rFonts w:ascii="Arial" w:hAnsi="Arial" w:cs="Arial"/>
          <w:bCs/>
          <w:lang w:val="de-DE"/>
        </w:rPr>
      </w:pPr>
    </w:p>
    <w:p w14:paraId="63C13289" w14:textId="77777777" w:rsidR="00F11650" w:rsidRPr="007A1C4C" w:rsidRDefault="00F11650" w:rsidP="00F11650">
      <w:pPr>
        <w:pStyle w:val="Paragraphedeliste"/>
        <w:widowControl/>
        <w:numPr>
          <w:ilvl w:val="0"/>
          <w:numId w:val="18"/>
        </w:numPr>
        <w:spacing w:after="120" w:line="259" w:lineRule="auto"/>
        <w:ind w:leftChars="0" w:left="720"/>
        <w:jc w:val="left"/>
        <w:rPr>
          <w:ins w:id="6" w:author="Thales" w:date="2022-12-02T11:30:00Z"/>
          <w:color w:val="000000" w:themeColor="text1"/>
        </w:rPr>
      </w:pPr>
      <w:ins w:id="7" w:author="Thales" w:date="2022-12-02T11:30:00Z">
        <w:r w:rsidRPr="007A1C4C">
          <w:rPr>
            <w:color w:val="000000" w:themeColor="text1"/>
          </w:rPr>
          <w:t xml:space="preserve">Agreement: </w:t>
        </w:r>
        <w:r w:rsidRPr="007A1C4C">
          <w:rPr>
            <w:color w:val="000000" w:themeColor="text1"/>
            <w:highlight w:val="green"/>
          </w:rPr>
          <w:t>Further consider the extreme condition in Rel-17 RF conformance maintenance phase.</w:t>
        </w:r>
        <w:r w:rsidRPr="007A1C4C">
          <w:rPr>
            <w:color w:val="000000" w:themeColor="text1"/>
          </w:rPr>
          <w:t xml:space="preserve"> </w:t>
        </w:r>
      </w:ins>
    </w:p>
    <w:p w14:paraId="05BC9A86" w14:textId="77777777" w:rsidR="00F11650" w:rsidRPr="007A1C4C" w:rsidRDefault="00F11650" w:rsidP="00F11650">
      <w:pPr>
        <w:pStyle w:val="Paragraphedeliste"/>
        <w:widowControl/>
        <w:numPr>
          <w:ilvl w:val="1"/>
          <w:numId w:val="18"/>
        </w:numPr>
        <w:spacing w:after="120" w:line="259" w:lineRule="auto"/>
        <w:ind w:leftChars="0"/>
        <w:jc w:val="left"/>
        <w:rPr>
          <w:ins w:id="8" w:author="Thales" w:date="2022-12-02T11:30:00Z"/>
          <w:color w:val="000000" w:themeColor="text1"/>
          <w:highlight w:val="green"/>
        </w:rPr>
      </w:pPr>
      <w:ins w:id="9" w:author="Thales" w:date="2022-12-02T11:30:00Z">
        <w:r w:rsidRPr="007A1C4C">
          <w:rPr>
            <w:color w:val="000000" w:themeColor="text1"/>
            <w:highlight w:val="green"/>
          </w:rPr>
          <w:t>CR can be considered to capture some informative information to TR 38.863.</w:t>
        </w:r>
      </w:ins>
    </w:p>
    <w:p w14:paraId="72560BB8" w14:textId="2EBEC119" w:rsidR="00F11650" w:rsidRDefault="00F11650" w:rsidP="00DB6995">
      <w:pPr>
        <w:rPr>
          <w:ins w:id="10" w:author="Thales" w:date="2022-12-02T11:30:00Z"/>
          <w:rFonts w:ascii="Arial" w:hAnsi="Arial" w:cs="Arial"/>
          <w:bCs/>
          <w:lang w:val="de-DE"/>
        </w:rPr>
      </w:pPr>
    </w:p>
    <w:p w14:paraId="6B8C10E6" w14:textId="77777777" w:rsidR="00F11650" w:rsidRPr="00FC41B1" w:rsidRDefault="00F11650" w:rsidP="00F11650">
      <w:pPr>
        <w:pStyle w:val="Paragraphedeliste"/>
        <w:widowControl/>
        <w:numPr>
          <w:ilvl w:val="0"/>
          <w:numId w:val="18"/>
        </w:numPr>
        <w:spacing w:after="120" w:line="259" w:lineRule="auto"/>
        <w:ind w:leftChars="0" w:left="720"/>
        <w:jc w:val="left"/>
        <w:rPr>
          <w:ins w:id="11" w:author="Thales" w:date="2022-12-02T11:30:00Z"/>
          <w:color w:val="000000" w:themeColor="text1"/>
        </w:rPr>
      </w:pPr>
      <w:ins w:id="12" w:author="Thales" w:date="2022-12-02T11:30:00Z">
        <w:r w:rsidRPr="00FC41B1">
          <w:rPr>
            <w:color w:val="000000" w:themeColor="text1"/>
          </w:rPr>
          <w:t>Agreement</w:t>
        </w:r>
        <w:r>
          <w:rPr>
            <w:color w:val="000000" w:themeColor="text1"/>
          </w:rPr>
          <w:t>:</w:t>
        </w:r>
      </w:ins>
    </w:p>
    <w:p w14:paraId="77713300" w14:textId="77777777" w:rsidR="00F11650" w:rsidRPr="00FC41B1" w:rsidRDefault="00F11650" w:rsidP="00F11650">
      <w:pPr>
        <w:pStyle w:val="Paragraphedeliste"/>
        <w:widowControl/>
        <w:numPr>
          <w:ilvl w:val="1"/>
          <w:numId w:val="18"/>
        </w:numPr>
        <w:spacing w:after="120" w:line="259" w:lineRule="auto"/>
        <w:ind w:leftChars="0" w:left="1440"/>
        <w:jc w:val="left"/>
        <w:rPr>
          <w:ins w:id="13" w:author="Thales" w:date="2022-12-02T11:30:00Z"/>
          <w:color w:val="000000" w:themeColor="text1"/>
          <w:highlight w:val="green"/>
        </w:rPr>
      </w:pPr>
      <w:ins w:id="14" w:author="Thales" w:date="2022-12-02T11:30:00Z">
        <w:r w:rsidRPr="00FC41B1">
          <w:rPr>
            <w:color w:val="000000" w:themeColor="text1"/>
            <w:highlight w:val="green"/>
          </w:rPr>
          <w:t>OTA measurement setup for TN in annex of TS 38.141-2 can be considered as baseline for NTN; further discuss below aspects:</w:t>
        </w:r>
      </w:ins>
    </w:p>
    <w:p w14:paraId="4CBE731F" w14:textId="77777777" w:rsidR="00F11650" w:rsidRPr="00FC41B1" w:rsidRDefault="00F11650" w:rsidP="00F11650">
      <w:pPr>
        <w:pStyle w:val="Paragraphedeliste"/>
        <w:widowControl/>
        <w:numPr>
          <w:ilvl w:val="2"/>
          <w:numId w:val="18"/>
        </w:numPr>
        <w:spacing w:after="120" w:line="259" w:lineRule="auto"/>
        <w:ind w:leftChars="0"/>
        <w:jc w:val="left"/>
        <w:rPr>
          <w:ins w:id="15" w:author="Thales" w:date="2022-12-02T11:30:00Z"/>
          <w:color w:val="000000" w:themeColor="text1"/>
          <w:highlight w:val="green"/>
        </w:rPr>
      </w:pPr>
      <w:ins w:id="16" w:author="Thales" w:date="2022-12-02T11:30:00Z">
        <w:r w:rsidRPr="00FC41B1">
          <w:rPr>
            <w:color w:val="000000" w:themeColor="text1"/>
            <w:highlight w:val="green"/>
          </w:rPr>
          <w:t xml:space="preserve">Connections between different components </w:t>
        </w:r>
      </w:ins>
    </w:p>
    <w:p w14:paraId="41534A4C" w14:textId="77777777" w:rsidR="00F11650" w:rsidRPr="00FC41B1" w:rsidRDefault="00F11650" w:rsidP="00F11650">
      <w:pPr>
        <w:pStyle w:val="Paragraphedeliste"/>
        <w:widowControl/>
        <w:numPr>
          <w:ilvl w:val="2"/>
          <w:numId w:val="18"/>
        </w:numPr>
        <w:spacing w:after="120" w:line="259" w:lineRule="auto"/>
        <w:ind w:leftChars="0"/>
        <w:jc w:val="left"/>
        <w:rPr>
          <w:ins w:id="17" w:author="Thales" w:date="2022-12-02T11:30:00Z"/>
          <w:color w:val="000000" w:themeColor="text1"/>
          <w:highlight w:val="green"/>
        </w:rPr>
      </w:pPr>
      <w:ins w:id="18" w:author="Thales" w:date="2022-12-02T11:30:00Z">
        <w:r w:rsidRPr="00FC41B1">
          <w:rPr>
            <w:color w:val="000000" w:themeColor="text1"/>
            <w:highlight w:val="green"/>
          </w:rPr>
          <w:t xml:space="preserve">The size of chamber and applicable test methods </w:t>
        </w:r>
      </w:ins>
    </w:p>
    <w:p w14:paraId="67029A45" w14:textId="3F4FCBB4" w:rsidR="00F11650" w:rsidRDefault="00F11650" w:rsidP="00DB6995">
      <w:pPr>
        <w:rPr>
          <w:ins w:id="19" w:author="Thales" w:date="2022-12-02T11:31:00Z"/>
          <w:rFonts w:ascii="Arial" w:hAnsi="Arial" w:cs="Arial"/>
          <w:bCs/>
          <w:lang w:val="de-DE"/>
        </w:rPr>
      </w:pPr>
    </w:p>
    <w:p w14:paraId="7346856A" w14:textId="553ADE7C" w:rsidR="00F11650" w:rsidRPr="00F11650" w:rsidRDefault="00F11650" w:rsidP="00F11650">
      <w:pPr>
        <w:pStyle w:val="Paragraphedeliste"/>
        <w:widowControl/>
        <w:numPr>
          <w:ilvl w:val="0"/>
          <w:numId w:val="18"/>
        </w:numPr>
        <w:spacing w:after="120" w:line="259" w:lineRule="auto"/>
        <w:ind w:leftChars="0" w:left="720"/>
        <w:jc w:val="left"/>
        <w:rPr>
          <w:ins w:id="20" w:author="Thales" w:date="2022-12-02T11:31:00Z"/>
          <w:color w:val="000000" w:themeColor="text1"/>
        </w:rPr>
      </w:pPr>
      <w:ins w:id="21" w:author="Thales" w:date="2022-12-02T11:31:00Z">
        <w:r w:rsidRPr="00F11650">
          <w:rPr>
            <w:color w:val="000000" w:themeColor="text1"/>
          </w:rPr>
          <w:t>Agreement</w:t>
        </w:r>
      </w:ins>
    </w:p>
    <w:p w14:paraId="4E761A94" w14:textId="5D229A93" w:rsidR="00F11650" w:rsidRPr="00F11650" w:rsidRDefault="00F11650" w:rsidP="00F11650">
      <w:pPr>
        <w:pStyle w:val="Paragraphedeliste"/>
        <w:widowControl/>
        <w:numPr>
          <w:ilvl w:val="1"/>
          <w:numId w:val="18"/>
        </w:numPr>
        <w:spacing w:after="120" w:line="259" w:lineRule="auto"/>
        <w:ind w:leftChars="0"/>
        <w:jc w:val="left"/>
        <w:rPr>
          <w:ins w:id="22" w:author="Thales" w:date="2022-12-02T11:30:00Z"/>
          <w:color w:val="000000" w:themeColor="text1"/>
          <w:highlight w:val="green"/>
        </w:rPr>
      </w:pPr>
      <w:ins w:id="23" w:author="Thales" w:date="2022-12-02T11:31:00Z">
        <w:r w:rsidRPr="00F11650">
          <w:rPr>
            <w:color w:val="000000" w:themeColor="text1"/>
            <w:highlight w:val="green"/>
          </w:rPr>
          <w:t>Channel model for NTN-TDLC (LOS)</w:t>
        </w:r>
        <w:r w:rsidRPr="00F11650">
          <w:rPr>
            <w:color w:val="000000" w:themeColor="text1"/>
            <w:highlight w:val="green"/>
          </w:rPr>
          <w:t xml:space="preserve">: </w:t>
        </w:r>
        <w:r w:rsidRPr="00F11650">
          <w:rPr>
            <w:color w:val="000000" w:themeColor="text1"/>
            <w:highlight w:val="green"/>
          </w:rPr>
          <w:t>DS=5ns, Doppler=200Hz. K-factor=8.05dB</w:t>
        </w:r>
      </w:ins>
    </w:p>
    <w:p w14:paraId="76EB4DE3" w14:textId="481705CE" w:rsidR="00F11650" w:rsidRPr="00F11650" w:rsidRDefault="00F11650" w:rsidP="00F11650">
      <w:pPr>
        <w:pStyle w:val="Paragraphedeliste"/>
        <w:widowControl/>
        <w:numPr>
          <w:ilvl w:val="1"/>
          <w:numId w:val="18"/>
        </w:numPr>
        <w:spacing w:after="120" w:line="259" w:lineRule="auto"/>
        <w:ind w:leftChars="0"/>
        <w:jc w:val="left"/>
        <w:rPr>
          <w:ins w:id="24" w:author="Thales" w:date="2022-12-02T11:31:00Z"/>
          <w:color w:val="000000" w:themeColor="text1"/>
          <w:highlight w:val="green"/>
        </w:rPr>
      </w:pPr>
      <w:ins w:id="25" w:author="Thales" w:date="2022-12-02T11:31:00Z">
        <w:r w:rsidRPr="00F11650">
          <w:rPr>
            <w:color w:val="000000" w:themeColor="text1"/>
            <w:highlight w:val="green"/>
          </w:rPr>
          <w:t xml:space="preserve">Delay resolution: </w:t>
        </w:r>
        <w:r w:rsidRPr="00F11650">
          <w:rPr>
            <w:color w:val="000000" w:themeColor="text1"/>
            <w:highlight w:val="green"/>
          </w:rPr>
          <w:t>Adopt 5 ns as the delay resolution</w:t>
        </w:r>
      </w:ins>
    </w:p>
    <w:p w14:paraId="36469D9B" w14:textId="5AF517F9" w:rsidR="00F11650" w:rsidRDefault="00F11650" w:rsidP="00DB6995">
      <w:pPr>
        <w:rPr>
          <w:ins w:id="26" w:author="Thales" w:date="2022-12-02T11:32:00Z"/>
          <w:rFonts w:ascii="Arial" w:hAnsi="Arial" w:cs="Arial"/>
          <w:bCs/>
          <w:lang w:val="de-DE"/>
        </w:rPr>
      </w:pPr>
    </w:p>
    <w:p w14:paraId="073E432E" w14:textId="77777777" w:rsidR="005A63CB" w:rsidRPr="00052C80" w:rsidRDefault="005A63CB" w:rsidP="005A63CB">
      <w:pPr>
        <w:pStyle w:val="Paragraphedeliste"/>
        <w:widowControl/>
        <w:numPr>
          <w:ilvl w:val="0"/>
          <w:numId w:val="18"/>
        </w:numPr>
        <w:spacing w:after="120"/>
        <w:ind w:leftChars="0" w:left="720"/>
        <w:jc w:val="left"/>
        <w:rPr>
          <w:ins w:id="27" w:author="Thales" w:date="2022-12-02T11:32:00Z"/>
        </w:rPr>
      </w:pPr>
      <w:ins w:id="28" w:author="Thales" w:date="2022-12-02T11:32:00Z">
        <w:r w:rsidRPr="00052C80">
          <w:t xml:space="preserve">Agreement: </w:t>
        </w:r>
        <w:r w:rsidRPr="00052C80">
          <w:rPr>
            <w:highlight w:val="green"/>
          </w:rPr>
          <w:t>Delay profile for NTN-TDLA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5A63CB" w:rsidRPr="00052C80" w14:paraId="72A2C0EB" w14:textId="77777777" w:rsidTr="006A100A">
        <w:trPr>
          <w:cantSplit/>
          <w:trHeight w:val="223"/>
          <w:jc w:val="center"/>
          <w:ins w:id="29" w:author="Thales" w:date="2022-12-02T11:32:00Z"/>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7AA3FEC5" w14:textId="77777777" w:rsidR="005A63CB" w:rsidRPr="00052C80" w:rsidRDefault="005A63CB" w:rsidP="006A100A">
            <w:pPr>
              <w:keepNext/>
              <w:keepLines/>
              <w:spacing w:after="0"/>
              <w:jc w:val="center"/>
              <w:rPr>
                <w:ins w:id="30" w:author="Thales" w:date="2022-12-02T11:32:00Z"/>
                <w:rFonts w:ascii="Arial" w:hAnsi="Arial"/>
                <w:b/>
                <w:sz w:val="18"/>
                <w:highlight w:val="green"/>
                <w:lang w:val="en-CA"/>
              </w:rPr>
            </w:pPr>
            <w:ins w:id="31" w:author="Thales" w:date="2022-12-02T11:32:00Z">
              <w:r w:rsidRPr="00052C80">
                <w:rPr>
                  <w:rFonts w:ascii="Arial" w:hAnsi="Arial"/>
                  <w:b/>
                  <w:sz w:val="18"/>
                  <w:highlight w:val="green"/>
                  <w:lang w:val="en-CA"/>
                </w:rPr>
                <w:t>Tap #</w:t>
              </w:r>
            </w:ins>
          </w:p>
        </w:tc>
        <w:tc>
          <w:tcPr>
            <w:tcW w:w="0" w:type="auto"/>
            <w:vMerge w:val="restart"/>
            <w:tcBorders>
              <w:top w:val="single" w:sz="4" w:space="0" w:color="auto"/>
              <w:left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0071BB37" w14:textId="77777777" w:rsidR="005A63CB" w:rsidRPr="00052C80" w:rsidRDefault="005A63CB" w:rsidP="006A100A">
            <w:pPr>
              <w:keepNext/>
              <w:keepLines/>
              <w:spacing w:after="0"/>
              <w:jc w:val="center"/>
              <w:rPr>
                <w:ins w:id="32" w:author="Thales" w:date="2022-12-02T11:32:00Z"/>
                <w:rFonts w:ascii="Arial" w:hAnsi="Arial"/>
                <w:b/>
                <w:sz w:val="18"/>
                <w:highlight w:val="green"/>
                <w:lang w:val="en-CA"/>
              </w:rPr>
            </w:pPr>
            <w:ins w:id="33" w:author="Thales" w:date="2022-12-02T11:32:00Z">
              <w:r w:rsidRPr="00052C80">
                <w:rPr>
                  <w:rFonts w:ascii="Arial" w:hAnsi="Arial"/>
                  <w:b/>
                  <w:sz w:val="18"/>
                  <w:highlight w:val="green"/>
                  <w:lang w:val="en-CA"/>
                </w:rPr>
                <w:t>Delay [ns]</w:t>
              </w:r>
            </w:ins>
          </w:p>
        </w:tc>
        <w:tc>
          <w:tcPr>
            <w:tcW w:w="0" w:type="auto"/>
            <w:vMerge w:val="restart"/>
            <w:tcBorders>
              <w:top w:val="single" w:sz="4" w:space="0" w:color="auto"/>
              <w:left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2627D2F9" w14:textId="77777777" w:rsidR="005A63CB" w:rsidRPr="00052C80" w:rsidRDefault="005A63CB" w:rsidP="006A100A">
            <w:pPr>
              <w:keepNext/>
              <w:keepLines/>
              <w:spacing w:after="0"/>
              <w:jc w:val="center"/>
              <w:rPr>
                <w:ins w:id="34" w:author="Thales" w:date="2022-12-02T11:32:00Z"/>
                <w:rFonts w:ascii="Arial" w:hAnsi="Arial"/>
                <w:b/>
                <w:sz w:val="18"/>
                <w:highlight w:val="green"/>
                <w:lang w:val="en-CA"/>
              </w:rPr>
            </w:pPr>
            <w:ins w:id="35" w:author="Thales" w:date="2022-12-02T11:32:00Z">
              <w:r w:rsidRPr="00052C80">
                <w:rPr>
                  <w:rFonts w:ascii="Arial" w:hAnsi="Arial"/>
                  <w:b/>
                  <w:sz w:val="18"/>
                  <w:highlight w:val="green"/>
                  <w:lang w:val="en-CA"/>
                </w:rPr>
                <w:t>Power [dB]</w:t>
              </w:r>
            </w:ins>
          </w:p>
        </w:tc>
        <w:tc>
          <w:tcPr>
            <w:tcW w:w="0" w:type="auto"/>
            <w:vMerge w:val="restart"/>
            <w:tcBorders>
              <w:top w:val="single" w:sz="4" w:space="0" w:color="auto"/>
              <w:left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60D55174" w14:textId="77777777" w:rsidR="005A63CB" w:rsidRPr="00052C80" w:rsidRDefault="005A63CB" w:rsidP="006A100A">
            <w:pPr>
              <w:keepNext/>
              <w:keepLines/>
              <w:spacing w:after="0"/>
              <w:jc w:val="center"/>
              <w:rPr>
                <w:ins w:id="36" w:author="Thales" w:date="2022-12-02T11:32:00Z"/>
                <w:rFonts w:ascii="Arial" w:hAnsi="Arial"/>
                <w:b/>
                <w:sz w:val="18"/>
                <w:highlight w:val="green"/>
                <w:lang w:val="en-CA"/>
              </w:rPr>
            </w:pPr>
            <w:ins w:id="37" w:author="Thales" w:date="2022-12-02T11:32:00Z">
              <w:r w:rsidRPr="00052C80">
                <w:rPr>
                  <w:rFonts w:ascii="Arial" w:hAnsi="Arial"/>
                  <w:b/>
                  <w:sz w:val="18"/>
                  <w:highlight w:val="green"/>
                  <w:lang w:val="en-CA"/>
                </w:rPr>
                <w:t>Fading distribution</w:t>
              </w:r>
            </w:ins>
          </w:p>
        </w:tc>
      </w:tr>
      <w:tr w:rsidR="005A63CB" w:rsidRPr="00052C80" w14:paraId="6695A5AA" w14:textId="77777777" w:rsidTr="006A100A">
        <w:trPr>
          <w:cantSplit/>
          <w:trHeight w:val="450"/>
          <w:jc w:val="center"/>
          <w:ins w:id="38" w:author="Thales" w:date="2022-12-02T11:32:00Z"/>
        </w:trPr>
        <w:tc>
          <w:tcPr>
            <w:tcW w:w="0" w:type="auto"/>
            <w:vMerge/>
            <w:tcBorders>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68CFDD92" w14:textId="77777777" w:rsidR="005A63CB" w:rsidRPr="00052C80" w:rsidRDefault="005A63CB" w:rsidP="006A100A">
            <w:pPr>
              <w:keepNext/>
              <w:keepLines/>
              <w:spacing w:after="0"/>
              <w:jc w:val="center"/>
              <w:rPr>
                <w:ins w:id="39" w:author="Thales" w:date="2022-12-02T11:32:00Z"/>
                <w:rFonts w:ascii="Arial" w:hAnsi="Arial"/>
                <w:b/>
                <w:sz w:val="18"/>
                <w:highlight w:val="green"/>
                <w:lang w:val="en-CA"/>
              </w:rPr>
            </w:pPr>
          </w:p>
        </w:tc>
        <w:tc>
          <w:tcPr>
            <w:tcW w:w="0" w:type="auto"/>
            <w:vMerge/>
            <w:tcBorders>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097420F4" w14:textId="77777777" w:rsidR="005A63CB" w:rsidRPr="00052C80" w:rsidRDefault="005A63CB" w:rsidP="006A100A">
            <w:pPr>
              <w:keepNext/>
              <w:keepLines/>
              <w:spacing w:after="0"/>
              <w:jc w:val="center"/>
              <w:rPr>
                <w:ins w:id="40" w:author="Thales" w:date="2022-12-02T11:32:00Z"/>
                <w:rFonts w:ascii="Arial" w:hAnsi="Arial"/>
                <w:b/>
                <w:sz w:val="18"/>
                <w:highlight w:val="green"/>
                <w:lang w:val="en-CA"/>
              </w:rPr>
            </w:pPr>
          </w:p>
        </w:tc>
        <w:tc>
          <w:tcPr>
            <w:tcW w:w="0" w:type="auto"/>
            <w:vMerge/>
            <w:tcBorders>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4720EE3B" w14:textId="77777777" w:rsidR="005A63CB" w:rsidRPr="00052C80" w:rsidRDefault="005A63CB" w:rsidP="006A100A">
            <w:pPr>
              <w:keepNext/>
              <w:keepLines/>
              <w:spacing w:after="0"/>
              <w:jc w:val="center"/>
              <w:rPr>
                <w:ins w:id="41" w:author="Thales" w:date="2022-12-02T11:32:00Z"/>
                <w:rFonts w:ascii="Arial" w:hAnsi="Arial"/>
                <w:b/>
                <w:sz w:val="18"/>
                <w:highlight w:val="green"/>
                <w:lang w:val="en-CA"/>
              </w:rPr>
            </w:pPr>
          </w:p>
        </w:tc>
        <w:tc>
          <w:tcPr>
            <w:tcW w:w="0" w:type="auto"/>
            <w:vMerge/>
            <w:tcBorders>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5560331C" w14:textId="77777777" w:rsidR="005A63CB" w:rsidRPr="00052C80" w:rsidRDefault="005A63CB" w:rsidP="006A100A">
            <w:pPr>
              <w:keepNext/>
              <w:keepLines/>
              <w:spacing w:after="0"/>
              <w:jc w:val="center"/>
              <w:rPr>
                <w:ins w:id="42" w:author="Thales" w:date="2022-12-02T11:32:00Z"/>
                <w:rFonts w:ascii="Arial" w:hAnsi="Arial"/>
                <w:b/>
                <w:sz w:val="18"/>
                <w:highlight w:val="green"/>
                <w:lang w:val="en-CA"/>
              </w:rPr>
            </w:pPr>
          </w:p>
        </w:tc>
      </w:tr>
      <w:tr w:rsidR="005A63CB" w:rsidRPr="00052C80" w14:paraId="484C567C" w14:textId="77777777" w:rsidTr="006A100A">
        <w:trPr>
          <w:cantSplit/>
          <w:jc w:val="center"/>
          <w:ins w:id="43" w:author="Thales" w:date="2022-12-02T11:32:00Z"/>
        </w:trPr>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6016B90" w14:textId="77777777" w:rsidR="005A63CB" w:rsidRPr="00052C80" w:rsidRDefault="005A63CB" w:rsidP="006A100A">
            <w:pPr>
              <w:keepNext/>
              <w:keepLines/>
              <w:spacing w:after="0"/>
              <w:jc w:val="center"/>
              <w:rPr>
                <w:ins w:id="44" w:author="Thales" w:date="2022-12-02T11:32:00Z"/>
                <w:rFonts w:ascii="Arial" w:hAnsi="Arial"/>
                <w:sz w:val="18"/>
                <w:highlight w:val="green"/>
                <w:lang w:val="en-CA"/>
              </w:rPr>
            </w:pPr>
            <w:ins w:id="45" w:author="Thales" w:date="2022-12-02T11:32:00Z">
              <w:r w:rsidRPr="00052C80">
                <w:rPr>
                  <w:rFonts w:ascii="Arial" w:hAnsi="Arial"/>
                  <w:sz w:val="18"/>
                  <w:highlight w:val="green"/>
                  <w:lang w:val="en-CA"/>
                </w:rPr>
                <w:t>1</w:t>
              </w:r>
            </w:ins>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F883001" w14:textId="77777777" w:rsidR="005A63CB" w:rsidRPr="00052C80" w:rsidRDefault="005A63CB" w:rsidP="006A100A">
            <w:pPr>
              <w:keepNext/>
              <w:keepLines/>
              <w:spacing w:after="0"/>
              <w:jc w:val="center"/>
              <w:rPr>
                <w:ins w:id="46" w:author="Thales" w:date="2022-12-02T11:32:00Z"/>
                <w:rFonts w:ascii="Arial" w:hAnsi="Arial"/>
                <w:sz w:val="18"/>
                <w:highlight w:val="green"/>
              </w:rPr>
            </w:pPr>
            <w:ins w:id="47" w:author="Thales" w:date="2022-12-02T11:32:00Z">
              <w:r w:rsidRPr="00052C80">
                <w:rPr>
                  <w:rFonts w:ascii="Arial" w:hAnsi="Arial"/>
                  <w:sz w:val="18"/>
                  <w:szCs w:val="18"/>
                  <w:highlight w:val="green"/>
                </w:rPr>
                <w:t>0</w:t>
              </w:r>
            </w:ins>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6A67526" w14:textId="77777777" w:rsidR="005A63CB" w:rsidRPr="00052C80" w:rsidRDefault="005A63CB" w:rsidP="006A100A">
            <w:pPr>
              <w:keepNext/>
              <w:keepLines/>
              <w:spacing w:after="0"/>
              <w:jc w:val="center"/>
              <w:rPr>
                <w:ins w:id="48" w:author="Thales" w:date="2022-12-02T11:32:00Z"/>
                <w:rFonts w:ascii="Arial" w:hAnsi="Arial"/>
                <w:sz w:val="18"/>
                <w:highlight w:val="green"/>
              </w:rPr>
            </w:pPr>
            <w:ins w:id="49" w:author="Thales" w:date="2022-12-02T11:32:00Z">
              <w:r w:rsidRPr="00052C80">
                <w:rPr>
                  <w:rFonts w:ascii="Arial" w:hAnsi="Arial"/>
                  <w:sz w:val="18"/>
                  <w:szCs w:val="18"/>
                  <w:highlight w:val="green"/>
                </w:rPr>
                <w:t>0</w:t>
              </w:r>
            </w:ins>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AE90407" w14:textId="77777777" w:rsidR="005A63CB" w:rsidRPr="00052C80" w:rsidRDefault="005A63CB" w:rsidP="006A100A">
            <w:pPr>
              <w:keepNext/>
              <w:keepLines/>
              <w:spacing w:after="0"/>
              <w:jc w:val="center"/>
              <w:rPr>
                <w:ins w:id="50" w:author="Thales" w:date="2022-12-02T11:32:00Z"/>
                <w:rFonts w:ascii="Arial" w:hAnsi="Arial"/>
                <w:sz w:val="18"/>
                <w:highlight w:val="green"/>
              </w:rPr>
            </w:pPr>
            <w:ins w:id="51" w:author="Thales" w:date="2022-12-02T11:32:00Z">
              <w:r w:rsidRPr="00052C80">
                <w:rPr>
                  <w:rFonts w:ascii="Arial" w:hAnsi="Arial"/>
                  <w:sz w:val="18"/>
                  <w:highlight w:val="green"/>
                </w:rPr>
                <w:t>Rayleigh</w:t>
              </w:r>
            </w:ins>
          </w:p>
        </w:tc>
      </w:tr>
      <w:tr w:rsidR="005A63CB" w:rsidRPr="00052C80" w14:paraId="7A420298" w14:textId="77777777" w:rsidTr="006A100A">
        <w:trPr>
          <w:cantSplit/>
          <w:jc w:val="center"/>
          <w:ins w:id="52" w:author="Thales" w:date="2022-12-02T11:32:00Z"/>
        </w:trPr>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39EBA00" w14:textId="77777777" w:rsidR="005A63CB" w:rsidRPr="00052C80" w:rsidRDefault="005A63CB" w:rsidP="006A100A">
            <w:pPr>
              <w:keepNext/>
              <w:keepLines/>
              <w:spacing w:after="0"/>
              <w:jc w:val="center"/>
              <w:rPr>
                <w:ins w:id="53" w:author="Thales" w:date="2022-12-02T11:32:00Z"/>
                <w:rFonts w:ascii="Arial" w:hAnsi="Arial"/>
                <w:sz w:val="18"/>
                <w:highlight w:val="green"/>
                <w:lang w:val="en-CA"/>
              </w:rPr>
            </w:pPr>
            <w:ins w:id="54" w:author="Thales" w:date="2022-12-02T11:32:00Z">
              <w:r w:rsidRPr="00052C80">
                <w:rPr>
                  <w:rFonts w:ascii="Arial" w:hAnsi="Arial"/>
                  <w:sz w:val="18"/>
                  <w:highlight w:val="green"/>
                  <w:lang w:val="en-CA"/>
                </w:rPr>
                <w:t>2</w:t>
              </w:r>
            </w:ins>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B525B81" w14:textId="77777777" w:rsidR="005A63CB" w:rsidRPr="00052C80" w:rsidRDefault="005A63CB" w:rsidP="006A100A">
            <w:pPr>
              <w:keepNext/>
              <w:keepLines/>
              <w:spacing w:after="0"/>
              <w:jc w:val="center"/>
              <w:rPr>
                <w:ins w:id="55" w:author="Thales" w:date="2022-12-02T11:32:00Z"/>
                <w:rFonts w:ascii="Arial" w:hAnsi="Arial"/>
                <w:sz w:val="18"/>
                <w:highlight w:val="green"/>
              </w:rPr>
            </w:pPr>
            <w:ins w:id="56" w:author="Thales" w:date="2022-12-02T11:32:00Z">
              <w:r w:rsidRPr="00052C80">
                <w:rPr>
                  <w:rFonts w:ascii="Arial" w:hAnsi="Arial"/>
                  <w:sz w:val="18"/>
                  <w:szCs w:val="18"/>
                  <w:highlight w:val="green"/>
                </w:rPr>
                <w:t>110</w:t>
              </w:r>
            </w:ins>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18D44F8" w14:textId="77777777" w:rsidR="005A63CB" w:rsidRPr="00052C80" w:rsidRDefault="005A63CB" w:rsidP="006A100A">
            <w:pPr>
              <w:keepNext/>
              <w:keepLines/>
              <w:spacing w:after="0"/>
              <w:jc w:val="center"/>
              <w:rPr>
                <w:ins w:id="57" w:author="Thales" w:date="2022-12-02T11:32:00Z"/>
                <w:rFonts w:ascii="Arial" w:hAnsi="Arial"/>
                <w:sz w:val="18"/>
                <w:highlight w:val="green"/>
              </w:rPr>
            </w:pPr>
            <w:ins w:id="58" w:author="Thales" w:date="2022-12-02T11:32:00Z">
              <w:r w:rsidRPr="00052C80">
                <w:rPr>
                  <w:rFonts w:ascii="Arial" w:hAnsi="Arial"/>
                  <w:sz w:val="18"/>
                  <w:szCs w:val="18"/>
                  <w:highlight w:val="green"/>
                </w:rPr>
                <w:t>-4.7</w:t>
              </w:r>
            </w:ins>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39BC785" w14:textId="77777777" w:rsidR="005A63CB" w:rsidRPr="00052C80" w:rsidRDefault="005A63CB" w:rsidP="006A100A">
            <w:pPr>
              <w:keepNext/>
              <w:keepLines/>
              <w:spacing w:after="0"/>
              <w:jc w:val="center"/>
              <w:rPr>
                <w:ins w:id="59" w:author="Thales" w:date="2022-12-02T11:32:00Z"/>
                <w:rFonts w:ascii="Arial" w:hAnsi="Arial"/>
                <w:sz w:val="18"/>
                <w:highlight w:val="green"/>
              </w:rPr>
            </w:pPr>
            <w:ins w:id="60" w:author="Thales" w:date="2022-12-02T11:32:00Z">
              <w:r w:rsidRPr="00052C80">
                <w:rPr>
                  <w:rFonts w:ascii="Arial" w:hAnsi="Arial"/>
                  <w:sz w:val="18"/>
                  <w:highlight w:val="green"/>
                </w:rPr>
                <w:t>Rayleigh</w:t>
              </w:r>
            </w:ins>
          </w:p>
        </w:tc>
      </w:tr>
      <w:tr w:rsidR="005A63CB" w:rsidRPr="00052C80" w14:paraId="42CD9EEA" w14:textId="77777777" w:rsidTr="006A100A">
        <w:trPr>
          <w:cantSplit/>
          <w:jc w:val="center"/>
          <w:ins w:id="61" w:author="Thales" w:date="2022-12-02T11:32:00Z"/>
        </w:trPr>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16A73C9" w14:textId="77777777" w:rsidR="005A63CB" w:rsidRPr="00052C80" w:rsidRDefault="005A63CB" w:rsidP="006A100A">
            <w:pPr>
              <w:keepNext/>
              <w:keepLines/>
              <w:spacing w:after="0"/>
              <w:jc w:val="center"/>
              <w:rPr>
                <w:ins w:id="62" w:author="Thales" w:date="2022-12-02T11:32:00Z"/>
                <w:rFonts w:ascii="Arial" w:hAnsi="Arial"/>
                <w:sz w:val="18"/>
                <w:highlight w:val="green"/>
                <w:lang w:val="en-CA"/>
              </w:rPr>
            </w:pPr>
            <w:ins w:id="63" w:author="Thales" w:date="2022-12-02T11:32:00Z">
              <w:r w:rsidRPr="00052C80">
                <w:rPr>
                  <w:rFonts w:ascii="Arial" w:hAnsi="Arial"/>
                  <w:sz w:val="18"/>
                  <w:highlight w:val="green"/>
                  <w:lang w:val="en-CA"/>
                </w:rPr>
                <w:t>3</w:t>
              </w:r>
            </w:ins>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BE8B584" w14:textId="77777777" w:rsidR="005A63CB" w:rsidRPr="00052C80" w:rsidRDefault="005A63CB" w:rsidP="006A100A">
            <w:pPr>
              <w:keepNext/>
              <w:keepLines/>
              <w:spacing w:after="0"/>
              <w:jc w:val="center"/>
              <w:rPr>
                <w:ins w:id="64" w:author="Thales" w:date="2022-12-02T11:32:00Z"/>
                <w:rFonts w:ascii="Arial" w:hAnsi="Arial"/>
                <w:sz w:val="18"/>
                <w:highlight w:val="green"/>
              </w:rPr>
            </w:pPr>
            <w:ins w:id="65" w:author="Thales" w:date="2022-12-02T11:32:00Z">
              <w:r w:rsidRPr="00052C80">
                <w:rPr>
                  <w:rFonts w:ascii="Arial" w:hAnsi="Arial"/>
                  <w:sz w:val="18"/>
                  <w:szCs w:val="18"/>
                  <w:highlight w:val="green"/>
                </w:rPr>
                <w:t>285</w:t>
              </w:r>
            </w:ins>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9887E71" w14:textId="77777777" w:rsidR="005A63CB" w:rsidRPr="00052C80" w:rsidRDefault="005A63CB" w:rsidP="006A100A">
            <w:pPr>
              <w:keepNext/>
              <w:keepLines/>
              <w:spacing w:after="0"/>
              <w:jc w:val="center"/>
              <w:rPr>
                <w:ins w:id="66" w:author="Thales" w:date="2022-12-02T11:32:00Z"/>
                <w:rFonts w:ascii="Arial" w:hAnsi="Arial"/>
                <w:sz w:val="18"/>
                <w:highlight w:val="green"/>
              </w:rPr>
            </w:pPr>
            <w:ins w:id="67" w:author="Thales" w:date="2022-12-02T11:32:00Z">
              <w:r w:rsidRPr="00052C80">
                <w:rPr>
                  <w:rFonts w:ascii="Arial" w:hAnsi="Arial"/>
                  <w:sz w:val="18"/>
                  <w:szCs w:val="18"/>
                  <w:highlight w:val="green"/>
                </w:rPr>
                <w:t>-6.5</w:t>
              </w:r>
            </w:ins>
          </w:p>
        </w:tc>
        <w:tc>
          <w:tcPr>
            <w:tcW w:w="0" w:type="auto"/>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46787B2" w14:textId="77777777" w:rsidR="005A63CB" w:rsidRPr="00052C80" w:rsidRDefault="005A63CB" w:rsidP="006A100A">
            <w:pPr>
              <w:keepNext/>
              <w:keepLines/>
              <w:spacing w:after="0"/>
              <w:jc w:val="center"/>
              <w:rPr>
                <w:ins w:id="68" w:author="Thales" w:date="2022-12-02T11:32:00Z"/>
                <w:rFonts w:ascii="Arial" w:hAnsi="Arial"/>
                <w:sz w:val="18"/>
              </w:rPr>
            </w:pPr>
            <w:ins w:id="69" w:author="Thales" w:date="2022-12-02T11:32:00Z">
              <w:r w:rsidRPr="00052C80">
                <w:rPr>
                  <w:rFonts w:ascii="Arial" w:hAnsi="Arial"/>
                  <w:sz w:val="18"/>
                  <w:highlight w:val="green"/>
                </w:rPr>
                <w:t>Rayleigh</w:t>
              </w:r>
            </w:ins>
          </w:p>
        </w:tc>
      </w:tr>
    </w:tbl>
    <w:p w14:paraId="65565C89" w14:textId="77777777" w:rsidR="005A63CB" w:rsidRPr="00052C80" w:rsidRDefault="005A63CB" w:rsidP="005A63CB">
      <w:pPr>
        <w:spacing w:after="120"/>
        <w:ind w:left="360"/>
        <w:rPr>
          <w:ins w:id="70" w:author="Thales" w:date="2022-12-02T11:32:00Z"/>
          <w:szCs w:val="24"/>
          <w:lang w:eastAsia="zh-CN"/>
        </w:rPr>
      </w:pPr>
    </w:p>
    <w:p w14:paraId="550F8AB3" w14:textId="77777777" w:rsidR="005A63CB" w:rsidRPr="00F11650" w:rsidRDefault="005A63CB" w:rsidP="005A63CB">
      <w:pPr>
        <w:pStyle w:val="Paragraphedeliste"/>
        <w:widowControl/>
        <w:numPr>
          <w:ilvl w:val="0"/>
          <w:numId w:val="18"/>
        </w:numPr>
        <w:spacing w:after="120" w:line="259" w:lineRule="auto"/>
        <w:ind w:leftChars="0" w:left="720"/>
        <w:jc w:val="left"/>
        <w:rPr>
          <w:ins w:id="71" w:author="Thales" w:date="2022-12-02T11:33:00Z"/>
          <w:color w:val="000000" w:themeColor="text1"/>
        </w:rPr>
      </w:pPr>
      <w:ins w:id="72" w:author="Thales" w:date="2022-12-02T11:33:00Z">
        <w:r w:rsidRPr="00F11650">
          <w:rPr>
            <w:color w:val="000000" w:themeColor="text1"/>
          </w:rPr>
          <w:t>Agreement</w:t>
        </w:r>
      </w:ins>
    </w:p>
    <w:p w14:paraId="5048CB1F" w14:textId="2A8BAB88" w:rsidR="005A63CB" w:rsidRPr="005A63CB" w:rsidRDefault="005A63CB" w:rsidP="005A63CB">
      <w:pPr>
        <w:pStyle w:val="Paragraphedeliste"/>
        <w:widowControl/>
        <w:numPr>
          <w:ilvl w:val="1"/>
          <w:numId w:val="18"/>
        </w:numPr>
        <w:spacing w:after="120" w:line="259" w:lineRule="auto"/>
        <w:ind w:leftChars="0"/>
        <w:jc w:val="left"/>
        <w:rPr>
          <w:ins w:id="73" w:author="Thales" w:date="2022-12-02T11:33:00Z"/>
          <w:color w:val="000000" w:themeColor="text1"/>
          <w:highlight w:val="green"/>
        </w:rPr>
      </w:pPr>
      <w:ins w:id="74" w:author="Thales" w:date="2022-12-02T11:33:00Z">
        <w:r w:rsidRPr="005A63CB">
          <w:rPr>
            <w:color w:val="000000" w:themeColor="text1"/>
            <w:highlight w:val="green"/>
          </w:rPr>
          <w:lastRenderedPageBreak/>
          <w:t xml:space="preserve">K offset value: </w:t>
        </w:r>
        <w:r w:rsidRPr="005A63CB">
          <w:rPr>
            <w:color w:val="000000" w:themeColor="text1"/>
            <w:highlight w:val="green"/>
          </w:rPr>
          <w:t xml:space="preserve"> </w:t>
        </w:r>
        <w:r w:rsidRPr="005A63CB">
          <w:rPr>
            <w:color w:val="000000" w:themeColor="text1"/>
            <w:highlight w:val="green"/>
          </w:rPr>
          <w:t>Confirm K_offset equal to 8 slots for 15kHz SCS for all the HARQ configurations</w:t>
        </w:r>
      </w:ins>
    </w:p>
    <w:p w14:paraId="07A58EBE" w14:textId="06A58388" w:rsidR="005A63CB" w:rsidRDefault="005A63CB" w:rsidP="00DB6995">
      <w:pPr>
        <w:rPr>
          <w:ins w:id="75" w:author="Thales" w:date="2022-12-02T11:33:00Z"/>
          <w:rFonts w:ascii="Arial" w:hAnsi="Arial" w:cs="Arial"/>
          <w:bCs/>
          <w:lang w:val="de-DE"/>
        </w:rPr>
      </w:pPr>
    </w:p>
    <w:p w14:paraId="2BE78FAF" w14:textId="77777777" w:rsidR="001F3DA4" w:rsidRPr="007A1C4C" w:rsidRDefault="001F3DA4" w:rsidP="001F3DA4">
      <w:pPr>
        <w:pStyle w:val="Paragraphedeliste"/>
        <w:widowControl/>
        <w:numPr>
          <w:ilvl w:val="0"/>
          <w:numId w:val="18"/>
        </w:numPr>
        <w:spacing w:after="120"/>
        <w:ind w:leftChars="0" w:left="720"/>
        <w:jc w:val="left"/>
        <w:rPr>
          <w:ins w:id="76" w:author="Thales" w:date="2022-12-02T11:33:00Z"/>
        </w:rPr>
      </w:pPr>
      <w:ins w:id="77" w:author="Thales" w:date="2022-12-02T11:33:00Z">
        <w:r w:rsidRPr="007A1C4C">
          <w:t xml:space="preserve">Agreement: </w:t>
        </w:r>
        <w:r w:rsidRPr="007A1C4C">
          <w:rPr>
            <w:highlight w:val="green"/>
          </w:rPr>
          <w:t>Do not define PDSCH performance requirements for 64QAM</w:t>
        </w:r>
      </w:ins>
    </w:p>
    <w:p w14:paraId="6D7FE9A3" w14:textId="77777777" w:rsidR="001F3DA4" w:rsidRPr="00052C80" w:rsidRDefault="001F3DA4" w:rsidP="001F3DA4">
      <w:pPr>
        <w:pStyle w:val="Paragraphedeliste"/>
        <w:widowControl/>
        <w:numPr>
          <w:ilvl w:val="1"/>
          <w:numId w:val="18"/>
        </w:numPr>
        <w:spacing w:after="120"/>
        <w:ind w:leftChars="0"/>
        <w:jc w:val="left"/>
        <w:rPr>
          <w:ins w:id="78" w:author="Thales" w:date="2022-12-02T11:33:00Z"/>
          <w:highlight w:val="green"/>
        </w:rPr>
      </w:pPr>
      <w:ins w:id="79" w:author="Thales" w:date="2022-12-02T11:33:00Z">
        <w:r w:rsidRPr="00052C80">
          <w:rPr>
            <w:highlight w:val="green"/>
          </w:rPr>
          <w:t>It’s not precluded to discuss and specify requirements for 64QAM in future releases.</w:t>
        </w:r>
      </w:ins>
    </w:p>
    <w:p w14:paraId="16B3BBEB" w14:textId="1954F1F6" w:rsidR="001F3DA4" w:rsidRDefault="001F3DA4" w:rsidP="00DB6995">
      <w:pPr>
        <w:rPr>
          <w:ins w:id="80" w:author="Thales" w:date="2022-12-02T11:33:00Z"/>
          <w:rFonts w:ascii="Arial" w:hAnsi="Arial" w:cs="Arial"/>
          <w:bCs/>
          <w:lang w:val="de-DE"/>
        </w:rPr>
      </w:pPr>
    </w:p>
    <w:p w14:paraId="7A12ADDE" w14:textId="77777777" w:rsidR="001F3DA4" w:rsidRPr="00052C80" w:rsidRDefault="001F3DA4" w:rsidP="001F3DA4">
      <w:pPr>
        <w:pStyle w:val="Paragraphedeliste"/>
        <w:widowControl/>
        <w:numPr>
          <w:ilvl w:val="0"/>
          <w:numId w:val="18"/>
        </w:numPr>
        <w:spacing w:after="120"/>
        <w:ind w:leftChars="0"/>
        <w:jc w:val="left"/>
        <w:rPr>
          <w:ins w:id="81" w:author="Thales" w:date="2022-12-02T11:33:00Z"/>
        </w:rPr>
      </w:pPr>
      <w:ins w:id="82" w:author="Thales" w:date="2022-12-02T11:33:00Z">
        <w:r>
          <w:rPr>
            <w:rFonts w:hint="eastAsia"/>
          </w:rPr>
          <w:t>Agreement</w:t>
        </w:r>
        <w:r w:rsidRPr="00052C80">
          <w:t xml:space="preserve">: </w:t>
        </w:r>
      </w:ins>
    </w:p>
    <w:p w14:paraId="39A5056D" w14:textId="77777777" w:rsidR="001F3DA4" w:rsidRPr="00052C80" w:rsidRDefault="001F3DA4" w:rsidP="001F3DA4">
      <w:pPr>
        <w:pStyle w:val="Paragraphedeliste"/>
        <w:widowControl/>
        <w:numPr>
          <w:ilvl w:val="1"/>
          <w:numId w:val="18"/>
        </w:numPr>
        <w:spacing w:after="120"/>
        <w:ind w:leftChars="0" w:left="1440"/>
        <w:jc w:val="left"/>
        <w:rPr>
          <w:ins w:id="83" w:author="Thales" w:date="2022-12-02T11:33:00Z"/>
          <w:highlight w:val="green"/>
        </w:rPr>
      </w:pPr>
      <w:ins w:id="84" w:author="Thales" w:date="2022-12-02T11:33:00Z">
        <w:r w:rsidRPr="00052C80">
          <w:rPr>
            <w:highlight w:val="green"/>
          </w:rPr>
          <w:t xml:space="preserve">Define PDSCH test cases for Disabled HARQ, 16 HARQ proc and 32 HARQ processes and further discuss the detailed test cases. </w:t>
        </w:r>
      </w:ins>
    </w:p>
    <w:p w14:paraId="6AD31D17" w14:textId="7E661A60" w:rsidR="001F3DA4" w:rsidRDefault="001F3DA4" w:rsidP="00DB6995">
      <w:pPr>
        <w:rPr>
          <w:ins w:id="85" w:author="Thales" w:date="2022-12-02T11:34:00Z"/>
          <w:rFonts w:ascii="Arial" w:hAnsi="Arial" w:cs="Arial"/>
          <w:bCs/>
          <w:lang w:val="de-DE"/>
        </w:rPr>
      </w:pPr>
    </w:p>
    <w:p w14:paraId="0BFA3B91" w14:textId="20190C36" w:rsidR="001F3DA4" w:rsidRPr="0022793F" w:rsidRDefault="001F3DA4" w:rsidP="001F3DA4">
      <w:pPr>
        <w:pStyle w:val="Paragraphedeliste"/>
        <w:widowControl/>
        <w:numPr>
          <w:ilvl w:val="0"/>
          <w:numId w:val="18"/>
        </w:numPr>
        <w:overflowPunct w:val="0"/>
        <w:autoSpaceDE w:val="0"/>
        <w:autoSpaceDN w:val="0"/>
        <w:adjustRightInd w:val="0"/>
        <w:spacing w:after="180"/>
        <w:ind w:leftChars="0"/>
        <w:jc w:val="left"/>
        <w:textAlignment w:val="baseline"/>
        <w:rPr>
          <w:ins w:id="86" w:author="Thales" w:date="2022-12-02T11:34:00Z"/>
          <w:rFonts w:eastAsiaTheme="minorEastAsia"/>
        </w:rPr>
      </w:pPr>
      <w:ins w:id="87" w:author="Thales" w:date="2022-12-02T11:34:00Z">
        <w:r>
          <w:rPr>
            <w:rFonts w:eastAsiaTheme="minorEastAsia"/>
          </w:rPr>
          <w:t>Agreement</w:t>
        </w:r>
        <w:r>
          <w:rPr>
            <w:rFonts w:eastAsiaTheme="minorEastAsia"/>
          </w:rPr>
          <w:t xml:space="preserve"> (wrt </w:t>
        </w:r>
        <w:r w:rsidRPr="001F3DA4">
          <w:rPr>
            <w:rFonts w:eastAsiaTheme="minorEastAsia"/>
          </w:rPr>
          <w:t>Testability of the disabled HARQ scenario</w:t>
        </w:r>
        <w:r>
          <w:rPr>
            <w:rFonts w:eastAsiaTheme="minorEastAsia"/>
          </w:rPr>
          <w:t>)</w:t>
        </w:r>
        <w:r>
          <w:rPr>
            <w:rFonts w:eastAsiaTheme="minorEastAsia"/>
          </w:rPr>
          <w:t xml:space="preserve">: </w:t>
        </w:r>
        <w:r w:rsidRPr="0051788D">
          <w:rPr>
            <w:rFonts w:eastAsiaTheme="minorEastAsia"/>
            <w:highlight w:val="green"/>
          </w:rPr>
          <w:t>FFS, RAN4 target</w:t>
        </w:r>
        <w:r>
          <w:rPr>
            <w:rFonts w:eastAsiaTheme="minorEastAsia"/>
            <w:highlight w:val="green"/>
          </w:rPr>
          <w:t>s</w:t>
        </w:r>
        <w:r w:rsidRPr="0051788D">
          <w:rPr>
            <w:rFonts w:eastAsiaTheme="minorEastAsia"/>
            <w:highlight w:val="green"/>
          </w:rPr>
          <w:t xml:space="preserve"> to drawn conclusion in next RAN4 meeting.</w:t>
        </w:r>
      </w:ins>
    </w:p>
    <w:p w14:paraId="2E0ED574" w14:textId="6134933F" w:rsidR="001F3DA4" w:rsidRDefault="001F3DA4" w:rsidP="00DB6995">
      <w:pPr>
        <w:rPr>
          <w:ins w:id="88" w:author="Thales" w:date="2022-12-02T11:32:00Z"/>
          <w:rFonts w:ascii="Arial" w:hAnsi="Arial" w:cs="Arial"/>
          <w:bCs/>
          <w:lang w:val="de-DE"/>
        </w:rPr>
      </w:pPr>
    </w:p>
    <w:p w14:paraId="0952BEB0" w14:textId="3740DEB1" w:rsidR="001F3DA4" w:rsidRDefault="001F3DA4" w:rsidP="001F3DA4">
      <w:pPr>
        <w:pStyle w:val="Paragraphedeliste"/>
        <w:widowControl/>
        <w:numPr>
          <w:ilvl w:val="0"/>
          <w:numId w:val="18"/>
        </w:numPr>
        <w:spacing w:after="120"/>
        <w:ind w:leftChars="0"/>
        <w:jc w:val="left"/>
        <w:rPr>
          <w:ins w:id="89" w:author="Thales" w:date="2022-12-02T11:34:00Z"/>
          <w:rFonts w:eastAsiaTheme="minorEastAsia"/>
        </w:rPr>
      </w:pPr>
      <w:ins w:id="90" w:author="Thales" w:date="2022-12-02T11:34:00Z">
        <w:r>
          <w:rPr>
            <w:rFonts w:eastAsiaTheme="minorEastAsia"/>
          </w:rPr>
          <w:t>Agreement</w:t>
        </w:r>
        <w:r>
          <w:rPr>
            <w:rFonts w:eastAsiaTheme="minorEastAsia"/>
          </w:rPr>
          <w:t xml:space="preserve"> (wrt </w:t>
        </w:r>
      </w:ins>
      <w:ins w:id="91" w:author="Thales" w:date="2022-12-02T11:35:00Z">
        <w:r w:rsidRPr="001F3DA4">
          <w:rPr>
            <w:rFonts w:eastAsiaTheme="minorEastAsia"/>
          </w:rPr>
          <w:t>HARQ configurations</w:t>
        </w:r>
      </w:ins>
      <w:ins w:id="92" w:author="Thales" w:date="2022-12-02T11:34:00Z">
        <w:r>
          <w:rPr>
            <w:rFonts w:eastAsiaTheme="minorEastAsia"/>
          </w:rPr>
          <w:t>)</w:t>
        </w:r>
        <w:r>
          <w:rPr>
            <w:rFonts w:eastAsiaTheme="minorEastAsia"/>
          </w:rPr>
          <w:t>:</w:t>
        </w:r>
      </w:ins>
    </w:p>
    <w:p w14:paraId="466A25C7" w14:textId="77777777" w:rsidR="001F3DA4" w:rsidRPr="004617F8" w:rsidRDefault="001F3DA4" w:rsidP="001F3DA4">
      <w:pPr>
        <w:pStyle w:val="Paragraphedeliste"/>
        <w:widowControl/>
        <w:numPr>
          <w:ilvl w:val="1"/>
          <w:numId w:val="18"/>
        </w:numPr>
        <w:overflowPunct w:val="0"/>
        <w:autoSpaceDE w:val="0"/>
        <w:autoSpaceDN w:val="0"/>
        <w:adjustRightInd w:val="0"/>
        <w:spacing w:after="180"/>
        <w:ind w:leftChars="0"/>
        <w:jc w:val="left"/>
        <w:textAlignment w:val="baseline"/>
        <w:rPr>
          <w:ins w:id="93" w:author="Thales" w:date="2022-12-02T11:34:00Z"/>
          <w:b/>
          <w:highlight w:val="green"/>
          <w:u w:val="single"/>
          <w:lang w:eastAsia="ko-KR"/>
        </w:rPr>
      </w:pPr>
      <w:ins w:id="94" w:author="Thales" w:date="2022-12-02T11:34:00Z">
        <w:r>
          <w:rPr>
            <w:highlight w:val="green"/>
          </w:rPr>
          <w:t xml:space="preserve">FFS for the test applicable rules </w:t>
        </w:r>
      </w:ins>
    </w:p>
    <w:tbl>
      <w:tblPr>
        <w:tblW w:w="0" w:type="auto"/>
        <w:jc w:val="center"/>
        <w:tblCellMar>
          <w:left w:w="0" w:type="dxa"/>
          <w:right w:w="0" w:type="dxa"/>
        </w:tblCellMar>
        <w:tblLook w:val="04A0" w:firstRow="1" w:lastRow="0" w:firstColumn="1" w:lastColumn="0" w:noHBand="0" w:noVBand="1"/>
      </w:tblPr>
      <w:tblGrid>
        <w:gridCol w:w="2715"/>
        <w:gridCol w:w="1875"/>
        <w:gridCol w:w="2310"/>
      </w:tblGrid>
      <w:tr w:rsidR="001F3DA4" w:rsidRPr="004617F8" w14:paraId="651D43DC" w14:textId="77777777" w:rsidTr="006A100A">
        <w:trPr>
          <w:trHeight w:val="450"/>
          <w:jc w:val="center"/>
          <w:ins w:id="95" w:author="Thales" w:date="2022-12-02T11:34:00Z"/>
        </w:trPr>
        <w:tc>
          <w:tcPr>
            <w:tcW w:w="2715" w:type="dxa"/>
            <w:tcBorders>
              <w:top w:val="single" w:sz="2" w:space="0" w:color="auto"/>
              <w:left w:val="single" w:sz="2"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713813D7" w14:textId="77777777" w:rsidR="001F3DA4" w:rsidRPr="004617F8" w:rsidRDefault="001F3DA4" w:rsidP="006A100A">
            <w:pPr>
              <w:spacing w:after="0"/>
              <w:jc w:val="center"/>
              <w:rPr>
                <w:ins w:id="96" w:author="Thales" w:date="2022-12-02T11:34:00Z"/>
                <w:rFonts w:eastAsia="Arial Unicode MS"/>
                <w:highlight w:val="green"/>
              </w:rPr>
            </w:pPr>
            <w:ins w:id="97" w:author="Thales" w:date="2022-12-02T11:34:00Z">
              <w:r w:rsidRPr="004617F8">
                <w:rPr>
                  <w:rFonts w:eastAsia="Arial Unicode MS"/>
                  <w:b/>
                  <w:bCs/>
                  <w:highlight w:val="green"/>
                </w:rPr>
                <w:t>Prop. Channel</w:t>
              </w:r>
            </w:ins>
          </w:p>
        </w:tc>
        <w:tc>
          <w:tcPr>
            <w:tcW w:w="1875" w:type="dxa"/>
            <w:tcBorders>
              <w:top w:val="single" w:sz="2"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F5E0310" w14:textId="77777777" w:rsidR="001F3DA4" w:rsidRPr="004617F8" w:rsidRDefault="001F3DA4" w:rsidP="006A100A">
            <w:pPr>
              <w:spacing w:after="0"/>
              <w:jc w:val="center"/>
              <w:rPr>
                <w:ins w:id="98" w:author="Thales" w:date="2022-12-02T11:34:00Z"/>
                <w:rFonts w:eastAsia="Arial Unicode MS"/>
                <w:highlight w:val="green"/>
              </w:rPr>
            </w:pPr>
            <w:ins w:id="99" w:author="Thales" w:date="2022-12-02T11:34:00Z">
              <w:r w:rsidRPr="004617F8">
                <w:rPr>
                  <w:rFonts w:eastAsia="Arial Unicode MS"/>
                  <w:b/>
                  <w:bCs/>
                  <w:highlight w:val="green"/>
                </w:rPr>
                <w:t>MCS</w:t>
              </w:r>
            </w:ins>
          </w:p>
        </w:tc>
        <w:tc>
          <w:tcPr>
            <w:tcW w:w="2310" w:type="dxa"/>
            <w:tcBorders>
              <w:top w:val="single" w:sz="2"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24A83C47" w14:textId="77777777" w:rsidR="001F3DA4" w:rsidRPr="004617F8" w:rsidRDefault="001F3DA4" w:rsidP="006A100A">
            <w:pPr>
              <w:spacing w:after="0"/>
              <w:jc w:val="center"/>
              <w:rPr>
                <w:ins w:id="100" w:author="Thales" w:date="2022-12-02T11:34:00Z"/>
                <w:rFonts w:eastAsia="Arial Unicode MS"/>
                <w:highlight w:val="green"/>
              </w:rPr>
            </w:pPr>
            <w:ins w:id="101" w:author="Thales" w:date="2022-12-02T11:34:00Z">
              <w:r w:rsidRPr="004617F8">
                <w:rPr>
                  <w:rFonts w:eastAsia="Arial Unicode MS"/>
                  <w:b/>
                  <w:bCs/>
                  <w:highlight w:val="green"/>
                </w:rPr>
                <w:t>HARQ Config</w:t>
              </w:r>
            </w:ins>
          </w:p>
        </w:tc>
      </w:tr>
      <w:tr w:rsidR="001F3DA4" w:rsidRPr="004617F8" w14:paraId="2CBCD28B" w14:textId="77777777" w:rsidTr="006A100A">
        <w:trPr>
          <w:trHeight w:val="435"/>
          <w:jc w:val="center"/>
          <w:ins w:id="102" w:author="Thales" w:date="2022-12-02T11:34:00Z"/>
        </w:trPr>
        <w:tc>
          <w:tcPr>
            <w:tcW w:w="2715" w:type="dxa"/>
            <w:vMerge w:val="restart"/>
            <w:tcBorders>
              <w:top w:val="single" w:sz="6" w:space="0" w:color="auto"/>
              <w:left w:val="single" w:sz="2"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2EC1477C" w14:textId="77777777" w:rsidR="001F3DA4" w:rsidRPr="004617F8" w:rsidRDefault="001F3DA4" w:rsidP="006A100A">
            <w:pPr>
              <w:spacing w:after="0"/>
              <w:jc w:val="center"/>
              <w:rPr>
                <w:ins w:id="103" w:author="Thales" w:date="2022-12-02T11:34:00Z"/>
                <w:rFonts w:eastAsia="Arial Unicode MS"/>
                <w:highlight w:val="green"/>
              </w:rPr>
            </w:pPr>
            <w:ins w:id="104" w:author="Thales" w:date="2022-12-02T11:34:00Z">
              <w:r w:rsidRPr="004617F8">
                <w:rPr>
                  <w:rFonts w:eastAsia="Arial Unicode MS"/>
                  <w:highlight w:val="green"/>
                </w:rPr>
                <w:t>NTN-TDLA100-200</w:t>
              </w:r>
            </w:ins>
          </w:p>
        </w:tc>
        <w:tc>
          <w:tcPr>
            <w:tcW w:w="1875" w:type="dxa"/>
            <w:tcBorders>
              <w:top w:val="single" w:sz="6" w:space="0" w:color="353C41"/>
              <w:left w:val="single" w:sz="6" w:space="0" w:color="8397A2"/>
              <w:bottom w:val="single" w:sz="6" w:space="0" w:color="353C41"/>
              <w:right w:val="single" w:sz="6" w:space="0" w:color="8397A2"/>
            </w:tcBorders>
            <w:shd w:val="clear" w:color="auto" w:fill="auto"/>
            <w:tcMar>
              <w:top w:w="0" w:type="dxa"/>
              <w:left w:w="75" w:type="dxa"/>
              <w:bottom w:w="0" w:type="dxa"/>
              <w:right w:w="75" w:type="dxa"/>
            </w:tcMar>
            <w:vAlign w:val="center"/>
            <w:hideMark/>
          </w:tcPr>
          <w:p w14:paraId="47E01D7D" w14:textId="77777777" w:rsidR="001F3DA4" w:rsidRPr="004617F8" w:rsidRDefault="001F3DA4" w:rsidP="006A100A">
            <w:pPr>
              <w:spacing w:after="0"/>
              <w:jc w:val="center"/>
              <w:rPr>
                <w:ins w:id="105" w:author="Thales" w:date="2022-12-02T11:34:00Z"/>
                <w:rFonts w:eastAsia="Arial Unicode MS"/>
                <w:highlight w:val="green"/>
              </w:rPr>
            </w:pPr>
            <w:ins w:id="106" w:author="Thales" w:date="2022-12-02T11:34:00Z">
              <w:r w:rsidRPr="004617F8">
                <w:rPr>
                  <w:rFonts w:eastAsia="Arial Unicode MS"/>
                  <w:highlight w:val="green"/>
                </w:rPr>
                <w:t>MCS4</w:t>
              </w:r>
            </w:ins>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7BD81C26" w14:textId="77777777" w:rsidR="001F3DA4" w:rsidRPr="004617F8" w:rsidRDefault="001F3DA4" w:rsidP="006A100A">
            <w:pPr>
              <w:spacing w:after="0"/>
              <w:jc w:val="center"/>
              <w:rPr>
                <w:ins w:id="107" w:author="Thales" w:date="2022-12-02T11:34:00Z"/>
                <w:rFonts w:eastAsia="Arial Unicode MS"/>
                <w:highlight w:val="green"/>
              </w:rPr>
            </w:pPr>
            <w:ins w:id="108" w:author="Thales" w:date="2022-12-02T11:34:00Z">
              <w:r w:rsidRPr="004617F8">
                <w:rPr>
                  <w:rFonts w:eastAsia="Arial Unicode MS"/>
                  <w:highlight w:val="green"/>
                </w:rPr>
                <w:t xml:space="preserve">Disabled HARQ </w:t>
              </w:r>
            </w:ins>
          </w:p>
        </w:tc>
      </w:tr>
      <w:tr w:rsidR="001F3DA4" w:rsidRPr="004617F8" w14:paraId="25904548" w14:textId="77777777" w:rsidTr="006A100A">
        <w:trPr>
          <w:trHeight w:val="450"/>
          <w:jc w:val="center"/>
          <w:ins w:id="109" w:author="Thales" w:date="2022-12-02T11:34:00Z"/>
        </w:trPr>
        <w:tc>
          <w:tcPr>
            <w:tcW w:w="0" w:type="auto"/>
            <w:vMerge/>
            <w:tcBorders>
              <w:top w:val="single" w:sz="6" w:space="0" w:color="auto"/>
              <w:left w:val="single" w:sz="2" w:space="0" w:color="auto"/>
              <w:bottom w:val="single" w:sz="6" w:space="0" w:color="auto"/>
              <w:right w:val="single" w:sz="6" w:space="0" w:color="auto"/>
            </w:tcBorders>
            <w:shd w:val="clear" w:color="auto" w:fill="auto"/>
            <w:vAlign w:val="center"/>
            <w:hideMark/>
          </w:tcPr>
          <w:p w14:paraId="62E5F855" w14:textId="77777777" w:rsidR="001F3DA4" w:rsidRPr="004617F8" w:rsidRDefault="001F3DA4" w:rsidP="006A100A">
            <w:pPr>
              <w:rPr>
                <w:ins w:id="110" w:author="Thales" w:date="2022-12-02T11:34:00Z"/>
                <w:highlight w:val="green"/>
              </w:rPr>
            </w:pPr>
          </w:p>
        </w:tc>
        <w:tc>
          <w:tcPr>
            <w:tcW w:w="1875" w:type="dxa"/>
            <w:tcBorders>
              <w:top w:val="single" w:sz="6" w:space="0" w:color="353C41"/>
              <w:left w:val="single" w:sz="6" w:space="0" w:color="8397A2"/>
              <w:bottom w:val="single" w:sz="6" w:space="0" w:color="353C41"/>
              <w:right w:val="single" w:sz="6" w:space="0" w:color="8397A2"/>
            </w:tcBorders>
            <w:shd w:val="clear" w:color="auto" w:fill="auto"/>
            <w:tcMar>
              <w:top w:w="0" w:type="dxa"/>
              <w:left w:w="75" w:type="dxa"/>
              <w:bottom w:w="0" w:type="dxa"/>
              <w:right w:w="75" w:type="dxa"/>
            </w:tcMar>
            <w:vAlign w:val="center"/>
            <w:hideMark/>
          </w:tcPr>
          <w:p w14:paraId="2B74CCEA" w14:textId="77777777" w:rsidR="001F3DA4" w:rsidRPr="004617F8" w:rsidRDefault="001F3DA4" w:rsidP="006A100A">
            <w:pPr>
              <w:spacing w:after="0"/>
              <w:jc w:val="center"/>
              <w:rPr>
                <w:ins w:id="111" w:author="Thales" w:date="2022-12-02T11:34:00Z"/>
                <w:rFonts w:eastAsia="Arial Unicode MS"/>
                <w:highlight w:val="green"/>
              </w:rPr>
            </w:pPr>
            <w:ins w:id="112" w:author="Thales" w:date="2022-12-02T11:34:00Z">
              <w:r w:rsidRPr="004617F8">
                <w:rPr>
                  <w:rFonts w:eastAsia="Arial Unicode MS"/>
                  <w:highlight w:val="green"/>
                </w:rPr>
                <w:t>MCS4</w:t>
              </w:r>
            </w:ins>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3AE60666" w14:textId="77777777" w:rsidR="001F3DA4" w:rsidRPr="004617F8" w:rsidRDefault="001F3DA4" w:rsidP="006A100A">
            <w:pPr>
              <w:spacing w:after="0"/>
              <w:jc w:val="center"/>
              <w:rPr>
                <w:ins w:id="113" w:author="Thales" w:date="2022-12-02T11:34:00Z"/>
                <w:rFonts w:eastAsia="Arial Unicode MS"/>
                <w:highlight w:val="green"/>
              </w:rPr>
            </w:pPr>
            <w:ins w:id="114" w:author="Thales" w:date="2022-12-02T11:34:00Z">
              <w:r w:rsidRPr="004617F8">
                <w:rPr>
                  <w:rFonts w:eastAsia="Arial Unicode MS"/>
                  <w:highlight w:val="green"/>
                </w:rPr>
                <w:t>16 HARQ Proc</w:t>
              </w:r>
            </w:ins>
          </w:p>
        </w:tc>
      </w:tr>
      <w:tr w:rsidR="001F3DA4" w:rsidRPr="004617F8" w14:paraId="5F701689" w14:textId="77777777" w:rsidTr="006A100A">
        <w:trPr>
          <w:trHeight w:val="435"/>
          <w:jc w:val="center"/>
          <w:ins w:id="115" w:author="Thales" w:date="2022-12-02T11:34:00Z"/>
        </w:trPr>
        <w:tc>
          <w:tcPr>
            <w:tcW w:w="2715" w:type="dxa"/>
            <w:vMerge w:val="restart"/>
            <w:tcBorders>
              <w:top w:val="single" w:sz="6" w:space="0" w:color="auto"/>
              <w:left w:val="single" w:sz="2" w:space="0" w:color="auto"/>
              <w:bottom w:val="single" w:sz="2" w:space="0" w:color="auto"/>
              <w:right w:val="single" w:sz="6" w:space="0" w:color="auto"/>
            </w:tcBorders>
            <w:shd w:val="clear" w:color="auto" w:fill="auto"/>
            <w:tcMar>
              <w:top w:w="0" w:type="dxa"/>
              <w:left w:w="75" w:type="dxa"/>
              <w:bottom w:w="0" w:type="dxa"/>
              <w:right w:w="75" w:type="dxa"/>
            </w:tcMar>
            <w:vAlign w:val="center"/>
            <w:hideMark/>
          </w:tcPr>
          <w:p w14:paraId="2ABEA6E9" w14:textId="77777777" w:rsidR="001F3DA4" w:rsidRPr="004617F8" w:rsidRDefault="001F3DA4" w:rsidP="006A100A">
            <w:pPr>
              <w:spacing w:after="0"/>
              <w:jc w:val="center"/>
              <w:rPr>
                <w:ins w:id="116" w:author="Thales" w:date="2022-12-02T11:34:00Z"/>
                <w:rFonts w:eastAsia="Arial Unicode MS"/>
                <w:highlight w:val="green"/>
              </w:rPr>
            </w:pPr>
            <w:ins w:id="117" w:author="Thales" w:date="2022-12-02T11:34:00Z">
              <w:r w:rsidRPr="004617F8">
                <w:rPr>
                  <w:rFonts w:eastAsia="Arial Unicode MS"/>
                  <w:highlight w:val="green"/>
                </w:rPr>
                <w:t>NTN-TDLC5-200</w:t>
              </w:r>
            </w:ins>
          </w:p>
        </w:tc>
        <w:tc>
          <w:tcPr>
            <w:tcW w:w="1875" w:type="dxa"/>
            <w:tcBorders>
              <w:top w:val="single" w:sz="6" w:space="0" w:color="353C41"/>
              <w:left w:val="single" w:sz="6" w:space="0" w:color="8397A2"/>
              <w:bottom w:val="single" w:sz="6" w:space="0" w:color="353C41"/>
              <w:right w:val="single" w:sz="6" w:space="0" w:color="8397A2"/>
            </w:tcBorders>
            <w:shd w:val="clear" w:color="auto" w:fill="auto"/>
            <w:tcMar>
              <w:top w:w="0" w:type="dxa"/>
              <w:left w:w="75" w:type="dxa"/>
              <w:bottom w:w="0" w:type="dxa"/>
              <w:right w:w="75" w:type="dxa"/>
            </w:tcMar>
            <w:vAlign w:val="center"/>
            <w:hideMark/>
          </w:tcPr>
          <w:p w14:paraId="6F16049F" w14:textId="77777777" w:rsidR="001F3DA4" w:rsidRPr="004617F8" w:rsidRDefault="001F3DA4" w:rsidP="006A100A">
            <w:pPr>
              <w:spacing w:after="0"/>
              <w:jc w:val="center"/>
              <w:rPr>
                <w:ins w:id="118" w:author="Thales" w:date="2022-12-02T11:34:00Z"/>
                <w:rFonts w:eastAsia="Arial Unicode MS"/>
                <w:highlight w:val="green"/>
              </w:rPr>
            </w:pPr>
            <w:ins w:id="119" w:author="Thales" w:date="2022-12-02T11:34:00Z">
              <w:r w:rsidRPr="004617F8">
                <w:rPr>
                  <w:rFonts w:eastAsia="Arial Unicode MS"/>
                  <w:highlight w:val="green"/>
                </w:rPr>
                <w:t>MCS4</w:t>
              </w:r>
            </w:ins>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3ABC28A5" w14:textId="77777777" w:rsidR="001F3DA4" w:rsidRPr="004617F8" w:rsidRDefault="001F3DA4" w:rsidP="006A100A">
            <w:pPr>
              <w:spacing w:after="0"/>
              <w:jc w:val="center"/>
              <w:rPr>
                <w:ins w:id="120" w:author="Thales" w:date="2022-12-02T11:34:00Z"/>
                <w:rFonts w:eastAsia="Arial Unicode MS"/>
                <w:highlight w:val="green"/>
              </w:rPr>
            </w:pPr>
            <w:ins w:id="121" w:author="Thales" w:date="2022-12-02T11:34:00Z">
              <w:r w:rsidRPr="004617F8">
                <w:rPr>
                  <w:rFonts w:eastAsia="Arial Unicode MS"/>
                  <w:highlight w:val="green"/>
                </w:rPr>
                <w:t>32 HARQ Proc</w:t>
              </w:r>
            </w:ins>
          </w:p>
        </w:tc>
      </w:tr>
      <w:tr w:rsidR="001F3DA4" w:rsidRPr="0025220E" w14:paraId="730D9126" w14:textId="77777777" w:rsidTr="006A100A">
        <w:trPr>
          <w:trHeight w:val="450"/>
          <w:jc w:val="center"/>
          <w:ins w:id="122" w:author="Thales" w:date="2022-12-02T11:34:00Z"/>
        </w:trPr>
        <w:tc>
          <w:tcPr>
            <w:tcW w:w="0" w:type="auto"/>
            <w:vMerge/>
            <w:tcBorders>
              <w:top w:val="single" w:sz="6" w:space="0" w:color="auto"/>
              <w:left w:val="single" w:sz="2" w:space="0" w:color="auto"/>
              <w:bottom w:val="single" w:sz="6" w:space="0" w:color="auto"/>
              <w:right w:val="single" w:sz="6" w:space="0" w:color="auto"/>
            </w:tcBorders>
            <w:shd w:val="clear" w:color="auto" w:fill="auto"/>
            <w:vAlign w:val="center"/>
            <w:hideMark/>
          </w:tcPr>
          <w:p w14:paraId="6A1D6261" w14:textId="77777777" w:rsidR="001F3DA4" w:rsidRPr="004617F8" w:rsidRDefault="001F3DA4" w:rsidP="006A100A">
            <w:pPr>
              <w:rPr>
                <w:ins w:id="123" w:author="Thales" w:date="2022-12-02T11:34:00Z"/>
                <w:highlight w:val="green"/>
              </w:rPr>
            </w:pPr>
          </w:p>
        </w:tc>
        <w:tc>
          <w:tcPr>
            <w:tcW w:w="1875"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4541090" w14:textId="77777777" w:rsidR="001F3DA4" w:rsidRPr="004617F8" w:rsidRDefault="001F3DA4" w:rsidP="006A100A">
            <w:pPr>
              <w:spacing w:after="0"/>
              <w:jc w:val="center"/>
              <w:rPr>
                <w:ins w:id="124" w:author="Thales" w:date="2022-12-02T11:34:00Z"/>
                <w:rFonts w:eastAsia="Arial Unicode MS"/>
                <w:highlight w:val="green"/>
              </w:rPr>
            </w:pPr>
            <w:ins w:id="125" w:author="Thales" w:date="2022-12-02T11:34:00Z">
              <w:r w:rsidRPr="004617F8">
                <w:rPr>
                  <w:rFonts w:eastAsia="Arial Unicode MS"/>
                  <w:highlight w:val="green"/>
                </w:rPr>
                <w:t>MCS13</w:t>
              </w:r>
            </w:ins>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280C1851" w14:textId="77777777" w:rsidR="001F3DA4" w:rsidRPr="0025220E" w:rsidRDefault="001F3DA4" w:rsidP="006A100A">
            <w:pPr>
              <w:spacing w:after="0"/>
              <w:jc w:val="center"/>
              <w:rPr>
                <w:ins w:id="126" w:author="Thales" w:date="2022-12-02T11:34:00Z"/>
                <w:rFonts w:eastAsia="Arial Unicode MS"/>
              </w:rPr>
            </w:pPr>
            <w:ins w:id="127" w:author="Thales" w:date="2022-12-02T11:34:00Z">
              <w:r w:rsidRPr="004617F8">
                <w:rPr>
                  <w:rFonts w:eastAsia="Arial Unicode MS"/>
                  <w:highlight w:val="green"/>
                </w:rPr>
                <w:t>16 HARQ Proc</w:t>
              </w:r>
            </w:ins>
          </w:p>
        </w:tc>
      </w:tr>
    </w:tbl>
    <w:p w14:paraId="6A8641B5" w14:textId="77777777" w:rsidR="001F3DA4" w:rsidRPr="004617F8" w:rsidRDefault="001F3DA4" w:rsidP="001F3DA4">
      <w:pPr>
        <w:pStyle w:val="Paragraphedeliste"/>
        <w:ind w:leftChars="0" w:left="936"/>
        <w:rPr>
          <w:ins w:id="128" w:author="Thales" w:date="2022-12-02T11:34:00Z"/>
          <w:rFonts w:eastAsiaTheme="minorEastAsia"/>
        </w:rPr>
      </w:pPr>
    </w:p>
    <w:p w14:paraId="60BC8609" w14:textId="384ED70E" w:rsidR="005A63CB" w:rsidRDefault="005A63CB" w:rsidP="00DB6995">
      <w:pPr>
        <w:rPr>
          <w:ins w:id="129" w:author="Thales" w:date="2022-12-02T11:35:00Z"/>
          <w:rFonts w:ascii="Arial" w:hAnsi="Arial" w:cs="Arial"/>
          <w:bCs/>
          <w:lang w:val="de-DE"/>
        </w:rPr>
      </w:pPr>
    </w:p>
    <w:p w14:paraId="5D6FF729" w14:textId="3E200D81" w:rsidR="00A549F1" w:rsidRPr="00A549F1" w:rsidRDefault="00A549F1" w:rsidP="00A549F1">
      <w:pPr>
        <w:pStyle w:val="Paragraphedeliste"/>
        <w:widowControl/>
        <w:numPr>
          <w:ilvl w:val="0"/>
          <w:numId w:val="18"/>
        </w:numPr>
        <w:spacing w:after="120"/>
        <w:ind w:leftChars="0"/>
        <w:jc w:val="left"/>
        <w:rPr>
          <w:ins w:id="130" w:author="Thales" w:date="2022-12-02T11:35:00Z"/>
        </w:rPr>
      </w:pPr>
      <w:ins w:id="131" w:author="Thales" w:date="2022-12-02T11:35:00Z">
        <w:r w:rsidRPr="00A549F1">
          <w:t>Agreement (wrt</w:t>
        </w:r>
        <w:r w:rsidRPr="00A549F1">
          <w:t xml:space="preserve"> Antenna configuration for PUSCH requirements</w:t>
        </w:r>
        <w:r w:rsidRPr="00A549F1">
          <w:t>)</w:t>
        </w:r>
      </w:ins>
    </w:p>
    <w:p w14:paraId="439CF952" w14:textId="3FDC78DE" w:rsidR="00A549F1" w:rsidRPr="00A549F1" w:rsidRDefault="00A549F1" w:rsidP="00A549F1">
      <w:pPr>
        <w:pStyle w:val="Paragraphedeliste"/>
        <w:widowControl/>
        <w:numPr>
          <w:ilvl w:val="1"/>
          <w:numId w:val="18"/>
        </w:numPr>
        <w:spacing w:after="120"/>
        <w:ind w:leftChars="0"/>
        <w:jc w:val="left"/>
        <w:rPr>
          <w:ins w:id="132" w:author="Thales" w:date="2022-12-02T11:32:00Z"/>
          <w:highlight w:val="green"/>
        </w:rPr>
      </w:pPr>
      <w:ins w:id="133" w:author="Thales" w:date="2022-12-02T11:35:00Z">
        <w:r w:rsidRPr="00A549F1">
          <w:rPr>
            <w:highlight w:val="green"/>
          </w:rPr>
          <w:t>Keep previous agreement that both 1Rx and 2Rx shall be considered for NTN SAN PUSCH demodulation requirements</w:t>
        </w:r>
      </w:ins>
    </w:p>
    <w:p w14:paraId="0EBB157D" w14:textId="617C0162" w:rsidR="005A63CB" w:rsidRDefault="005A63CB" w:rsidP="00DB6995">
      <w:pPr>
        <w:rPr>
          <w:ins w:id="134" w:author="Thales" w:date="2022-12-02T11:36:00Z"/>
          <w:rFonts w:ascii="Arial" w:hAnsi="Arial" w:cs="Arial"/>
          <w:bCs/>
          <w:lang w:val="de-DE"/>
        </w:rPr>
      </w:pPr>
    </w:p>
    <w:p w14:paraId="49526771" w14:textId="455AFC4E" w:rsidR="00E9024F" w:rsidRPr="00E9024F" w:rsidRDefault="00E9024F" w:rsidP="00E9024F">
      <w:pPr>
        <w:pStyle w:val="Paragraphedeliste"/>
        <w:widowControl/>
        <w:numPr>
          <w:ilvl w:val="0"/>
          <w:numId w:val="18"/>
        </w:numPr>
        <w:spacing w:after="120"/>
        <w:ind w:leftChars="0"/>
        <w:jc w:val="left"/>
        <w:rPr>
          <w:ins w:id="135" w:author="Thales" w:date="2022-12-02T11:36:00Z"/>
        </w:rPr>
      </w:pPr>
      <w:ins w:id="136" w:author="Thales" w:date="2022-12-02T11:36:00Z">
        <w:r w:rsidRPr="00E9024F">
          <w:t xml:space="preserve">Agreement (wrt </w:t>
        </w:r>
        <w:r w:rsidRPr="00E9024F">
          <w:t>Test applicability rule for different antenna configuration for PUSCH requirements</w:t>
        </w:r>
        <w:r w:rsidRPr="00E9024F">
          <w:t>)</w:t>
        </w:r>
      </w:ins>
    </w:p>
    <w:p w14:paraId="6D4DEC35" w14:textId="254B53FB" w:rsidR="00A549F1" w:rsidRPr="00E9024F" w:rsidRDefault="00E9024F" w:rsidP="00E9024F">
      <w:pPr>
        <w:pStyle w:val="Paragraphedeliste"/>
        <w:widowControl/>
        <w:numPr>
          <w:ilvl w:val="1"/>
          <w:numId w:val="18"/>
        </w:numPr>
        <w:spacing w:after="120"/>
        <w:ind w:leftChars="0"/>
        <w:jc w:val="left"/>
        <w:rPr>
          <w:ins w:id="137" w:author="Thales" w:date="2022-12-02T11:36:00Z"/>
          <w:highlight w:val="green"/>
        </w:rPr>
      </w:pPr>
      <w:ins w:id="138" w:author="Thales" w:date="2022-12-02T11:36:00Z">
        <w:r w:rsidRPr="00E9024F">
          <w:rPr>
            <w:highlight w:val="green"/>
          </w:rPr>
          <w:t>Unless otherwise stated, for a SAN supporting different numbers of antenna connectors (for SAN type 1-C) or TAB connectors (for SAN type 1-H) (see D.xxx in table yyy), the tests with low MIMO correlation level shall apply only for the highest number of supported connectors, and the specific connectors used for testing are based on manufacturer declaration.</w:t>
        </w:r>
      </w:ins>
    </w:p>
    <w:p w14:paraId="57D91EDF" w14:textId="3A77A3FD" w:rsidR="00A549F1" w:rsidRDefault="00A549F1" w:rsidP="00DB6995">
      <w:pPr>
        <w:rPr>
          <w:ins w:id="139" w:author="Thales" w:date="2022-12-02T11:37:00Z"/>
          <w:rFonts w:ascii="Arial" w:hAnsi="Arial" w:cs="Arial"/>
          <w:bCs/>
          <w:lang w:val="de-DE"/>
        </w:rPr>
      </w:pPr>
    </w:p>
    <w:p w14:paraId="02F59432" w14:textId="4A1BA263" w:rsidR="00924176" w:rsidRPr="00052C80" w:rsidRDefault="00924176" w:rsidP="00924176">
      <w:pPr>
        <w:pStyle w:val="Paragraphedeliste"/>
        <w:widowControl/>
        <w:numPr>
          <w:ilvl w:val="0"/>
          <w:numId w:val="18"/>
        </w:numPr>
        <w:spacing w:after="120"/>
        <w:ind w:leftChars="0"/>
        <w:jc w:val="left"/>
        <w:rPr>
          <w:ins w:id="140" w:author="Thales" w:date="2022-12-02T11:37:00Z"/>
        </w:rPr>
      </w:pPr>
      <w:ins w:id="141" w:author="Thales" w:date="2022-12-02T11:37:00Z">
        <w:r w:rsidRPr="00052C80">
          <w:t>Agreement</w:t>
        </w:r>
        <w:r>
          <w:t xml:space="preserve"> (wrt </w:t>
        </w:r>
        <w:r w:rsidRPr="00924176">
          <w:t>Antennal configuration for PUCCH requirements</w:t>
        </w:r>
        <w:r>
          <w:t>)</w:t>
        </w:r>
        <w:r w:rsidRPr="00052C80">
          <w:t>:</w:t>
        </w:r>
      </w:ins>
    </w:p>
    <w:p w14:paraId="2242FAF6" w14:textId="77777777" w:rsidR="00924176" w:rsidRPr="00052C80" w:rsidRDefault="00924176" w:rsidP="00924176">
      <w:pPr>
        <w:pStyle w:val="Paragraphedeliste"/>
        <w:widowControl/>
        <w:numPr>
          <w:ilvl w:val="1"/>
          <w:numId w:val="18"/>
        </w:numPr>
        <w:spacing w:after="120"/>
        <w:ind w:leftChars="0"/>
        <w:jc w:val="left"/>
        <w:rPr>
          <w:ins w:id="142" w:author="Thales" w:date="2022-12-02T11:37:00Z"/>
          <w:highlight w:val="green"/>
        </w:rPr>
      </w:pPr>
      <w:ins w:id="143" w:author="Thales" w:date="2022-12-02T11:37:00Z">
        <w:r w:rsidRPr="00052C80">
          <w:rPr>
            <w:highlight w:val="green"/>
          </w:rPr>
          <w:t>PUCCH long formats 1, 3, 4: Option 1 agreed</w:t>
        </w:r>
      </w:ins>
    </w:p>
    <w:p w14:paraId="7EA27D11" w14:textId="77777777" w:rsidR="00924176" w:rsidRPr="00052C80" w:rsidRDefault="00924176" w:rsidP="00924176">
      <w:pPr>
        <w:pStyle w:val="Paragraphedeliste"/>
        <w:widowControl/>
        <w:numPr>
          <w:ilvl w:val="2"/>
          <w:numId w:val="18"/>
        </w:numPr>
        <w:spacing w:after="120"/>
        <w:ind w:leftChars="0"/>
        <w:jc w:val="left"/>
        <w:rPr>
          <w:ins w:id="144" w:author="Thales" w:date="2022-12-02T11:37:00Z"/>
          <w:highlight w:val="green"/>
        </w:rPr>
      </w:pPr>
      <w:ins w:id="145" w:author="Thales" w:date="2022-12-02T11:37:00Z">
        <w:r w:rsidRPr="00052C80">
          <w:rPr>
            <w:highlight w:val="green"/>
          </w:rPr>
          <w:t xml:space="preserve">Further align the results for format 4 required  </w:t>
        </w:r>
      </w:ins>
    </w:p>
    <w:p w14:paraId="3AA4F3E1" w14:textId="77777777" w:rsidR="00924176" w:rsidRPr="00052C80" w:rsidRDefault="00924176" w:rsidP="00924176">
      <w:pPr>
        <w:pStyle w:val="Paragraphedeliste"/>
        <w:widowControl/>
        <w:numPr>
          <w:ilvl w:val="1"/>
          <w:numId w:val="18"/>
        </w:numPr>
        <w:spacing w:after="120"/>
        <w:ind w:leftChars="0"/>
        <w:jc w:val="left"/>
        <w:rPr>
          <w:ins w:id="146" w:author="Thales" w:date="2022-12-02T11:37:00Z"/>
          <w:highlight w:val="green"/>
        </w:rPr>
      </w:pPr>
      <w:ins w:id="147" w:author="Thales" w:date="2022-12-02T11:37:00Z">
        <w:r w:rsidRPr="00052C80">
          <w:rPr>
            <w:highlight w:val="green"/>
          </w:rPr>
          <w:t>PUCCH short formats 0 and 2:</w:t>
        </w:r>
      </w:ins>
    </w:p>
    <w:p w14:paraId="652CDE92" w14:textId="77777777" w:rsidR="00924176" w:rsidRPr="00052C80" w:rsidRDefault="00924176" w:rsidP="00924176">
      <w:pPr>
        <w:pStyle w:val="Paragraphedeliste"/>
        <w:widowControl/>
        <w:numPr>
          <w:ilvl w:val="2"/>
          <w:numId w:val="18"/>
        </w:numPr>
        <w:spacing w:after="120"/>
        <w:ind w:leftChars="0"/>
        <w:jc w:val="left"/>
        <w:rPr>
          <w:ins w:id="148" w:author="Thales" w:date="2022-12-02T11:37:00Z"/>
          <w:highlight w:val="green"/>
        </w:rPr>
      </w:pPr>
      <w:ins w:id="149" w:author="Thales" w:date="2022-12-02T11:37:00Z">
        <w:r w:rsidRPr="00052C80">
          <w:rPr>
            <w:highlight w:val="green"/>
          </w:rPr>
          <w:t xml:space="preserve">Further effort on the alignment of simulation results required </w:t>
        </w:r>
      </w:ins>
    </w:p>
    <w:p w14:paraId="05636D18" w14:textId="77777777" w:rsidR="00924176" w:rsidRPr="00052C80" w:rsidRDefault="00924176" w:rsidP="00924176">
      <w:pPr>
        <w:pStyle w:val="Paragraphedeliste"/>
        <w:widowControl/>
        <w:numPr>
          <w:ilvl w:val="2"/>
          <w:numId w:val="18"/>
        </w:numPr>
        <w:spacing w:after="120"/>
        <w:ind w:leftChars="0"/>
        <w:jc w:val="left"/>
        <w:rPr>
          <w:ins w:id="150" w:author="Thales" w:date="2022-12-02T11:37:00Z"/>
          <w:highlight w:val="green"/>
        </w:rPr>
      </w:pPr>
      <w:ins w:id="151" w:author="Thales" w:date="2022-12-02T11:37:00Z">
        <w:r w:rsidRPr="00052C80">
          <w:rPr>
            <w:highlight w:val="green"/>
          </w:rPr>
          <w:t xml:space="preserve">Both LOS and NLOS channel can be further evaluated and considered </w:t>
        </w:r>
      </w:ins>
    </w:p>
    <w:p w14:paraId="525CF454" w14:textId="77777777" w:rsidR="00924176" w:rsidRPr="005D5FAB" w:rsidRDefault="00924176" w:rsidP="00924176">
      <w:pPr>
        <w:pStyle w:val="Paragraphedeliste"/>
        <w:widowControl/>
        <w:numPr>
          <w:ilvl w:val="2"/>
          <w:numId w:val="18"/>
        </w:numPr>
        <w:spacing w:after="120"/>
        <w:ind w:leftChars="0"/>
        <w:jc w:val="left"/>
        <w:rPr>
          <w:ins w:id="152" w:author="Thales" w:date="2022-12-02T11:37:00Z"/>
          <w:highlight w:val="green"/>
        </w:rPr>
      </w:pPr>
      <w:ins w:id="153" w:author="Thales" w:date="2022-12-02T11:37:00Z">
        <w:r w:rsidRPr="00052C80">
          <w:rPr>
            <w:highlight w:val="green"/>
          </w:rPr>
          <w:t xml:space="preserve">Companies are encouraged to bring more results </w:t>
        </w:r>
      </w:ins>
    </w:p>
    <w:p w14:paraId="30127661" w14:textId="77777777" w:rsidR="00E9024F" w:rsidRDefault="00E9024F" w:rsidP="00DB6995">
      <w:pPr>
        <w:rPr>
          <w:ins w:id="154" w:author="Thales" w:date="2022-12-02T11:30:00Z"/>
          <w:rFonts w:ascii="Arial" w:hAnsi="Arial" w:cs="Arial"/>
          <w:bCs/>
          <w:lang w:val="de-DE"/>
        </w:rPr>
      </w:pPr>
    </w:p>
    <w:p w14:paraId="4AA21E83" w14:textId="77777777" w:rsidR="00F11650" w:rsidRPr="003F63FD" w:rsidRDefault="00F11650" w:rsidP="00DB6995">
      <w:pPr>
        <w:rPr>
          <w:rFonts w:ascii="Arial" w:hAnsi="Arial" w:cs="Arial"/>
          <w:bCs/>
          <w:lang w:val="de-DE"/>
        </w:rPr>
      </w:pPr>
    </w:p>
    <w:p w14:paraId="2A190900" w14:textId="77777777" w:rsidR="00DB6995" w:rsidRPr="00412364" w:rsidRDefault="00DB6995" w:rsidP="00DB6995">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1D7B0B96" w14:textId="5C4C7733" w:rsidR="00DB6995" w:rsidRDefault="00DB6995" w:rsidP="00DB6995">
      <w:pPr>
        <w:tabs>
          <w:tab w:val="left" w:pos="567"/>
        </w:tabs>
        <w:snapToGrid w:val="0"/>
        <w:rPr>
          <w:rFonts w:ascii="Arial" w:hAnsi="Arial" w:cs="Arial"/>
        </w:rPr>
      </w:pPr>
    </w:p>
    <w:p w14:paraId="67211508" w14:textId="77777777" w:rsidR="006117AC" w:rsidRPr="0078367C" w:rsidRDefault="006117AC" w:rsidP="00DB6995">
      <w:pPr>
        <w:tabs>
          <w:tab w:val="left" w:pos="567"/>
        </w:tabs>
        <w:snapToGrid w:val="0"/>
        <w:rPr>
          <w:rFonts w:ascii="Arial" w:hAnsi="Arial" w:cs="Arial"/>
          <w:lang w:val="en-US"/>
        </w:rPr>
      </w:pPr>
    </w:p>
    <w:p w14:paraId="2436072A" w14:textId="76C09610" w:rsidR="00F04975" w:rsidRPr="00412364" w:rsidRDefault="00F04975" w:rsidP="00F0497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D300B6">
        <w:rPr>
          <w:rFonts w:ascii="Arial" w:hAnsi="Arial" w:cs="Arial"/>
          <w:bCs/>
          <w:sz w:val="21"/>
          <w:szCs w:val="21"/>
        </w:rPr>
        <w:t>agreed/approved</w:t>
      </w:r>
    </w:p>
    <w:p w14:paraId="1B7050FB"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R4-2217174</w:t>
      </w:r>
      <w:r w:rsidRPr="009246E5">
        <w:rPr>
          <w:rFonts w:ascii="Arial" w:hAnsi="Arial" w:cs="Arial"/>
          <w:bCs/>
          <w:szCs w:val="21"/>
        </w:rPr>
        <w:tab/>
        <w:t>WF on NR NTN RRM requirements, Source: Qualcomm Incorporated</w:t>
      </w:r>
    </w:p>
    <w:p w14:paraId="3EDF7E1B"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R4-2217175</w:t>
      </w:r>
      <w:r w:rsidRPr="009246E5">
        <w:rPr>
          <w:rFonts w:ascii="Arial" w:hAnsi="Arial" w:cs="Arial"/>
          <w:bCs/>
          <w:szCs w:val="21"/>
        </w:rPr>
        <w:tab/>
        <w:t>Reply LS to RAN2 on measurement gap enhancements for NTN, Source: Apple</w:t>
      </w:r>
    </w:p>
    <w:p w14:paraId="1EF5B23E"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R4-2217162</w:t>
      </w:r>
      <w:r w:rsidRPr="009246E5">
        <w:rPr>
          <w:rFonts w:ascii="Arial" w:hAnsi="Arial" w:cs="Arial"/>
          <w:bCs/>
          <w:szCs w:val="21"/>
        </w:rPr>
        <w:tab/>
        <w:t>CR on correction to cell re-selection requirement for satellite access, Source: CMCC</w:t>
      </w:r>
    </w:p>
    <w:p w14:paraId="52C3C598"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R4-2217163</w:t>
      </w:r>
      <w:r w:rsidRPr="009246E5">
        <w:rPr>
          <w:rFonts w:ascii="Arial" w:hAnsi="Arial" w:cs="Arial"/>
          <w:bCs/>
          <w:szCs w:val="21"/>
        </w:rPr>
        <w:tab/>
        <w:t>CR on intra-frequency and inter-frequency measurement requirement without MG for NTN, Source: Apple</w:t>
      </w:r>
    </w:p>
    <w:p w14:paraId="3B804697"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R4-2215749</w:t>
      </w:r>
      <w:r w:rsidRPr="009246E5">
        <w:rPr>
          <w:rFonts w:ascii="Arial" w:hAnsi="Arial" w:cs="Arial"/>
          <w:bCs/>
          <w:szCs w:val="21"/>
        </w:rPr>
        <w:tab/>
        <w:t>CR on intra-frequency measurements in NTN, Source: Samsung</w:t>
      </w:r>
    </w:p>
    <w:p w14:paraId="4320D7B0"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R4-2217164</w:t>
      </w:r>
      <w:r w:rsidRPr="009246E5">
        <w:rPr>
          <w:rFonts w:ascii="Arial" w:hAnsi="Arial" w:cs="Arial"/>
          <w:bCs/>
          <w:szCs w:val="21"/>
        </w:rPr>
        <w:tab/>
        <w:t>CR on RLM and BFR requirements for NTN, Source: Huawei, HiSilicon</w:t>
      </w:r>
    </w:p>
    <w:p w14:paraId="4A817330" w14:textId="75609719" w:rsidR="00DD2DAC" w:rsidRPr="00DD2DAC" w:rsidRDefault="00DD2DAC" w:rsidP="001E2BA0">
      <w:pPr>
        <w:pStyle w:val="Paragraphedeliste"/>
        <w:numPr>
          <w:ilvl w:val="0"/>
          <w:numId w:val="10"/>
        </w:numPr>
        <w:tabs>
          <w:tab w:val="left" w:pos="567"/>
        </w:tabs>
        <w:snapToGrid w:val="0"/>
        <w:ind w:leftChars="0"/>
        <w:rPr>
          <w:rFonts w:ascii="Arial" w:hAnsi="Arial" w:cs="Arial"/>
          <w:bCs/>
          <w:szCs w:val="21"/>
        </w:rPr>
      </w:pPr>
      <w:r w:rsidRPr="00DD2DAC">
        <w:rPr>
          <w:rFonts w:ascii="Arial" w:hAnsi="Arial" w:cs="Arial"/>
          <w:bCs/>
          <w:szCs w:val="21"/>
        </w:rPr>
        <w:t>R4-2217165</w:t>
      </w:r>
      <w:r w:rsidRPr="00DD2DAC">
        <w:rPr>
          <w:rFonts w:ascii="Arial" w:hAnsi="Arial" w:cs="Arial"/>
          <w:bCs/>
          <w:szCs w:val="21"/>
        </w:rPr>
        <w:tab/>
        <w:t>CR on MG requirements for NTN, Source: Huawei, HiSilicon</w:t>
      </w:r>
    </w:p>
    <w:p w14:paraId="6280904B" w14:textId="77777777" w:rsidR="00DD2DAC" w:rsidRDefault="00DD2DAC" w:rsidP="004C58B7">
      <w:pPr>
        <w:pStyle w:val="Paragraphedeliste"/>
        <w:numPr>
          <w:ilvl w:val="0"/>
          <w:numId w:val="10"/>
        </w:numPr>
        <w:tabs>
          <w:tab w:val="left" w:pos="567"/>
        </w:tabs>
        <w:snapToGrid w:val="0"/>
        <w:ind w:leftChars="0"/>
        <w:rPr>
          <w:rFonts w:ascii="Arial" w:hAnsi="Arial" w:cs="Arial"/>
          <w:bCs/>
          <w:szCs w:val="21"/>
        </w:rPr>
      </w:pPr>
      <w:r w:rsidRPr="00DD2DAC">
        <w:rPr>
          <w:rFonts w:ascii="Arial" w:hAnsi="Arial" w:cs="Arial"/>
          <w:bCs/>
          <w:szCs w:val="21"/>
        </w:rPr>
        <w:t>R4-2217166</w:t>
      </w:r>
      <w:r w:rsidRPr="00DD2DAC">
        <w:rPr>
          <w:rFonts w:ascii="Arial" w:hAnsi="Arial" w:cs="Arial"/>
          <w:bCs/>
          <w:szCs w:val="21"/>
        </w:rPr>
        <w:tab/>
        <w:t>CR for Cell Reselection requirements with distance trigger, Source: Nokia, Nokia Shanghai Bell</w:t>
      </w:r>
    </w:p>
    <w:p w14:paraId="55E3B5DF" w14:textId="2A122FAB" w:rsidR="009F4A26" w:rsidRPr="008D7820" w:rsidRDefault="009F4A26" w:rsidP="00702FFD">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R4-2217168</w:t>
      </w:r>
      <w:r w:rsidRPr="008D7820">
        <w:rPr>
          <w:rFonts w:ascii="Arial" w:hAnsi="Arial" w:cs="Arial"/>
          <w:bCs/>
          <w:szCs w:val="21"/>
        </w:rPr>
        <w:tab/>
        <w:t>Completing requirements for conditional handover for NTN</w:t>
      </w:r>
      <w:r w:rsidR="008D7820" w:rsidRPr="008D7820">
        <w:rPr>
          <w:rFonts w:ascii="Arial" w:hAnsi="Arial" w:cs="Arial"/>
          <w:bCs/>
          <w:szCs w:val="21"/>
        </w:rPr>
        <w:t xml:space="preserve">, </w:t>
      </w:r>
      <w:r w:rsidRPr="008D7820">
        <w:rPr>
          <w:rFonts w:ascii="Arial" w:hAnsi="Arial" w:cs="Arial"/>
          <w:bCs/>
          <w:szCs w:val="21"/>
        </w:rPr>
        <w:t>Source: CATT</w:t>
      </w:r>
    </w:p>
    <w:p w14:paraId="70099621" w14:textId="500EA147" w:rsidR="009F4A26" w:rsidRPr="008D7820" w:rsidRDefault="009F4A26" w:rsidP="00C1196F">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R4-2217169</w:t>
      </w:r>
      <w:r w:rsidRPr="008D7820">
        <w:rPr>
          <w:rFonts w:ascii="Arial" w:hAnsi="Arial" w:cs="Arial"/>
          <w:bCs/>
          <w:szCs w:val="21"/>
        </w:rPr>
        <w:tab/>
        <w:t>CR on cell re-selection, MDT and timing requirements for NTN</w:t>
      </w:r>
      <w:r w:rsidR="008D7820" w:rsidRPr="008D7820">
        <w:rPr>
          <w:rFonts w:ascii="Arial" w:hAnsi="Arial" w:cs="Arial"/>
          <w:bCs/>
          <w:szCs w:val="21"/>
        </w:rPr>
        <w:t xml:space="preserve">, </w:t>
      </w:r>
      <w:r w:rsidRPr="008D7820">
        <w:rPr>
          <w:rFonts w:ascii="Arial" w:hAnsi="Arial" w:cs="Arial"/>
          <w:bCs/>
          <w:szCs w:val="21"/>
        </w:rPr>
        <w:t>Source: CATT</w:t>
      </w:r>
    </w:p>
    <w:p w14:paraId="547172F8" w14:textId="703CC5E4" w:rsidR="009F4A26" w:rsidRPr="006D5453" w:rsidRDefault="009F4A26" w:rsidP="00005135">
      <w:pPr>
        <w:pStyle w:val="Paragraphedeliste"/>
        <w:numPr>
          <w:ilvl w:val="0"/>
          <w:numId w:val="10"/>
        </w:numPr>
        <w:tabs>
          <w:tab w:val="left" w:pos="567"/>
        </w:tabs>
        <w:snapToGrid w:val="0"/>
        <w:ind w:leftChars="0"/>
        <w:rPr>
          <w:rFonts w:ascii="Arial" w:hAnsi="Arial" w:cs="Arial"/>
          <w:bCs/>
          <w:szCs w:val="21"/>
        </w:rPr>
      </w:pPr>
      <w:r w:rsidRPr="006D5453">
        <w:rPr>
          <w:rFonts w:ascii="Arial" w:hAnsi="Arial" w:cs="Arial"/>
          <w:bCs/>
          <w:szCs w:val="21"/>
        </w:rPr>
        <w:t>R4-2217170</w:t>
      </w:r>
      <w:r w:rsidRPr="006D5453">
        <w:rPr>
          <w:rFonts w:ascii="Arial" w:hAnsi="Arial" w:cs="Arial"/>
          <w:bCs/>
          <w:szCs w:val="21"/>
        </w:rPr>
        <w:tab/>
        <w:t>CR on scheduling restrictions for L3 measurements in FR1 for NTN</w:t>
      </w:r>
      <w:r w:rsidR="006D5453" w:rsidRPr="006D5453">
        <w:rPr>
          <w:rFonts w:ascii="Arial" w:hAnsi="Arial" w:cs="Arial"/>
          <w:bCs/>
          <w:szCs w:val="21"/>
        </w:rPr>
        <w:t xml:space="preserve">, </w:t>
      </w:r>
      <w:r w:rsidRPr="006D5453">
        <w:rPr>
          <w:rFonts w:ascii="Arial" w:hAnsi="Arial" w:cs="Arial"/>
          <w:bCs/>
          <w:szCs w:val="21"/>
        </w:rPr>
        <w:t>Source: Apple</w:t>
      </w:r>
    </w:p>
    <w:p w14:paraId="57D59308" w14:textId="6FF5E2D4" w:rsidR="008D7820" w:rsidRPr="008D7820" w:rsidRDefault="008D7820" w:rsidP="00935368">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R4-2215748</w:t>
      </w:r>
      <w:r w:rsidRPr="008D7820">
        <w:rPr>
          <w:rFonts w:ascii="Arial" w:hAnsi="Arial" w:cs="Arial"/>
          <w:bCs/>
          <w:szCs w:val="21"/>
        </w:rPr>
        <w:tab/>
        <w:t>CR on intra-frequency cell reselection in NTN, Source: Samsung</w:t>
      </w:r>
    </w:p>
    <w:p w14:paraId="788D9071" w14:textId="173A8F3B" w:rsidR="008D7820" w:rsidRPr="008D7820" w:rsidRDefault="008D7820" w:rsidP="009274EC">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R4-2216313</w:t>
      </w:r>
      <w:r w:rsidRPr="008D7820">
        <w:rPr>
          <w:rFonts w:ascii="Arial" w:hAnsi="Arial" w:cs="Arial"/>
          <w:bCs/>
          <w:szCs w:val="21"/>
        </w:rPr>
        <w:tab/>
        <w:t>CR on RRC re-establishment requirements for NTN, Source: Huawei, HiSilicon</w:t>
      </w:r>
    </w:p>
    <w:p w14:paraId="74B6A917" w14:textId="77777777" w:rsidR="008D7820" w:rsidRDefault="008D7820" w:rsidP="001D2A99">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R4-2217171</w:t>
      </w:r>
      <w:r w:rsidRPr="008D7820">
        <w:rPr>
          <w:rFonts w:ascii="Arial" w:hAnsi="Arial" w:cs="Arial"/>
          <w:bCs/>
          <w:szCs w:val="21"/>
        </w:rPr>
        <w:tab/>
        <w:t>CR on UL spatial relation switch requirements for NTN, Source: Huawei, HiSilicon</w:t>
      </w:r>
    </w:p>
    <w:p w14:paraId="6CA0AC27" w14:textId="7D26C4D1" w:rsidR="006D7074" w:rsidRPr="006D7074"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R4-2217172</w:t>
      </w:r>
      <w:r w:rsidRPr="006D7074">
        <w:rPr>
          <w:rFonts w:ascii="Arial" w:hAnsi="Arial" w:cs="Arial"/>
          <w:bCs/>
          <w:szCs w:val="21"/>
        </w:rPr>
        <w:tab/>
        <w:t>Editorial CR To TS 38.133 Handover requirements</w:t>
      </w:r>
      <w:r w:rsidR="001E1157">
        <w:rPr>
          <w:rFonts w:ascii="Arial" w:hAnsi="Arial" w:cs="Arial"/>
          <w:bCs/>
          <w:szCs w:val="21"/>
        </w:rPr>
        <w:t xml:space="preserve">, </w:t>
      </w:r>
      <w:r w:rsidRPr="006D7074">
        <w:rPr>
          <w:rFonts w:ascii="Arial" w:hAnsi="Arial" w:cs="Arial"/>
          <w:bCs/>
          <w:szCs w:val="21"/>
        </w:rPr>
        <w:t>Source: Nokia, Nokia Shanghai Bell</w:t>
      </w:r>
    </w:p>
    <w:p w14:paraId="71F44FA7" w14:textId="42E8DC31" w:rsidR="006D7074" w:rsidRPr="006D7074"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R4-2217589</w:t>
      </w:r>
      <w:r w:rsidRPr="006D7074">
        <w:rPr>
          <w:rFonts w:ascii="Arial" w:hAnsi="Arial" w:cs="Arial"/>
          <w:bCs/>
          <w:szCs w:val="21"/>
        </w:rPr>
        <w:tab/>
        <w:t>Big CR for NTN RRM performance requirements</w:t>
      </w:r>
      <w:r w:rsidR="001E1157">
        <w:rPr>
          <w:rFonts w:ascii="Arial" w:hAnsi="Arial" w:cs="Arial"/>
          <w:bCs/>
          <w:szCs w:val="21"/>
        </w:rPr>
        <w:t xml:space="preserve">, </w:t>
      </w:r>
      <w:r w:rsidRPr="006D7074">
        <w:rPr>
          <w:rFonts w:ascii="Arial" w:hAnsi="Arial" w:cs="Arial"/>
          <w:bCs/>
          <w:szCs w:val="21"/>
        </w:rPr>
        <w:t>Source: MCC, Xiaomi</w:t>
      </w:r>
    </w:p>
    <w:p w14:paraId="7DD6F84C" w14:textId="401B5334" w:rsidR="001E1157"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R4-2217185</w:t>
      </w:r>
      <w:r w:rsidRPr="006D7074">
        <w:rPr>
          <w:rFonts w:ascii="Arial" w:hAnsi="Arial" w:cs="Arial"/>
          <w:bCs/>
          <w:szCs w:val="21"/>
        </w:rPr>
        <w:tab/>
        <w:t>WF on performance part for NTN RRM</w:t>
      </w:r>
      <w:r w:rsidR="001E1157">
        <w:rPr>
          <w:rFonts w:ascii="Arial" w:hAnsi="Arial" w:cs="Arial"/>
          <w:bCs/>
          <w:szCs w:val="21"/>
        </w:rPr>
        <w:t xml:space="preserve">, </w:t>
      </w:r>
      <w:r w:rsidRPr="006D7074">
        <w:rPr>
          <w:rFonts w:ascii="Arial" w:hAnsi="Arial" w:cs="Arial"/>
          <w:bCs/>
          <w:szCs w:val="21"/>
        </w:rPr>
        <w:t>Source: Xiaomi</w:t>
      </w:r>
    </w:p>
    <w:p w14:paraId="493E6FAF" w14:textId="6AE45713" w:rsidR="001E1157" w:rsidRPr="001E1157" w:rsidRDefault="001E1157" w:rsidP="001E1157">
      <w:pPr>
        <w:pStyle w:val="Paragraphedeliste"/>
        <w:numPr>
          <w:ilvl w:val="0"/>
          <w:numId w:val="10"/>
        </w:numPr>
        <w:tabs>
          <w:tab w:val="left" w:pos="567"/>
        </w:tabs>
        <w:snapToGrid w:val="0"/>
        <w:ind w:leftChars="0"/>
        <w:rPr>
          <w:rFonts w:ascii="Arial" w:hAnsi="Arial" w:cs="Arial"/>
          <w:bCs/>
          <w:szCs w:val="21"/>
        </w:rPr>
      </w:pPr>
      <w:r w:rsidRPr="001E1157">
        <w:rPr>
          <w:rFonts w:ascii="Arial" w:hAnsi="Arial" w:cs="Arial"/>
          <w:bCs/>
          <w:szCs w:val="21"/>
        </w:rPr>
        <w:t>R4-2217183</w:t>
      </w:r>
      <w:r w:rsidRPr="001E1157">
        <w:rPr>
          <w:rFonts w:ascii="Arial" w:hAnsi="Arial" w:cs="Arial"/>
          <w:bCs/>
          <w:szCs w:val="21"/>
        </w:rPr>
        <w:tab/>
        <w:t>CR on measurement accuracy requirements for NTN</w:t>
      </w:r>
      <w:r>
        <w:rPr>
          <w:rFonts w:ascii="Arial" w:hAnsi="Arial" w:cs="Arial"/>
          <w:bCs/>
          <w:szCs w:val="21"/>
        </w:rPr>
        <w:t xml:space="preserve">, </w:t>
      </w:r>
      <w:r w:rsidRPr="001E1157">
        <w:rPr>
          <w:rFonts w:ascii="Arial" w:hAnsi="Arial" w:cs="Arial"/>
          <w:bCs/>
          <w:szCs w:val="21"/>
        </w:rPr>
        <w:t>Source: Huawei, HiSilicon</w:t>
      </w:r>
    </w:p>
    <w:p w14:paraId="05CD3B1B" w14:textId="77777777" w:rsidR="001E1157" w:rsidRDefault="001E1157" w:rsidP="001E1157">
      <w:pPr>
        <w:pStyle w:val="Paragraphedeliste"/>
        <w:numPr>
          <w:ilvl w:val="0"/>
          <w:numId w:val="10"/>
        </w:numPr>
        <w:tabs>
          <w:tab w:val="left" w:pos="567"/>
        </w:tabs>
        <w:snapToGrid w:val="0"/>
        <w:ind w:leftChars="0"/>
        <w:rPr>
          <w:rFonts w:ascii="Arial" w:hAnsi="Arial" w:cs="Arial"/>
          <w:bCs/>
          <w:szCs w:val="21"/>
        </w:rPr>
      </w:pPr>
      <w:r w:rsidRPr="001E1157">
        <w:rPr>
          <w:rFonts w:ascii="Arial" w:hAnsi="Arial" w:cs="Arial"/>
          <w:bCs/>
          <w:szCs w:val="21"/>
        </w:rPr>
        <w:t>R4-2216863</w:t>
      </w:r>
      <w:r w:rsidRPr="001E1157">
        <w:rPr>
          <w:rFonts w:ascii="Arial" w:hAnsi="Arial" w:cs="Arial"/>
          <w:bCs/>
          <w:szCs w:val="21"/>
        </w:rPr>
        <w:tab/>
        <w:t>draft CR of BWP switch and CBW change test cases for NR NTN</w:t>
      </w:r>
      <w:r>
        <w:rPr>
          <w:rFonts w:ascii="Arial" w:hAnsi="Arial" w:cs="Arial"/>
          <w:bCs/>
          <w:szCs w:val="21"/>
        </w:rPr>
        <w:t xml:space="preserve">, </w:t>
      </w:r>
      <w:r w:rsidRPr="001E1157">
        <w:rPr>
          <w:rFonts w:ascii="Arial" w:hAnsi="Arial" w:cs="Arial"/>
          <w:bCs/>
          <w:szCs w:val="21"/>
        </w:rPr>
        <w:t>Source: Qualcomm Incorporated</w:t>
      </w:r>
    </w:p>
    <w:p w14:paraId="6511199B" w14:textId="77777777" w:rsidR="004D29C5" w:rsidRDefault="004D29C5" w:rsidP="004D29C5">
      <w:pPr>
        <w:pStyle w:val="Paragraphedeliste"/>
        <w:numPr>
          <w:ilvl w:val="0"/>
          <w:numId w:val="10"/>
        </w:numPr>
        <w:tabs>
          <w:tab w:val="left" w:pos="567"/>
        </w:tabs>
        <w:snapToGrid w:val="0"/>
        <w:ind w:leftChars="0"/>
        <w:rPr>
          <w:rFonts w:ascii="Arial" w:hAnsi="Arial" w:cs="Arial"/>
          <w:bCs/>
          <w:szCs w:val="21"/>
        </w:rPr>
      </w:pPr>
      <w:r w:rsidRPr="004D29C5">
        <w:rPr>
          <w:rFonts w:ascii="Arial" w:hAnsi="Arial" w:cs="Arial"/>
          <w:bCs/>
          <w:szCs w:val="21"/>
        </w:rPr>
        <w:t>R4-2217182</w:t>
      </w:r>
      <w:r w:rsidRPr="004D29C5">
        <w:rPr>
          <w:rFonts w:ascii="Arial" w:hAnsi="Arial" w:cs="Arial"/>
          <w:bCs/>
          <w:szCs w:val="21"/>
        </w:rPr>
        <w:tab/>
        <w:t>Draft CR on test case for cell reselection to FR1 inter-frequency NR cell for satellite access</w:t>
      </w:r>
      <w:r>
        <w:rPr>
          <w:rFonts w:ascii="Arial" w:hAnsi="Arial" w:cs="Arial"/>
          <w:bCs/>
          <w:szCs w:val="21"/>
        </w:rPr>
        <w:t xml:space="preserve">, </w:t>
      </w:r>
      <w:r w:rsidRPr="004D29C5">
        <w:rPr>
          <w:rFonts w:ascii="Arial" w:hAnsi="Arial" w:cs="Arial"/>
          <w:bCs/>
          <w:szCs w:val="21"/>
        </w:rPr>
        <w:t>Source: LG Electronics UK</w:t>
      </w:r>
    </w:p>
    <w:p w14:paraId="6083B219" w14:textId="397B1C55" w:rsidR="00DC76A5" w:rsidRPr="001274BA" w:rsidRDefault="00DC76A5" w:rsidP="00D74D17">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R4-2217184</w:t>
      </w:r>
      <w:r w:rsidRPr="001274BA">
        <w:rPr>
          <w:rFonts w:ascii="Arial" w:hAnsi="Arial" w:cs="Arial"/>
          <w:bCs/>
          <w:szCs w:val="21"/>
        </w:rPr>
        <w:tab/>
        <w:t>CR on cell reselection TCs for NTN</w:t>
      </w:r>
      <w:r w:rsidR="001274BA" w:rsidRPr="001274BA">
        <w:rPr>
          <w:rFonts w:ascii="Arial" w:hAnsi="Arial" w:cs="Arial"/>
          <w:bCs/>
          <w:szCs w:val="21"/>
        </w:rPr>
        <w:t xml:space="preserve">, </w:t>
      </w:r>
      <w:r w:rsidRPr="001274BA">
        <w:rPr>
          <w:rFonts w:ascii="Arial" w:hAnsi="Arial" w:cs="Arial"/>
          <w:bCs/>
          <w:szCs w:val="21"/>
        </w:rPr>
        <w:tab/>
        <w:t>Source: Huawei, HiSilicon</w:t>
      </w:r>
    </w:p>
    <w:p w14:paraId="0956F902" w14:textId="3F2DD18E" w:rsidR="00DC76A5" w:rsidRPr="001274BA" w:rsidRDefault="00DC76A5" w:rsidP="003F1822">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R4-2217176</w:t>
      </w:r>
      <w:r w:rsidRPr="001274BA">
        <w:rPr>
          <w:rFonts w:ascii="Arial" w:hAnsi="Arial" w:cs="Arial"/>
          <w:bCs/>
          <w:szCs w:val="21"/>
        </w:rPr>
        <w:tab/>
        <w:t>Test cases for Intra- and inter-frequency HO with known cell for NTN</w:t>
      </w:r>
      <w:r w:rsidR="001274BA" w:rsidRPr="001274BA">
        <w:rPr>
          <w:rFonts w:ascii="Arial" w:hAnsi="Arial" w:cs="Arial"/>
          <w:bCs/>
          <w:szCs w:val="21"/>
        </w:rPr>
        <w:t xml:space="preserve">, </w:t>
      </w:r>
      <w:r w:rsidRPr="001274BA">
        <w:rPr>
          <w:rFonts w:ascii="Arial" w:hAnsi="Arial" w:cs="Arial"/>
          <w:bCs/>
          <w:szCs w:val="21"/>
        </w:rPr>
        <w:t>Source: CATT</w:t>
      </w:r>
    </w:p>
    <w:p w14:paraId="11E04610" w14:textId="0F6C4B2E" w:rsidR="00DC76A5" w:rsidRPr="001274BA" w:rsidRDefault="00DC76A5" w:rsidP="002336F9">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R4-2215454</w:t>
      </w:r>
      <w:r w:rsidRPr="001274BA">
        <w:rPr>
          <w:rFonts w:ascii="Arial" w:hAnsi="Arial" w:cs="Arial"/>
          <w:bCs/>
          <w:szCs w:val="21"/>
        </w:rPr>
        <w:tab/>
        <w:t>4-step RA type randon access test for satellite access</w:t>
      </w:r>
      <w:r w:rsidR="001274BA" w:rsidRPr="001274BA">
        <w:rPr>
          <w:rFonts w:ascii="Arial" w:hAnsi="Arial" w:cs="Arial"/>
          <w:bCs/>
          <w:szCs w:val="21"/>
        </w:rPr>
        <w:t xml:space="preserve">, </w:t>
      </w:r>
      <w:r w:rsidRPr="001274BA">
        <w:rPr>
          <w:rFonts w:ascii="Arial" w:hAnsi="Arial" w:cs="Arial"/>
          <w:bCs/>
          <w:szCs w:val="21"/>
        </w:rPr>
        <w:tab/>
        <w:t>Source: Xiaomi, CAICT</w:t>
      </w:r>
    </w:p>
    <w:p w14:paraId="2D1E783E" w14:textId="3F3B5C0B" w:rsidR="00DC76A5" w:rsidRPr="001274BA" w:rsidRDefault="00DC76A5" w:rsidP="00B1583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R4-2216322</w:t>
      </w:r>
      <w:r w:rsidRPr="001274BA">
        <w:rPr>
          <w:rFonts w:ascii="Arial" w:hAnsi="Arial" w:cs="Arial"/>
          <w:bCs/>
          <w:szCs w:val="21"/>
        </w:rPr>
        <w:tab/>
        <w:t>CR on TCs for RRC Re-establishment for NTN</w:t>
      </w:r>
      <w:r w:rsidR="001274BA" w:rsidRPr="001274BA">
        <w:rPr>
          <w:rFonts w:ascii="Arial" w:hAnsi="Arial" w:cs="Arial"/>
          <w:bCs/>
          <w:szCs w:val="21"/>
        </w:rPr>
        <w:t xml:space="preserve">, </w:t>
      </w:r>
      <w:r w:rsidRPr="001274BA">
        <w:rPr>
          <w:rFonts w:ascii="Arial" w:hAnsi="Arial" w:cs="Arial"/>
          <w:bCs/>
          <w:szCs w:val="21"/>
        </w:rPr>
        <w:t>Source: Huawei, HiSilicon</w:t>
      </w:r>
    </w:p>
    <w:p w14:paraId="6CF7C767" w14:textId="5EEAA71A" w:rsidR="0069612B" w:rsidRPr="001274BA" w:rsidRDefault="0069612B" w:rsidP="00BB3956">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R4-2217177</w:t>
      </w:r>
      <w:r w:rsidRPr="001274BA">
        <w:rPr>
          <w:rFonts w:ascii="Arial" w:hAnsi="Arial" w:cs="Arial"/>
          <w:bCs/>
          <w:szCs w:val="21"/>
        </w:rPr>
        <w:tab/>
        <w:t>Test cases for Intra- and inter-frequency CHO for NTN</w:t>
      </w:r>
      <w:r w:rsidR="001274BA" w:rsidRPr="001274BA">
        <w:rPr>
          <w:rFonts w:ascii="Arial" w:hAnsi="Arial" w:cs="Arial"/>
          <w:bCs/>
          <w:szCs w:val="21"/>
        </w:rPr>
        <w:t xml:space="preserve">, </w:t>
      </w:r>
      <w:r w:rsidRPr="001274BA">
        <w:rPr>
          <w:rFonts w:ascii="Arial" w:hAnsi="Arial" w:cs="Arial"/>
          <w:bCs/>
          <w:szCs w:val="21"/>
        </w:rPr>
        <w:t>Source: CATT</w:t>
      </w:r>
    </w:p>
    <w:p w14:paraId="1D33803A" w14:textId="6B82D190" w:rsidR="0069612B" w:rsidRPr="001274BA" w:rsidRDefault="0069612B" w:rsidP="00D96B0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R4-2215452</w:t>
      </w:r>
      <w:r w:rsidRPr="001274BA">
        <w:rPr>
          <w:rFonts w:ascii="Arial" w:hAnsi="Arial" w:cs="Arial"/>
          <w:bCs/>
          <w:szCs w:val="21"/>
        </w:rPr>
        <w:tab/>
        <w:t>RRC connection release with redirection rest for satellite access</w:t>
      </w:r>
      <w:r w:rsidR="001274BA" w:rsidRPr="001274BA">
        <w:rPr>
          <w:rFonts w:ascii="Arial" w:hAnsi="Arial" w:cs="Arial"/>
          <w:bCs/>
          <w:szCs w:val="21"/>
        </w:rPr>
        <w:t xml:space="preserve">, </w:t>
      </w:r>
      <w:r w:rsidRPr="001274BA">
        <w:rPr>
          <w:rFonts w:ascii="Arial" w:hAnsi="Arial" w:cs="Arial"/>
          <w:bCs/>
          <w:szCs w:val="21"/>
        </w:rPr>
        <w:t>Source: Xiaomi, CAICT</w:t>
      </w:r>
    </w:p>
    <w:p w14:paraId="07921EEA" w14:textId="49F55F1F" w:rsidR="0069612B" w:rsidRPr="001274BA" w:rsidRDefault="0069612B" w:rsidP="007100D9">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R4-2215502</w:t>
      </w:r>
      <w:r w:rsidRPr="001274BA">
        <w:rPr>
          <w:rFonts w:ascii="Arial" w:hAnsi="Arial" w:cs="Arial"/>
          <w:bCs/>
          <w:szCs w:val="21"/>
        </w:rPr>
        <w:tab/>
        <w:t>draft CR for NTN timing advance adjustment accuracy test</w:t>
      </w:r>
      <w:r w:rsidR="001274BA" w:rsidRPr="001274BA">
        <w:rPr>
          <w:rFonts w:ascii="Arial" w:hAnsi="Arial" w:cs="Arial"/>
          <w:bCs/>
          <w:szCs w:val="21"/>
        </w:rPr>
        <w:t xml:space="preserve">, </w:t>
      </w:r>
      <w:r w:rsidRPr="001274BA">
        <w:rPr>
          <w:rFonts w:ascii="Arial" w:hAnsi="Arial" w:cs="Arial"/>
          <w:bCs/>
          <w:szCs w:val="21"/>
        </w:rPr>
        <w:t>Source: CMCC</w:t>
      </w:r>
    </w:p>
    <w:p w14:paraId="47921E24" w14:textId="4CAAC73E" w:rsidR="00C12EB9" w:rsidRPr="001274BA" w:rsidRDefault="00C12EB9" w:rsidP="002D4AC1">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R4-2217282</w:t>
      </w:r>
      <w:r w:rsidRPr="001274BA">
        <w:rPr>
          <w:rFonts w:ascii="Arial" w:hAnsi="Arial" w:cs="Arial"/>
          <w:bCs/>
          <w:szCs w:val="21"/>
        </w:rPr>
        <w:tab/>
        <w:t>DraftCR on UE transmit timing tests for NTN</w:t>
      </w:r>
      <w:r w:rsidR="001274BA" w:rsidRPr="001274BA">
        <w:rPr>
          <w:rFonts w:ascii="Arial" w:hAnsi="Arial" w:cs="Arial"/>
          <w:bCs/>
          <w:szCs w:val="21"/>
        </w:rPr>
        <w:t xml:space="preserve">, </w:t>
      </w:r>
      <w:r w:rsidRPr="001274BA">
        <w:rPr>
          <w:rFonts w:ascii="Arial" w:hAnsi="Arial" w:cs="Arial"/>
          <w:bCs/>
          <w:szCs w:val="21"/>
        </w:rPr>
        <w:t>Source: Huawei, HiSilicon</w:t>
      </w:r>
    </w:p>
    <w:p w14:paraId="1AD152CA" w14:textId="52FCF7C3" w:rsidR="00C12EB9" w:rsidRPr="001274BA" w:rsidRDefault="00C12EB9" w:rsidP="00501B4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R4-2215451</w:t>
      </w:r>
      <w:r w:rsidRPr="001274BA">
        <w:rPr>
          <w:rFonts w:ascii="Arial" w:hAnsi="Arial" w:cs="Arial"/>
          <w:bCs/>
          <w:szCs w:val="21"/>
        </w:rPr>
        <w:tab/>
        <w:t>Pathloss reference signal switching delay test for satellite access</w:t>
      </w:r>
      <w:r w:rsidR="001274BA" w:rsidRPr="001274BA">
        <w:rPr>
          <w:rFonts w:ascii="Arial" w:hAnsi="Arial" w:cs="Arial"/>
          <w:bCs/>
          <w:szCs w:val="21"/>
        </w:rPr>
        <w:t xml:space="preserve">, </w:t>
      </w:r>
      <w:r w:rsidRPr="001274BA">
        <w:rPr>
          <w:rFonts w:ascii="Arial" w:hAnsi="Arial" w:cs="Arial"/>
          <w:bCs/>
          <w:szCs w:val="21"/>
        </w:rPr>
        <w:t>Source: Xiaomi, CAICT</w:t>
      </w:r>
    </w:p>
    <w:p w14:paraId="3B8219C5" w14:textId="6C3A5D99" w:rsidR="0069612B" w:rsidRPr="001274BA" w:rsidRDefault="00C12EB9" w:rsidP="00314EF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R4-2215503</w:t>
      </w:r>
      <w:r w:rsidRPr="001274BA">
        <w:rPr>
          <w:rFonts w:ascii="Arial" w:hAnsi="Arial" w:cs="Arial"/>
          <w:bCs/>
          <w:szCs w:val="21"/>
        </w:rPr>
        <w:tab/>
        <w:t>draft CR for CSI-RS based RLM for NTN</w:t>
      </w:r>
      <w:r w:rsidR="001274BA" w:rsidRPr="001274BA">
        <w:rPr>
          <w:rFonts w:ascii="Arial" w:hAnsi="Arial" w:cs="Arial"/>
          <w:bCs/>
          <w:szCs w:val="21"/>
        </w:rPr>
        <w:t xml:space="preserve">, </w:t>
      </w:r>
      <w:r w:rsidRPr="001274BA">
        <w:rPr>
          <w:rFonts w:ascii="Arial" w:hAnsi="Arial" w:cs="Arial"/>
          <w:bCs/>
          <w:szCs w:val="21"/>
        </w:rPr>
        <w:t>Source: CMCC</w:t>
      </w:r>
    </w:p>
    <w:p w14:paraId="6EC0AD4B" w14:textId="2CA4F59F" w:rsidR="00E44495" w:rsidRPr="001274BA" w:rsidRDefault="00E44495" w:rsidP="002320B0">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R4-2217181</w:t>
      </w:r>
      <w:r w:rsidRPr="001274BA">
        <w:rPr>
          <w:rFonts w:ascii="Arial" w:hAnsi="Arial" w:cs="Arial"/>
          <w:bCs/>
          <w:szCs w:val="21"/>
        </w:rPr>
        <w:tab/>
        <w:t>CR to Test case 10-4 to 10-9 intra-frequency measurement delay with gap for satellite access</w:t>
      </w:r>
      <w:r w:rsidR="001274BA" w:rsidRPr="001274BA">
        <w:rPr>
          <w:rFonts w:ascii="Arial" w:hAnsi="Arial" w:cs="Arial"/>
          <w:bCs/>
          <w:szCs w:val="21"/>
        </w:rPr>
        <w:t xml:space="preserve">, </w:t>
      </w:r>
      <w:r w:rsidRPr="001274BA">
        <w:rPr>
          <w:rFonts w:ascii="Arial" w:hAnsi="Arial" w:cs="Arial"/>
          <w:bCs/>
          <w:szCs w:val="21"/>
        </w:rPr>
        <w:t>Source: OPPO</w:t>
      </w:r>
    </w:p>
    <w:p w14:paraId="61EC7FB0" w14:textId="494B76DE"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R4-2216324</w:t>
      </w:r>
      <w:r w:rsidRPr="00E44495">
        <w:rPr>
          <w:rFonts w:ascii="Arial" w:hAnsi="Arial" w:cs="Arial"/>
          <w:bCs/>
          <w:szCs w:val="21"/>
        </w:rPr>
        <w:tab/>
        <w:t>CR on TCs for intra-frequency measurement delay for NTN</w:t>
      </w:r>
      <w:r w:rsidR="001274BA">
        <w:rPr>
          <w:rFonts w:ascii="Arial" w:hAnsi="Arial" w:cs="Arial"/>
          <w:bCs/>
          <w:szCs w:val="21"/>
        </w:rPr>
        <w:t xml:space="preserve">, </w:t>
      </w:r>
      <w:r w:rsidRPr="00E44495">
        <w:rPr>
          <w:rFonts w:ascii="Arial" w:hAnsi="Arial" w:cs="Arial"/>
          <w:bCs/>
          <w:szCs w:val="21"/>
        </w:rPr>
        <w:t>Source: Huawei, HiSilicon</w:t>
      </w:r>
    </w:p>
    <w:p w14:paraId="51263E42" w14:textId="0EB60179"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R4-2217180</w:t>
      </w:r>
      <w:r w:rsidRPr="00E44495">
        <w:rPr>
          <w:rFonts w:ascii="Arial" w:hAnsi="Arial" w:cs="Arial"/>
          <w:bCs/>
          <w:szCs w:val="21"/>
        </w:rPr>
        <w:tab/>
        <w:t>Test case for inter-frequency measurement without gap for satellite access</w:t>
      </w:r>
      <w:r w:rsidR="001274BA">
        <w:rPr>
          <w:rFonts w:ascii="Arial" w:hAnsi="Arial" w:cs="Arial"/>
          <w:bCs/>
          <w:szCs w:val="21"/>
        </w:rPr>
        <w:t xml:space="preserve">, </w:t>
      </w:r>
      <w:r w:rsidRPr="00E44495">
        <w:rPr>
          <w:rFonts w:ascii="Arial" w:hAnsi="Arial" w:cs="Arial"/>
          <w:bCs/>
          <w:szCs w:val="21"/>
        </w:rPr>
        <w:t>Source: Xiaomi, CAICT</w:t>
      </w:r>
    </w:p>
    <w:p w14:paraId="0A92E2F9" w14:textId="69E28325"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R4-2217178</w:t>
      </w:r>
      <w:r w:rsidRPr="00E44495">
        <w:rPr>
          <w:rFonts w:ascii="Arial" w:hAnsi="Arial" w:cs="Arial"/>
          <w:bCs/>
          <w:szCs w:val="21"/>
        </w:rPr>
        <w:tab/>
        <w:t>L1-RSRP measurement accuracy test for satellite access</w:t>
      </w:r>
      <w:r w:rsidR="001274BA">
        <w:rPr>
          <w:rFonts w:ascii="Arial" w:hAnsi="Arial" w:cs="Arial"/>
          <w:bCs/>
          <w:szCs w:val="21"/>
        </w:rPr>
        <w:t xml:space="preserve">, </w:t>
      </w:r>
      <w:r w:rsidRPr="00E44495">
        <w:rPr>
          <w:rFonts w:ascii="Arial" w:hAnsi="Arial" w:cs="Arial"/>
          <w:bCs/>
          <w:szCs w:val="21"/>
        </w:rPr>
        <w:t>Source: Xiaomi, CAICT</w:t>
      </w:r>
    </w:p>
    <w:p w14:paraId="550A5D8A" w14:textId="3564A572"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R4-2217179</w:t>
      </w:r>
      <w:r w:rsidRPr="00E44495">
        <w:rPr>
          <w:rFonts w:ascii="Arial" w:hAnsi="Arial" w:cs="Arial"/>
          <w:bCs/>
          <w:szCs w:val="21"/>
        </w:rPr>
        <w:tab/>
        <w:t>SS-SINR measurement accuracy test for satellite access</w:t>
      </w:r>
      <w:r w:rsidR="001274BA">
        <w:rPr>
          <w:rFonts w:ascii="Arial" w:hAnsi="Arial" w:cs="Arial"/>
          <w:bCs/>
          <w:szCs w:val="21"/>
        </w:rPr>
        <w:t xml:space="preserve">, </w:t>
      </w:r>
      <w:r w:rsidRPr="00E44495">
        <w:rPr>
          <w:rFonts w:ascii="Arial" w:hAnsi="Arial" w:cs="Arial"/>
          <w:bCs/>
          <w:szCs w:val="21"/>
        </w:rPr>
        <w:t>Source: Xiaomi, CAICT</w:t>
      </w:r>
    </w:p>
    <w:p w14:paraId="74E0631D" w14:textId="7394C1FE" w:rsid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R4-2216325</w:t>
      </w:r>
      <w:r w:rsidRPr="00E44495">
        <w:rPr>
          <w:rFonts w:ascii="Arial" w:hAnsi="Arial" w:cs="Arial"/>
          <w:bCs/>
          <w:szCs w:val="21"/>
        </w:rPr>
        <w:tab/>
        <w:t>CR on general requirement for NTN RRM test cases</w:t>
      </w:r>
      <w:r w:rsidR="001274BA">
        <w:rPr>
          <w:rFonts w:ascii="Arial" w:hAnsi="Arial" w:cs="Arial"/>
          <w:bCs/>
          <w:szCs w:val="21"/>
        </w:rPr>
        <w:t xml:space="preserve">, </w:t>
      </w:r>
      <w:r w:rsidRPr="00E44495">
        <w:rPr>
          <w:rFonts w:ascii="Arial" w:hAnsi="Arial" w:cs="Arial"/>
          <w:bCs/>
          <w:szCs w:val="21"/>
        </w:rPr>
        <w:t>Source: Huawei, HiSilicon</w:t>
      </w:r>
    </w:p>
    <w:p w14:paraId="5583E24F" w14:textId="77777777" w:rsidR="00F04975" w:rsidRPr="00546107" w:rsidRDefault="00F04975" w:rsidP="00DB6995">
      <w:pPr>
        <w:tabs>
          <w:tab w:val="left" w:pos="567"/>
        </w:tabs>
        <w:snapToGrid w:val="0"/>
        <w:rPr>
          <w:rFonts w:ascii="Arial" w:hAnsi="Arial" w:cs="Arial"/>
          <w:bCs/>
          <w:sz w:val="21"/>
          <w:szCs w:val="21"/>
          <w:lang w:val="en-US"/>
        </w:rPr>
      </w:pPr>
    </w:p>
    <w:p w14:paraId="34CD8DF6" w14:textId="77777777" w:rsidR="00DB6995" w:rsidRPr="00412364" w:rsidRDefault="00DB6995" w:rsidP="00DB6995">
      <w:pPr>
        <w:tabs>
          <w:tab w:val="left" w:pos="567"/>
        </w:tabs>
        <w:snapToGrid w:val="0"/>
        <w:rPr>
          <w:rFonts w:ascii="Arial" w:hAnsi="Arial" w:cs="Arial"/>
          <w:sz w:val="21"/>
          <w:szCs w:val="21"/>
          <w:lang w:val="en-US"/>
        </w:rPr>
      </w:pPr>
    </w:p>
    <w:p w14:paraId="4CCBE15F"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491CC88"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lastRenderedPageBreak/>
        <w:t>Email discussion summaries:</w:t>
      </w:r>
    </w:p>
    <w:p w14:paraId="344C97F8" w14:textId="77777777" w:rsidR="001274BA" w:rsidRPr="001274BA" w:rsidRDefault="001274BA" w:rsidP="004813CF">
      <w:pPr>
        <w:pStyle w:val="Paragraphedeliste"/>
        <w:numPr>
          <w:ilvl w:val="0"/>
          <w:numId w:val="11"/>
        </w:numPr>
        <w:ind w:leftChars="0"/>
        <w:rPr>
          <w:szCs w:val="21"/>
        </w:rPr>
      </w:pPr>
      <w:r w:rsidRPr="001274BA">
        <w:rPr>
          <w:rFonts w:ascii="Arial" w:hAnsi="Arial" w:cs="Arial"/>
        </w:rPr>
        <w:t>[104-bis-e][201] NR_NTN_solutions_RRM_1, AI 4.2.5 – CH Park</w:t>
      </w:r>
    </w:p>
    <w:p w14:paraId="1C2EF6D3" w14:textId="0EC01F00" w:rsidR="003F63FD" w:rsidRPr="003F63FD" w:rsidRDefault="001274BA" w:rsidP="001274BA">
      <w:pPr>
        <w:pStyle w:val="Paragraphedeliste"/>
        <w:numPr>
          <w:ilvl w:val="0"/>
          <w:numId w:val="11"/>
        </w:numPr>
        <w:ind w:leftChars="0"/>
        <w:rPr>
          <w:szCs w:val="21"/>
        </w:rPr>
      </w:pPr>
      <w:r w:rsidRPr="001274BA">
        <w:rPr>
          <w:rFonts w:ascii="Arial" w:hAnsi="Arial" w:cs="Arial"/>
        </w:rPr>
        <w:t>[104-bis-e][202] NR_NTN_solutions_RRM_2, AI 4.2.6 – Xuhua Tao</w:t>
      </w:r>
      <w:r w:rsidRPr="001274BA" w:rsidDel="00D300B6">
        <w:rPr>
          <w:rFonts w:ascii="Arial" w:hAnsi="Arial" w:cs="Arial"/>
        </w:rPr>
        <w:t xml:space="preserve"> </w:t>
      </w:r>
    </w:p>
    <w:p w14:paraId="747E8298" w14:textId="0D28B046" w:rsidR="00DB6995" w:rsidRDefault="00DB6995" w:rsidP="00DB6995">
      <w:pPr>
        <w:tabs>
          <w:tab w:val="left" w:pos="567"/>
        </w:tabs>
        <w:snapToGrid w:val="0"/>
        <w:rPr>
          <w:ins w:id="155" w:author="Thales" w:date="2022-12-02T11:54:00Z"/>
          <w:rFonts w:ascii="Arial" w:hAnsi="Arial" w:cs="Arial"/>
          <w:lang w:val="en-US"/>
        </w:rPr>
      </w:pPr>
    </w:p>
    <w:p w14:paraId="151051A7" w14:textId="77777777" w:rsidR="0072518B" w:rsidRPr="009139C4" w:rsidRDefault="0072518B" w:rsidP="0072518B">
      <w:pPr>
        <w:rPr>
          <w:ins w:id="156" w:author="Thales" w:date="2022-12-02T11:54:00Z"/>
          <w:rFonts w:eastAsia="SimSun"/>
          <w:b/>
          <w:highlight w:val="green"/>
          <w:lang w:val="en-US" w:eastAsia="zh-CN"/>
        </w:rPr>
      </w:pPr>
      <w:ins w:id="157" w:author="Thales" w:date="2022-12-02T11:54:00Z">
        <w:r w:rsidRPr="009139C4">
          <w:rPr>
            <w:rFonts w:eastAsia="SimSun"/>
            <w:b/>
            <w:highlight w:val="green"/>
            <w:lang w:val="en-US" w:eastAsia="zh-CN"/>
          </w:rPr>
          <w:t>Agreement</w:t>
        </w:r>
        <w:r>
          <w:rPr>
            <w:rFonts w:eastAsia="SimSun"/>
            <w:b/>
            <w:highlight w:val="green"/>
            <w:lang w:val="en-US" w:eastAsia="zh-CN"/>
          </w:rPr>
          <w:t xml:space="preserve"> (wrt Measurement accuracy)</w:t>
        </w:r>
        <w:r w:rsidRPr="009139C4">
          <w:rPr>
            <w:rFonts w:eastAsia="SimSun"/>
            <w:b/>
            <w:highlight w:val="green"/>
            <w:lang w:val="en-US" w:eastAsia="zh-CN"/>
          </w:rPr>
          <w:t xml:space="preserve">: </w:t>
        </w:r>
      </w:ins>
    </w:p>
    <w:p w14:paraId="2E1924D3" w14:textId="77777777" w:rsidR="0072518B" w:rsidRPr="009139C4" w:rsidRDefault="0072518B" w:rsidP="0072518B">
      <w:pPr>
        <w:numPr>
          <w:ilvl w:val="0"/>
          <w:numId w:val="36"/>
        </w:numPr>
        <w:overflowPunct/>
        <w:autoSpaceDE/>
        <w:autoSpaceDN/>
        <w:textAlignment w:val="auto"/>
        <w:rPr>
          <w:ins w:id="158" w:author="Thales" w:date="2022-12-02T11:54:00Z"/>
          <w:rFonts w:eastAsia="SimSun"/>
          <w:szCs w:val="24"/>
          <w:highlight w:val="green"/>
          <w:lang w:val="en-US" w:eastAsia="zh-CN"/>
        </w:rPr>
      </w:pPr>
      <w:ins w:id="159" w:author="Thales" w:date="2022-12-02T11:54:00Z">
        <w:r w:rsidRPr="009139C4">
          <w:rPr>
            <w:rFonts w:eastAsia="MS Mincho"/>
            <w:szCs w:val="24"/>
            <w:highlight w:val="green"/>
            <w:lang w:val="en-US" w:eastAsia="en-US"/>
          </w:rPr>
          <w:t>Reuse the legacy TN measurement accuracy requirements for NTN.</w:t>
        </w:r>
      </w:ins>
    </w:p>
    <w:p w14:paraId="15A66C20" w14:textId="77777777" w:rsidR="0072518B" w:rsidRPr="009139C4" w:rsidRDefault="0072518B" w:rsidP="0072518B">
      <w:pPr>
        <w:numPr>
          <w:ilvl w:val="1"/>
          <w:numId w:val="36"/>
        </w:numPr>
        <w:overflowPunct/>
        <w:autoSpaceDE/>
        <w:autoSpaceDN/>
        <w:textAlignment w:val="auto"/>
        <w:rPr>
          <w:ins w:id="160" w:author="Thales" w:date="2022-12-02T11:54:00Z"/>
          <w:rFonts w:eastAsia="SimSun"/>
          <w:szCs w:val="24"/>
          <w:highlight w:val="green"/>
          <w:lang w:val="en-US" w:eastAsia="zh-CN"/>
        </w:rPr>
      </w:pPr>
      <w:ins w:id="161" w:author="Thales" w:date="2022-12-02T11:54:00Z">
        <w:r w:rsidRPr="009139C4">
          <w:rPr>
            <w:rFonts w:eastAsia="MS Mincho"/>
            <w:szCs w:val="24"/>
            <w:highlight w:val="green"/>
            <w:lang w:val="en-US" w:eastAsia="en-US"/>
          </w:rPr>
          <w:t>Add brackets to the numbers</w:t>
        </w:r>
      </w:ins>
    </w:p>
    <w:p w14:paraId="2C8EC751" w14:textId="77777777" w:rsidR="0072518B" w:rsidRDefault="0072518B" w:rsidP="0072518B">
      <w:pPr>
        <w:tabs>
          <w:tab w:val="left" w:pos="567"/>
        </w:tabs>
        <w:snapToGrid w:val="0"/>
        <w:rPr>
          <w:ins w:id="162" w:author="Thales" w:date="2022-12-02T11:54:00Z"/>
          <w:rFonts w:ascii="Arial" w:hAnsi="Arial" w:cs="Arial"/>
          <w:lang w:val="en-US"/>
        </w:rPr>
      </w:pPr>
    </w:p>
    <w:p w14:paraId="7C813109" w14:textId="77777777" w:rsidR="0072518B" w:rsidRDefault="0072518B" w:rsidP="0072518B">
      <w:pPr>
        <w:tabs>
          <w:tab w:val="left" w:pos="567"/>
        </w:tabs>
        <w:snapToGrid w:val="0"/>
        <w:rPr>
          <w:ins w:id="163" w:author="Thales" w:date="2022-12-02T11:54:00Z"/>
          <w:b/>
          <w:u w:val="single"/>
          <w:lang w:eastAsia="zh-CN"/>
        </w:rPr>
      </w:pPr>
      <w:ins w:id="164" w:author="Thales" w:date="2022-12-02T11:54:00Z">
        <w:r>
          <w:rPr>
            <w:rFonts w:ascii="Arial" w:hAnsi="Arial" w:cs="Arial"/>
            <w:lang w:val="en-US"/>
          </w:rPr>
          <w:t xml:space="preserve">Agreement (wrt </w:t>
        </w:r>
        <w:r w:rsidRPr="009139C4">
          <w:rPr>
            <w:b/>
            <w:u w:val="single"/>
            <w:lang w:eastAsia="zh-CN"/>
          </w:rPr>
          <w:t>SMTC setup and scaling factor K_multi in cell reselection tests</w:t>
        </w:r>
        <w:r>
          <w:rPr>
            <w:b/>
            <w:u w:val="single"/>
            <w:lang w:eastAsia="zh-CN"/>
          </w:rPr>
          <w:t>)</w:t>
        </w:r>
      </w:ins>
    </w:p>
    <w:p w14:paraId="03431278" w14:textId="77777777" w:rsidR="0072518B" w:rsidRPr="009139C4" w:rsidRDefault="0072518B" w:rsidP="0072518B">
      <w:pPr>
        <w:numPr>
          <w:ilvl w:val="1"/>
          <w:numId w:val="36"/>
        </w:numPr>
        <w:overflowPunct/>
        <w:autoSpaceDE/>
        <w:autoSpaceDN/>
        <w:adjustRightInd/>
        <w:spacing w:after="120"/>
        <w:textAlignment w:val="auto"/>
        <w:rPr>
          <w:ins w:id="165" w:author="Thales" w:date="2022-12-02T11:54:00Z"/>
          <w:rFonts w:eastAsia="SimSun"/>
          <w:szCs w:val="24"/>
          <w:highlight w:val="green"/>
          <w:lang w:eastAsia="zh-CN"/>
        </w:rPr>
      </w:pPr>
      <w:ins w:id="166" w:author="Thales" w:date="2022-12-02T11:54:00Z">
        <w:r w:rsidRPr="009139C4">
          <w:rPr>
            <w:rFonts w:eastAsia="SimSun"/>
            <w:szCs w:val="24"/>
            <w:highlight w:val="green"/>
            <w:lang w:eastAsia="zh-CN"/>
          </w:rPr>
          <w:t>Use the following SMTC configurations for TC 1-1 – 1-4.</w:t>
        </w:r>
      </w:ins>
    </w:p>
    <w:p w14:paraId="3F284429" w14:textId="77777777" w:rsidR="0072518B" w:rsidRPr="009139C4" w:rsidRDefault="0072518B" w:rsidP="0072518B">
      <w:pPr>
        <w:numPr>
          <w:ilvl w:val="2"/>
          <w:numId w:val="36"/>
        </w:numPr>
        <w:overflowPunct/>
        <w:autoSpaceDE/>
        <w:autoSpaceDN/>
        <w:adjustRightInd/>
        <w:spacing w:after="120"/>
        <w:textAlignment w:val="auto"/>
        <w:rPr>
          <w:ins w:id="167" w:author="Thales" w:date="2022-12-02T11:54:00Z"/>
          <w:rFonts w:eastAsia="SimSun"/>
          <w:szCs w:val="24"/>
          <w:highlight w:val="green"/>
          <w:lang w:eastAsia="zh-CN"/>
        </w:rPr>
      </w:pPr>
      <w:ins w:id="168" w:author="Thales" w:date="2022-12-02T11:54:00Z">
        <w:r w:rsidRPr="009139C4">
          <w:rPr>
            <w:rFonts w:eastAsia="SimSun"/>
            <w:szCs w:val="24"/>
            <w:highlight w:val="green"/>
            <w:lang w:eastAsia="zh-CN"/>
          </w:rPr>
          <w:t>TC 1-1: serving cell in SMTC1, neighbor cell in SMTC2, SMTC1 and SMTC2 non-overlapping</w:t>
        </w:r>
      </w:ins>
    </w:p>
    <w:p w14:paraId="06CBA614" w14:textId="77777777" w:rsidR="0072518B" w:rsidRPr="009139C4" w:rsidRDefault="0072518B" w:rsidP="0072518B">
      <w:pPr>
        <w:numPr>
          <w:ilvl w:val="2"/>
          <w:numId w:val="36"/>
        </w:numPr>
        <w:overflowPunct/>
        <w:autoSpaceDE/>
        <w:autoSpaceDN/>
        <w:adjustRightInd/>
        <w:spacing w:after="120"/>
        <w:textAlignment w:val="auto"/>
        <w:rPr>
          <w:ins w:id="169" w:author="Thales" w:date="2022-12-02T11:54:00Z"/>
          <w:rFonts w:eastAsia="SimSun"/>
          <w:szCs w:val="24"/>
          <w:highlight w:val="green"/>
          <w:lang w:eastAsia="zh-CN"/>
        </w:rPr>
      </w:pPr>
      <w:ins w:id="170" w:author="Thales" w:date="2022-12-02T11:54:00Z">
        <w:r w:rsidRPr="009139C4">
          <w:rPr>
            <w:rFonts w:eastAsia="SimSun"/>
            <w:szCs w:val="24"/>
            <w:highlight w:val="green"/>
            <w:lang w:eastAsia="zh-CN"/>
          </w:rPr>
          <w:t>TC 1-2: serving cell in SMTC1, neighbor cell in SMTC2, SMTC1 and SMTC2 overlapping</w:t>
        </w:r>
      </w:ins>
    </w:p>
    <w:p w14:paraId="4DAEF4D4" w14:textId="77777777" w:rsidR="0072518B" w:rsidRPr="009139C4" w:rsidRDefault="0072518B" w:rsidP="0072518B">
      <w:pPr>
        <w:numPr>
          <w:ilvl w:val="2"/>
          <w:numId w:val="36"/>
        </w:numPr>
        <w:overflowPunct/>
        <w:autoSpaceDE/>
        <w:autoSpaceDN/>
        <w:adjustRightInd/>
        <w:spacing w:after="120"/>
        <w:textAlignment w:val="auto"/>
        <w:rPr>
          <w:ins w:id="171" w:author="Thales" w:date="2022-12-02T11:54:00Z"/>
          <w:rFonts w:eastAsia="SimSun"/>
          <w:szCs w:val="24"/>
          <w:highlight w:val="green"/>
          <w:lang w:eastAsia="zh-CN"/>
        </w:rPr>
      </w:pPr>
      <w:ins w:id="172" w:author="Thales" w:date="2022-12-02T11:54:00Z">
        <w:r w:rsidRPr="009139C4">
          <w:rPr>
            <w:rFonts w:eastAsia="SimSun"/>
            <w:szCs w:val="24"/>
            <w:highlight w:val="green"/>
            <w:lang w:eastAsia="zh-CN"/>
          </w:rPr>
          <w:t>TC 1-3 and 1-4: serving cell in SMTC1, neighbor cell in SMTC1</w:t>
        </w:r>
      </w:ins>
    </w:p>
    <w:p w14:paraId="4BF33F42" w14:textId="77777777" w:rsidR="0072518B" w:rsidRPr="009139C4" w:rsidRDefault="0072518B" w:rsidP="0072518B">
      <w:pPr>
        <w:numPr>
          <w:ilvl w:val="2"/>
          <w:numId w:val="36"/>
        </w:numPr>
        <w:overflowPunct/>
        <w:autoSpaceDE/>
        <w:autoSpaceDN/>
        <w:adjustRightInd/>
        <w:spacing w:after="120"/>
        <w:textAlignment w:val="auto"/>
        <w:rPr>
          <w:ins w:id="173" w:author="Thales" w:date="2022-12-02T11:54:00Z"/>
          <w:rFonts w:eastAsia="SimSun"/>
          <w:szCs w:val="24"/>
          <w:highlight w:val="green"/>
          <w:lang w:eastAsia="zh-CN"/>
        </w:rPr>
      </w:pPr>
      <w:ins w:id="174" w:author="Thales" w:date="2022-12-02T11:54:00Z">
        <w:r w:rsidRPr="009139C4">
          <w:rPr>
            <w:rFonts w:eastAsia="SimSun"/>
            <w:szCs w:val="24"/>
            <w:highlight w:val="green"/>
            <w:lang w:eastAsia="zh-CN"/>
          </w:rPr>
          <w:t xml:space="preserve">Scaling factor “K_multi” is taken into account in the testing requirement for TC 1-1 – 1-4. </w:t>
        </w:r>
      </w:ins>
    </w:p>
    <w:p w14:paraId="4DCEA370" w14:textId="77777777" w:rsidR="0072518B" w:rsidRPr="009139C4" w:rsidRDefault="0072518B" w:rsidP="0072518B">
      <w:pPr>
        <w:numPr>
          <w:ilvl w:val="1"/>
          <w:numId w:val="36"/>
        </w:numPr>
        <w:overflowPunct/>
        <w:autoSpaceDE/>
        <w:autoSpaceDN/>
        <w:adjustRightInd/>
        <w:spacing w:after="120"/>
        <w:textAlignment w:val="auto"/>
        <w:rPr>
          <w:ins w:id="175" w:author="Thales" w:date="2022-12-02T11:54:00Z"/>
          <w:rFonts w:eastAsia="SimSun"/>
          <w:szCs w:val="24"/>
          <w:highlight w:val="green"/>
          <w:lang w:eastAsia="zh-CN"/>
        </w:rPr>
      </w:pPr>
      <w:ins w:id="176" w:author="Thales" w:date="2022-12-02T11:54:00Z">
        <w:r w:rsidRPr="009139C4">
          <w:rPr>
            <w:rFonts w:eastAsia="SimSun"/>
            <w:szCs w:val="24"/>
            <w:highlight w:val="green"/>
            <w:lang w:eastAsia="zh-CN"/>
          </w:rPr>
          <w:t>Use the same SMTC configuration as in A.6.1.1.2 for TC 1-5- 1-8, and scaling factor “K_multi” is not taken into account in the testing requirement.</w:t>
        </w:r>
      </w:ins>
    </w:p>
    <w:p w14:paraId="0B60DF13" w14:textId="77777777" w:rsidR="0072518B" w:rsidRPr="009139C4" w:rsidRDefault="0072518B" w:rsidP="0072518B">
      <w:pPr>
        <w:numPr>
          <w:ilvl w:val="1"/>
          <w:numId w:val="36"/>
        </w:numPr>
        <w:overflowPunct/>
        <w:autoSpaceDE/>
        <w:autoSpaceDN/>
        <w:adjustRightInd/>
        <w:spacing w:after="120"/>
        <w:textAlignment w:val="auto"/>
        <w:rPr>
          <w:ins w:id="177" w:author="Thales" w:date="2022-12-02T11:54:00Z"/>
          <w:rFonts w:eastAsia="SimSun"/>
          <w:szCs w:val="24"/>
          <w:highlight w:val="green"/>
          <w:lang w:eastAsia="zh-CN"/>
        </w:rPr>
      </w:pPr>
      <w:ins w:id="178" w:author="Thales" w:date="2022-12-02T11:54:00Z">
        <w:r w:rsidRPr="009139C4">
          <w:rPr>
            <w:highlight w:val="green"/>
          </w:rPr>
          <w:t>The requirements in TC 1-3 and 1-4 should be based on UE capability: parallel measurements on more than one NGSO satellite within one SMTC; and different requirements are applied to different UE capabilities.</w:t>
        </w:r>
      </w:ins>
    </w:p>
    <w:p w14:paraId="1E5A9826" w14:textId="77777777" w:rsidR="0072518B" w:rsidRDefault="0072518B" w:rsidP="0072518B">
      <w:pPr>
        <w:tabs>
          <w:tab w:val="left" w:pos="567"/>
        </w:tabs>
        <w:snapToGrid w:val="0"/>
        <w:rPr>
          <w:ins w:id="179" w:author="Thales" w:date="2022-12-02T11:54:00Z"/>
          <w:rFonts w:ascii="Arial" w:hAnsi="Arial" w:cs="Arial"/>
          <w:lang w:val="en-US"/>
        </w:rPr>
      </w:pPr>
    </w:p>
    <w:p w14:paraId="148B9EC8" w14:textId="77777777" w:rsidR="0072518B" w:rsidRDefault="0072518B" w:rsidP="0072518B">
      <w:pPr>
        <w:tabs>
          <w:tab w:val="left" w:pos="567"/>
        </w:tabs>
        <w:snapToGrid w:val="0"/>
        <w:rPr>
          <w:ins w:id="180" w:author="Thales" w:date="2022-12-02T11:54:00Z"/>
          <w:rFonts w:ascii="Arial" w:hAnsi="Arial" w:cs="Arial"/>
          <w:lang w:val="en-US"/>
        </w:rPr>
      </w:pPr>
      <w:ins w:id="181" w:author="Thales" w:date="2022-12-02T11:54:00Z">
        <w:r>
          <w:rPr>
            <w:rFonts w:ascii="Arial" w:hAnsi="Arial" w:cs="Arial"/>
            <w:lang w:val="en-US"/>
          </w:rPr>
          <w:t xml:space="preserve">Agreement (wrt </w:t>
        </w:r>
        <w:r w:rsidRPr="009139C4">
          <w:rPr>
            <w:b/>
            <w:u w:val="single"/>
            <w:lang w:eastAsia="zh-CN"/>
          </w:rPr>
          <w:t>Test setup for intra/inter-frequency cell reselection with timer trigger</w:t>
        </w:r>
        <w:r>
          <w:rPr>
            <w:b/>
            <w:u w:val="single"/>
            <w:lang w:eastAsia="zh-CN"/>
          </w:rPr>
          <w:t>)</w:t>
        </w:r>
      </w:ins>
    </w:p>
    <w:p w14:paraId="4B57223E" w14:textId="77777777" w:rsidR="0072518B" w:rsidRPr="009139C4" w:rsidRDefault="0072518B" w:rsidP="0072518B">
      <w:pPr>
        <w:numPr>
          <w:ilvl w:val="0"/>
          <w:numId w:val="36"/>
        </w:numPr>
        <w:overflowPunct/>
        <w:autoSpaceDE/>
        <w:autoSpaceDN/>
        <w:adjustRightInd/>
        <w:spacing w:after="120"/>
        <w:textAlignment w:val="auto"/>
        <w:rPr>
          <w:ins w:id="182" w:author="Thales" w:date="2022-12-02T11:54:00Z"/>
          <w:rFonts w:eastAsia="SimSun"/>
          <w:szCs w:val="24"/>
          <w:highlight w:val="green"/>
          <w:lang w:val="en-US" w:eastAsia="zh-CN"/>
        </w:rPr>
      </w:pPr>
      <w:ins w:id="183" w:author="Thales" w:date="2022-12-02T11:54:00Z">
        <w:r w:rsidRPr="009139C4">
          <w:rPr>
            <w:rFonts w:eastAsia="SimSun"/>
            <w:szCs w:val="24"/>
            <w:highlight w:val="green"/>
            <w:lang w:val="en-US" w:eastAsia="zh-CN"/>
          </w:rPr>
          <w:t>TC 1-3 and 1-7 consist of two time periods T1 and T2:</w:t>
        </w:r>
      </w:ins>
    </w:p>
    <w:p w14:paraId="68C97837" w14:textId="77777777" w:rsidR="0072518B" w:rsidRPr="009139C4" w:rsidRDefault="0072518B" w:rsidP="0072518B">
      <w:pPr>
        <w:numPr>
          <w:ilvl w:val="1"/>
          <w:numId w:val="36"/>
        </w:numPr>
        <w:overflowPunct/>
        <w:autoSpaceDE/>
        <w:autoSpaceDN/>
        <w:adjustRightInd/>
        <w:spacing w:after="120"/>
        <w:textAlignment w:val="auto"/>
        <w:rPr>
          <w:ins w:id="184" w:author="Thales" w:date="2022-12-02T11:54:00Z"/>
          <w:rFonts w:eastAsia="SimSun"/>
          <w:szCs w:val="24"/>
          <w:highlight w:val="green"/>
          <w:lang w:val="en-US" w:eastAsia="zh-CN"/>
        </w:rPr>
      </w:pPr>
      <w:ins w:id="185" w:author="Thales" w:date="2022-12-02T11:54:00Z">
        <w:r w:rsidRPr="009139C4">
          <w:rPr>
            <w:rFonts w:eastAsia="SimSun"/>
            <w:szCs w:val="24"/>
            <w:highlight w:val="green"/>
            <w:lang w:val="en-US" w:eastAsia="zh-CN"/>
          </w:rPr>
          <w:t>Before test: UE camps in cell1, and t-Service is included in SIB19 of cell1</w:t>
        </w:r>
      </w:ins>
    </w:p>
    <w:p w14:paraId="1415D211" w14:textId="77777777" w:rsidR="0072518B" w:rsidRPr="009139C4" w:rsidRDefault="0072518B" w:rsidP="0072518B">
      <w:pPr>
        <w:numPr>
          <w:ilvl w:val="1"/>
          <w:numId w:val="36"/>
        </w:numPr>
        <w:overflowPunct/>
        <w:autoSpaceDE/>
        <w:autoSpaceDN/>
        <w:adjustRightInd/>
        <w:spacing w:after="120"/>
        <w:textAlignment w:val="auto"/>
        <w:rPr>
          <w:ins w:id="186" w:author="Thales" w:date="2022-12-02T11:54:00Z"/>
          <w:rFonts w:eastAsia="SimSun"/>
          <w:szCs w:val="24"/>
          <w:highlight w:val="green"/>
          <w:lang w:val="en-US" w:eastAsia="zh-CN"/>
        </w:rPr>
      </w:pPr>
      <w:ins w:id="187" w:author="Thales" w:date="2022-12-02T11:54:00Z">
        <w:r w:rsidRPr="009139C4">
          <w:rPr>
            <w:rFonts w:eastAsia="SimSun"/>
            <w:szCs w:val="24"/>
            <w:highlight w:val="green"/>
            <w:lang w:val="en-US" w:eastAsia="zh-CN"/>
          </w:rPr>
          <w:t>T1: cell2 is powered off, T1 is long enough to make UE have no information about cell2</w:t>
        </w:r>
      </w:ins>
    </w:p>
    <w:p w14:paraId="242881DC" w14:textId="77777777" w:rsidR="0072518B" w:rsidRPr="009139C4" w:rsidRDefault="0072518B" w:rsidP="0072518B">
      <w:pPr>
        <w:numPr>
          <w:ilvl w:val="1"/>
          <w:numId w:val="36"/>
        </w:numPr>
        <w:overflowPunct/>
        <w:autoSpaceDE/>
        <w:autoSpaceDN/>
        <w:adjustRightInd/>
        <w:spacing w:after="120"/>
        <w:textAlignment w:val="auto"/>
        <w:rPr>
          <w:ins w:id="188" w:author="Thales" w:date="2022-12-02T11:54:00Z"/>
          <w:rFonts w:eastAsia="SimSun"/>
          <w:szCs w:val="24"/>
          <w:highlight w:val="green"/>
          <w:lang w:val="en-US" w:eastAsia="zh-CN"/>
        </w:rPr>
      </w:pPr>
      <w:ins w:id="189" w:author="Thales" w:date="2022-12-02T11:54:00Z">
        <w:r w:rsidRPr="009139C4">
          <w:rPr>
            <w:rFonts w:eastAsia="SimSun"/>
            <w:szCs w:val="24"/>
            <w:highlight w:val="green"/>
            <w:lang w:val="en-US" w:eastAsia="zh-CN"/>
          </w:rPr>
          <w:t>T2: cell2 is powered on, T2 is [40]s, t-Service is pointed to the time point (start of T2 + [36s])</w:t>
        </w:r>
      </w:ins>
    </w:p>
    <w:p w14:paraId="410AAACA" w14:textId="77777777" w:rsidR="0072518B" w:rsidRPr="009139C4" w:rsidRDefault="0072518B" w:rsidP="0072518B">
      <w:pPr>
        <w:numPr>
          <w:ilvl w:val="1"/>
          <w:numId w:val="36"/>
        </w:numPr>
        <w:overflowPunct/>
        <w:autoSpaceDE/>
        <w:autoSpaceDN/>
        <w:textAlignment w:val="auto"/>
        <w:rPr>
          <w:ins w:id="190" w:author="Thales" w:date="2022-12-02T11:54:00Z"/>
          <w:rFonts w:eastAsia="SimSun"/>
          <w:szCs w:val="24"/>
          <w:highlight w:val="green"/>
          <w:lang w:val="en-US" w:eastAsia="zh-CN"/>
        </w:rPr>
      </w:pPr>
      <w:ins w:id="191" w:author="Thales" w:date="2022-12-02T11:54:00Z">
        <w:r w:rsidRPr="009139C4">
          <w:rPr>
            <w:rFonts w:eastAsia="SimSun"/>
            <w:szCs w:val="24"/>
            <w:highlight w:val="green"/>
            <w:lang w:val="en-US" w:eastAsia="zh-CN"/>
          </w:rPr>
          <w:t>UE should reselect to cell2 before t-Service</w:t>
        </w:r>
      </w:ins>
    </w:p>
    <w:p w14:paraId="5146E75D" w14:textId="77777777" w:rsidR="0072518B" w:rsidRDefault="0072518B" w:rsidP="0072518B">
      <w:pPr>
        <w:tabs>
          <w:tab w:val="left" w:pos="567"/>
        </w:tabs>
        <w:snapToGrid w:val="0"/>
        <w:rPr>
          <w:ins w:id="192" w:author="Thales" w:date="2022-12-02T11:54:00Z"/>
          <w:rFonts w:ascii="Arial" w:hAnsi="Arial" w:cs="Arial"/>
          <w:lang w:val="en-US"/>
        </w:rPr>
      </w:pPr>
    </w:p>
    <w:p w14:paraId="2826CEC7" w14:textId="77777777" w:rsidR="0072518B" w:rsidRDefault="0072518B" w:rsidP="0072518B">
      <w:pPr>
        <w:tabs>
          <w:tab w:val="left" w:pos="567"/>
        </w:tabs>
        <w:snapToGrid w:val="0"/>
        <w:rPr>
          <w:ins w:id="193" w:author="Thales" w:date="2022-12-02T11:54:00Z"/>
          <w:rFonts w:ascii="Arial" w:hAnsi="Arial" w:cs="Arial"/>
          <w:lang w:val="en-US"/>
        </w:rPr>
      </w:pPr>
      <w:ins w:id="194" w:author="Thales" w:date="2022-12-02T11:54:00Z">
        <w:r>
          <w:rPr>
            <w:rFonts w:ascii="Arial" w:hAnsi="Arial" w:cs="Arial"/>
            <w:lang w:val="en-US"/>
          </w:rPr>
          <w:t xml:space="preserve">Agreement (wrt </w:t>
        </w:r>
        <w:r w:rsidRPr="009139C4">
          <w:rPr>
            <w:b/>
            <w:u w:val="single"/>
            <w:lang w:eastAsia="zh-CN"/>
          </w:rPr>
          <w:t>UE timing TC for 30 kHz SCS scenario</w:t>
        </w:r>
        <w:r>
          <w:rPr>
            <w:b/>
            <w:u w:val="single"/>
            <w:lang w:eastAsia="zh-CN"/>
          </w:rPr>
          <w:t>)</w:t>
        </w:r>
      </w:ins>
    </w:p>
    <w:p w14:paraId="73D762A9" w14:textId="77777777" w:rsidR="0072518B" w:rsidRPr="009139C4" w:rsidRDefault="0072518B" w:rsidP="0072518B">
      <w:pPr>
        <w:numPr>
          <w:ilvl w:val="0"/>
          <w:numId w:val="36"/>
        </w:numPr>
        <w:overflowPunct/>
        <w:autoSpaceDE/>
        <w:autoSpaceDN/>
        <w:textAlignment w:val="auto"/>
        <w:rPr>
          <w:ins w:id="195" w:author="Thales" w:date="2022-12-02T11:54:00Z"/>
          <w:rFonts w:eastAsia="SimSun"/>
          <w:szCs w:val="24"/>
          <w:highlight w:val="green"/>
          <w:lang w:val="en-US" w:eastAsia="zh-CN"/>
        </w:rPr>
      </w:pPr>
      <w:ins w:id="196" w:author="Thales" w:date="2022-12-02T11:54:00Z">
        <w:r w:rsidRPr="009139C4">
          <w:rPr>
            <w:rFonts w:eastAsia="SimSun"/>
            <w:szCs w:val="24"/>
            <w:highlight w:val="green"/>
            <w:lang w:val="en-US" w:eastAsia="zh-CN"/>
          </w:rPr>
          <w:t>No need to define UE timing test configuration for FDD 30kHz SCS scenario for UE timing test cases.</w:t>
        </w:r>
      </w:ins>
    </w:p>
    <w:p w14:paraId="28F0DA58" w14:textId="77777777" w:rsidR="0072518B" w:rsidRPr="009139C4" w:rsidRDefault="0072518B" w:rsidP="0072518B">
      <w:pPr>
        <w:numPr>
          <w:ilvl w:val="1"/>
          <w:numId w:val="36"/>
        </w:numPr>
        <w:overflowPunct/>
        <w:autoSpaceDE/>
        <w:autoSpaceDN/>
        <w:textAlignment w:val="auto"/>
        <w:rPr>
          <w:ins w:id="197" w:author="Thales" w:date="2022-12-02T11:54:00Z"/>
          <w:rFonts w:eastAsia="SimSun"/>
          <w:szCs w:val="24"/>
          <w:highlight w:val="green"/>
          <w:lang w:val="en-US" w:eastAsia="zh-CN"/>
        </w:rPr>
      </w:pPr>
      <w:ins w:id="198" w:author="Thales" w:date="2022-12-02T11:54:00Z">
        <w:r w:rsidRPr="009139C4">
          <w:rPr>
            <w:rFonts w:eastAsia="SimSun"/>
            <w:szCs w:val="24"/>
            <w:highlight w:val="green"/>
            <w:lang w:val="en-US" w:eastAsia="zh-CN"/>
          </w:rPr>
          <w:t>30kHz test cases can be added when there is operator demand in the future</w:t>
        </w:r>
      </w:ins>
    </w:p>
    <w:p w14:paraId="3AF519A4" w14:textId="77777777" w:rsidR="0072518B" w:rsidRDefault="0072518B" w:rsidP="0072518B">
      <w:pPr>
        <w:tabs>
          <w:tab w:val="left" w:pos="567"/>
        </w:tabs>
        <w:snapToGrid w:val="0"/>
        <w:rPr>
          <w:ins w:id="199" w:author="Thales" w:date="2022-12-02T11:54:00Z"/>
          <w:rFonts w:ascii="Arial" w:hAnsi="Arial" w:cs="Arial"/>
          <w:lang w:val="en-US"/>
        </w:rPr>
      </w:pPr>
    </w:p>
    <w:p w14:paraId="67E580D7" w14:textId="77777777" w:rsidR="0072518B" w:rsidRDefault="0072518B" w:rsidP="0072518B">
      <w:pPr>
        <w:tabs>
          <w:tab w:val="left" w:pos="567"/>
        </w:tabs>
        <w:snapToGrid w:val="0"/>
        <w:rPr>
          <w:ins w:id="200" w:author="Thales" w:date="2022-12-02T11:54:00Z"/>
          <w:rFonts w:eastAsia="SimSun"/>
          <w:b/>
          <w:u w:val="single"/>
          <w:lang w:eastAsia="ko-KR"/>
        </w:rPr>
      </w:pPr>
      <w:ins w:id="201" w:author="Thales" w:date="2022-12-02T11:54:00Z">
        <w:r>
          <w:rPr>
            <w:rFonts w:ascii="Arial" w:hAnsi="Arial" w:cs="Arial"/>
            <w:lang w:val="en-US"/>
          </w:rPr>
          <w:t xml:space="preserve">Agreement (wrt </w:t>
        </w:r>
        <w:r w:rsidRPr="009139C4">
          <w:rPr>
            <w:rFonts w:eastAsia="SimSun"/>
            <w:b/>
            <w:u w:val="single"/>
            <w:lang w:eastAsia="ko-KR"/>
          </w:rPr>
          <w:t>Test case for CHO with time/location-based condition</w:t>
        </w:r>
        <w:r>
          <w:rPr>
            <w:rFonts w:eastAsia="SimSun"/>
            <w:b/>
            <w:u w:val="single"/>
            <w:lang w:eastAsia="ko-KR"/>
          </w:rPr>
          <w:t>)</w:t>
        </w:r>
      </w:ins>
    </w:p>
    <w:p w14:paraId="6A8CB742" w14:textId="77777777" w:rsidR="0072518B" w:rsidRPr="009139C4" w:rsidRDefault="0072518B" w:rsidP="0072518B">
      <w:pPr>
        <w:numPr>
          <w:ilvl w:val="0"/>
          <w:numId w:val="36"/>
        </w:numPr>
        <w:overflowPunct/>
        <w:autoSpaceDE/>
        <w:autoSpaceDN/>
        <w:textAlignment w:val="auto"/>
        <w:rPr>
          <w:ins w:id="202" w:author="Thales" w:date="2022-12-02T11:54:00Z"/>
          <w:rFonts w:eastAsia="SimSun"/>
          <w:szCs w:val="24"/>
          <w:highlight w:val="green"/>
          <w:lang w:val="en-US" w:eastAsia="zh-CN"/>
        </w:rPr>
      </w:pPr>
      <w:ins w:id="203" w:author="Thales" w:date="2022-12-02T11:54:00Z">
        <w:r w:rsidRPr="009139C4">
          <w:rPr>
            <w:rFonts w:eastAsia="SimSun"/>
            <w:szCs w:val="24"/>
            <w:highlight w:val="green"/>
            <w:lang w:val="en-US" w:eastAsia="zh-CN"/>
          </w:rPr>
          <w:t>Test case for CHO with time/location-based condition</w:t>
        </w:r>
      </w:ins>
    </w:p>
    <w:p w14:paraId="335F422F" w14:textId="77777777" w:rsidR="0072518B" w:rsidRPr="009139C4" w:rsidRDefault="0072518B" w:rsidP="0072518B">
      <w:pPr>
        <w:numPr>
          <w:ilvl w:val="1"/>
          <w:numId w:val="36"/>
        </w:numPr>
        <w:overflowPunct/>
        <w:autoSpaceDE/>
        <w:autoSpaceDN/>
        <w:textAlignment w:val="auto"/>
        <w:rPr>
          <w:ins w:id="204" w:author="Thales" w:date="2022-12-02T11:54:00Z"/>
          <w:rFonts w:eastAsia="SimSun"/>
          <w:szCs w:val="24"/>
          <w:highlight w:val="green"/>
          <w:lang w:val="en-US" w:eastAsia="zh-CN"/>
        </w:rPr>
      </w:pPr>
      <w:ins w:id="205" w:author="Thales" w:date="2022-12-02T11:54:00Z">
        <w:r w:rsidRPr="009139C4">
          <w:rPr>
            <w:rFonts w:eastAsia="SimSun" w:hint="eastAsia"/>
            <w:szCs w:val="24"/>
            <w:highlight w:val="green"/>
            <w:lang w:eastAsia="zh-CN"/>
          </w:rPr>
          <w:t>It is not necessity of adding test cases in which settings don</w:t>
        </w:r>
        <w:r w:rsidRPr="009139C4">
          <w:rPr>
            <w:rFonts w:eastAsia="SimSun"/>
            <w:szCs w:val="24"/>
            <w:highlight w:val="green"/>
            <w:lang w:eastAsia="zh-CN"/>
          </w:rPr>
          <w:t>’</w:t>
        </w:r>
        <w:r w:rsidRPr="009139C4">
          <w:rPr>
            <w:rFonts w:eastAsia="SimSun" w:hint="eastAsia"/>
            <w:szCs w:val="24"/>
            <w:highlight w:val="green"/>
            <w:lang w:eastAsia="zh-CN"/>
          </w:rPr>
          <w:t>t fulfil power based events and time/location based events simultaneously, to examine UE</w:t>
        </w:r>
        <w:r w:rsidRPr="009139C4">
          <w:rPr>
            <w:rFonts w:eastAsia="SimSun"/>
            <w:szCs w:val="24"/>
            <w:highlight w:val="green"/>
            <w:lang w:eastAsia="zh-CN"/>
          </w:rPr>
          <w:t>’</w:t>
        </w:r>
        <w:r w:rsidRPr="009139C4">
          <w:rPr>
            <w:rFonts w:eastAsia="SimSun" w:hint="eastAsia"/>
            <w:szCs w:val="24"/>
            <w:highlight w:val="green"/>
            <w:lang w:eastAsia="zh-CN"/>
          </w:rPr>
          <w:t>s behavior in this type of scenario</w:t>
        </w:r>
        <w:r w:rsidRPr="009139C4">
          <w:rPr>
            <w:rFonts w:eastAsia="SimSun"/>
            <w:szCs w:val="24"/>
            <w:highlight w:val="green"/>
            <w:lang w:eastAsia="zh-CN"/>
          </w:rPr>
          <w:t>.</w:t>
        </w:r>
      </w:ins>
    </w:p>
    <w:p w14:paraId="687ACB6E" w14:textId="77777777" w:rsidR="0072518B" w:rsidRPr="009139C4" w:rsidRDefault="0072518B" w:rsidP="0072518B">
      <w:pPr>
        <w:numPr>
          <w:ilvl w:val="1"/>
          <w:numId w:val="36"/>
        </w:numPr>
        <w:overflowPunct/>
        <w:autoSpaceDE/>
        <w:autoSpaceDN/>
        <w:textAlignment w:val="auto"/>
        <w:rPr>
          <w:ins w:id="206" w:author="Thales" w:date="2022-12-02T11:54:00Z"/>
          <w:rFonts w:eastAsia="SimSun"/>
          <w:szCs w:val="24"/>
          <w:highlight w:val="green"/>
          <w:lang w:val="en-US" w:eastAsia="zh-CN"/>
        </w:rPr>
      </w:pPr>
      <w:ins w:id="207" w:author="Thales" w:date="2022-12-02T11:54:00Z">
        <w:r w:rsidRPr="009139C4">
          <w:rPr>
            <w:rFonts w:eastAsia="SimSun"/>
            <w:szCs w:val="24"/>
            <w:highlight w:val="green"/>
            <w:lang w:eastAsia="zh-CN"/>
          </w:rPr>
          <w:t>Replace the original test cases with the cases in which settings fufil</w:t>
        </w:r>
        <w:r w:rsidRPr="009139C4">
          <w:rPr>
            <w:rFonts w:eastAsia="SimSun" w:hint="eastAsia"/>
            <w:szCs w:val="24"/>
            <w:highlight w:val="green"/>
            <w:lang w:eastAsia="zh-CN"/>
          </w:rPr>
          <w:t xml:space="preserve"> power based events and time/location based events </w:t>
        </w:r>
        <w:r w:rsidRPr="009139C4">
          <w:rPr>
            <w:rFonts w:eastAsia="SimSun"/>
            <w:szCs w:val="24"/>
            <w:highlight w:val="green"/>
            <w:lang w:eastAsia="zh-CN"/>
          </w:rPr>
          <w:t>at different time instances; choose 1 or 2 cases to apply this update</w:t>
        </w:r>
      </w:ins>
    </w:p>
    <w:p w14:paraId="49DB2A4E" w14:textId="77777777" w:rsidR="0072518B" w:rsidRDefault="0072518B" w:rsidP="0072518B">
      <w:pPr>
        <w:tabs>
          <w:tab w:val="left" w:pos="567"/>
        </w:tabs>
        <w:snapToGrid w:val="0"/>
        <w:rPr>
          <w:ins w:id="208" w:author="Thales" w:date="2022-12-02T11:54:00Z"/>
          <w:rFonts w:ascii="Arial" w:hAnsi="Arial" w:cs="Arial"/>
          <w:lang w:val="en-US"/>
        </w:rPr>
      </w:pPr>
    </w:p>
    <w:p w14:paraId="77F2C906" w14:textId="77777777" w:rsidR="0072518B" w:rsidRDefault="0072518B" w:rsidP="0072518B">
      <w:pPr>
        <w:tabs>
          <w:tab w:val="left" w:pos="567"/>
        </w:tabs>
        <w:snapToGrid w:val="0"/>
        <w:rPr>
          <w:ins w:id="209" w:author="Thales" w:date="2022-12-02T11:54:00Z"/>
          <w:rFonts w:ascii="Arial" w:hAnsi="Arial" w:cs="Arial"/>
          <w:lang w:val="en-US"/>
        </w:rPr>
      </w:pPr>
      <w:ins w:id="210" w:author="Thales" w:date="2022-12-02T11:54:00Z">
        <w:r>
          <w:rPr>
            <w:rFonts w:ascii="Arial" w:hAnsi="Arial" w:cs="Arial"/>
            <w:lang w:val="en-US"/>
          </w:rPr>
          <w:t xml:space="preserve">Agreement (wrt </w:t>
        </w:r>
        <w:r w:rsidRPr="009139C4">
          <w:rPr>
            <w:rFonts w:eastAsia="SimSun"/>
            <w:b/>
            <w:u w:val="single"/>
            <w:lang w:eastAsia="ko-KR"/>
          </w:rPr>
          <w:t>SMTC configuration for measurement delay TCs</w:t>
        </w:r>
        <w:r>
          <w:rPr>
            <w:rFonts w:eastAsia="SimSun"/>
            <w:b/>
            <w:u w:val="single"/>
            <w:lang w:eastAsia="ko-KR"/>
          </w:rPr>
          <w:t>)</w:t>
        </w:r>
      </w:ins>
    </w:p>
    <w:p w14:paraId="3816F174" w14:textId="77777777" w:rsidR="0072518B" w:rsidRPr="009139C4" w:rsidRDefault="0072518B" w:rsidP="0072518B">
      <w:pPr>
        <w:numPr>
          <w:ilvl w:val="1"/>
          <w:numId w:val="36"/>
        </w:numPr>
        <w:adjustRightInd/>
        <w:spacing w:after="120"/>
        <w:textAlignment w:val="auto"/>
        <w:rPr>
          <w:ins w:id="211" w:author="Thales" w:date="2022-12-02T11:54:00Z"/>
          <w:rFonts w:eastAsia="SimSun"/>
          <w:szCs w:val="24"/>
          <w:highlight w:val="green"/>
          <w:lang w:eastAsia="zh-CN"/>
        </w:rPr>
      </w:pPr>
      <w:ins w:id="212" w:author="Thales" w:date="2022-12-02T11:54:00Z">
        <w:r w:rsidRPr="009139C4">
          <w:rPr>
            <w:rFonts w:eastAsia="SimSun" w:hint="eastAsia"/>
            <w:szCs w:val="24"/>
            <w:highlight w:val="green"/>
            <w:lang w:eastAsia="zh-CN"/>
          </w:rPr>
          <w:t>RAN4 not to define the SMTC/satellite configuration with 2 SMTC per MO and each SMTC contains 2 SSB/Satellites.</w:t>
        </w:r>
      </w:ins>
    </w:p>
    <w:p w14:paraId="6339B5CC" w14:textId="77777777" w:rsidR="0072518B" w:rsidRPr="009139C4" w:rsidRDefault="0072518B" w:rsidP="0072518B">
      <w:pPr>
        <w:numPr>
          <w:ilvl w:val="1"/>
          <w:numId w:val="36"/>
        </w:numPr>
        <w:adjustRightInd/>
        <w:spacing w:after="120"/>
        <w:textAlignment w:val="auto"/>
        <w:rPr>
          <w:ins w:id="213" w:author="Thales" w:date="2022-12-02T11:54:00Z"/>
          <w:rFonts w:eastAsia="SimSun"/>
          <w:szCs w:val="24"/>
          <w:highlight w:val="green"/>
          <w:lang w:eastAsia="zh-CN"/>
        </w:rPr>
      </w:pPr>
      <w:ins w:id="214" w:author="Thales" w:date="2022-12-02T11:54:00Z">
        <w:r w:rsidRPr="009139C4">
          <w:rPr>
            <w:rFonts w:eastAsia="SimSun" w:hint="eastAsia"/>
            <w:szCs w:val="24"/>
            <w:highlight w:val="green"/>
            <w:lang w:eastAsia="zh-CN"/>
          </w:rPr>
          <w:t xml:space="preserve">For intra-frequency TCs (10-x), </w:t>
        </w:r>
      </w:ins>
    </w:p>
    <w:p w14:paraId="380037F7" w14:textId="77777777" w:rsidR="0072518B" w:rsidRPr="009139C4" w:rsidRDefault="0072518B" w:rsidP="0072518B">
      <w:pPr>
        <w:numPr>
          <w:ilvl w:val="2"/>
          <w:numId w:val="36"/>
        </w:numPr>
        <w:adjustRightInd/>
        <w:spacing w:after="120"/>
        <w:textAlignment w:val="auto"/>
        <w:rPr>
          <w:ins w:id="215" w:author="Thales" w:date="2022-12-02T11:54:00Z"/>
          <w:rFonts w:eastAsia="SimSun"/>
          <w:szCs w:val="24"/>
          <w:highlight w:val="green"/>
          <w:lang w:eastAsia="zh-CN"/>
        </w:rPr>
      </w:pPr>
      <w:ins w:id="216" w:author="Thales" w:date="2022-12-02T11:54:00Z">
        <w:r w:rsidRPr="009139C4">
          <w:rPr>
            <w:rFonts w:eastAsia="SimSun" w:hint="eastAsia"/>
            <w:szCs w:val="24"/>
            <w:highlight w:val="green"/>
            <w:lang w:eastAsia="zh-CN"/>
          </w:rPr>
          <w:t>Config.1: 2 SMTC per MO, each SMTC contains 1 SSB/Satellites</w:t>
        </w:r>
      </w:ins>
    </w:p>
    <w:p w14:paraId="7B6FC4EF" w14:textId="77777777" w:rsidR="0072518B" w:rsidRPr="009139C4" w:rsidRDefault="0072518B" w:rsidP="0072518B">
      <w:pPr>
        <w:numPr>
          <w:ilvl w:val="3"/>
          <w:numId w:val="36"/>
        </w:numPr>
        <w:adjustRightInd/>
        <w:spacing w:after="120"/>
        <w:textAlignment w:val="auto"/>
        <w:rPr>
          <w:ins w:id="217" w:author="Thales" w:date="2022-12-02T11:54:00Z"/>
          <w:rFonts w:eastAsia="SimSun"/>
          <w:szCs w:val="24"/>
          <w:highlight w:val="green"/>
          <w:lang w:eastAsia="zh-CN"/>
        </w:rPr>
      </w:pPr>
      <w:ins w:id="218" w:author="Thales" w:date="2022-12-02T11:54:00Z">
        <w:r w:rsidRPr="009139C4">
          <w:rPr>
            <w:rFonts w:eastAsia="SimSun" w:hint="eastAsia"/>
            <w:szCs w:val="24"/>
            <w:highlight w:val="green"/>
            <w:lang w:eastAsia="zh-CN"/>
          </w:rPr>
          <w:lastRenderedPageBreak/>
          <w:t>Config.1a: two SMTCs are overlapping</w:t>
        </w:r>
      </w:ins>
    </w:p>
    <w:p w14:paraId="09E30C99" w14:textId="77777777" w:rsidR="0072518B" w:rsidRPr="009139C4" w:rsidRDefault="0072518B" w:rsidP="0072518B">
      <w:pPr>
        <w:numPr>
          <w:ilvl w:val="3"/>
          <w:numId w:val="36"/>
        </w:numPr>
        <w:adjustRightInd/>
        <w:spacing w:after="120"/>
        <w:textAlignment w:val="auto"/>
        <w:rPr>
          <w:ins w:id="219" w:author="Thales" w:date="2022-12-02T11:54:00Z"/>
          <w:rFonts w:eastAsia="SimSun"/>
          <w:szCs w:val="24"/>
          <w:highlight w:val="green"/>
          <w:lang w:eastAsia="zh-CN"/>
        </w:rPr>
      </w:pPr>
      <w:ins w:id="220" w:author="Thales" w:date="2022-12-02T11:54:00Z">
        <w:r w:rsidRPr="009139C4">
          <w:rPr>
            <w:rFonts w:eastAsia="SimSun" w:hint="eastAsia"/>
            <w:szCs w:val="24"/>
            <w:highlight w:val="green"/>
            <w:lang w:eastAsia="zh-CN"/>
          </w:rPr>
          <w:t>Config.1b: two SMTCs are non-overlapping</w:t>
        </w:r>
      </w:ins>
    </w:p>
    <w:p w14:paraId="66670227" w14:textId="77777777" w:rsidR="0072518B" w:rsidRPr="009139C4" w:rsidRDefault="0072518B" w:rsidP="0072518B">
      <w:pPr>
        <w:numPr>
          <w:ilvl w:val="2"/>
          <w:numId w:val="36"/>
        </w:numPr>
        <w:adjustRightInd/>
        <w:spacing w:after="120"/>
        <w:textAlignment w:val="auto"/>
        <w:rPr>
          <w:ins w:id="221" w:author="Thales" w:date="2022-12-02T11:54:00Z"/>
          <w:rFonts w:eastAsia="SimSun"/>
          <w:szCs w:val="24"/>
          <w:highlight w:val="green"/>
          <w:lang w:eastAsia="zh-CN"/>
        </w:rPr>
      </w:pPr>
      <w:ins w:id="222" w:author="Thales" w:date="2022-12-02T11:54:00Z">
        <w:r w:rsidRPr="009139C4">
          <w:rPr>
            <w:rFonts w:eastAsia="SimSun" w:hint="eastAsia"/>
            <w:szCs w:val="24"/>
            <w:highlight w:val="green"/>
            <w:lang w:eastAsia="zh-CN"/>
          </w:rPr>
          <w:t>Config.2: 1 SMTC per MO, each SMTC contains 2 SSBs/Satellites</w:t>
        </w:r>
      </w:ins>
    </w:p>
    <w:p w14:paraId="18CA7154" w14:textId="77777777" w:rsidR="0072518B" w:rsidRPr="009139C4" w:rsidRDefault="0072518B" w:rsidP="0072518B">
      <w:pPr>
        <w:numPr>
          <w:ilvl w:val="1"/>
          <w:numId w:val="36"/>
        </w:numPr>
        <w:adjustRightInd/>
        <w:spacing w:after="120"/>
        <w:textAlignment w:val="auto"/>
        <w:rPr>
          <w:ins w:id="223" w:author="Thales" w:date="2022-12-02T11:54:00Z"/>
          <w:rFonts w:eastAsia="SimSun"/>
          <w:szCs w:val="24"/>
          <w:highlight w:val="green"/>
          <w:lang w:eastAsia="zh-CN"/>
        </w:rPr>
      </w:pPr>
      <w:ins w:id="224" w:author="Thales" w:date="2022-12-02T11:54:00Z">
        <w:r w:rsidRPr="009139C4">
          <w:rPr>
            <w:rFonts w:eastAsia="SimSun" w:hint="eastAsia"/>
            <w:szCs w:val="24"/>
            <w:highlight w:val="green"/>
            <w:lang w:eastAsia="zh-CN"/>
          </w:rPr>
          <w:t>For inter-frequency TCs (11-x):</w:t>
        </w:r>
      </w:ins>
    </w:p>
    <w:p w14:paraId="296A7138" w14:textId="77777777" w:rsidR="0072518B" w:rsidRPr="009139C4" w:rsidRDefault="0072518B" w:rsidP="0072518B">
      <w:pPr>
        <w:numPr>
          <w:ilvl w:val="2"/>
          <w:numId w:val="36"/>
        </w:numPr>
        <w:adjustRightInd/>
        <w:spacing w:after="120"/>
        <w:textAlignment w:val="auto"/>
        <w:rPr>
          <w:ins w:id="225" w:author="Thales" w:date="2022-12-02T11:54:00Z"/>
          <w:rFonts w:eastAsia="SimSun"/>
          <w:szCs w:val="24"/>
          <w:highlight w:val="green"/>
          <w:lang w:eastAsia="zh-CN"/>
        </w:rPr>
      </w:pPr>
      <w:ins w:id="226" w:author="Thales" w:date="2022-12-02T11:54:00Z">
        <w:r w:rsidRPr="009139C4">
          <w:rPr>
            <w:rFonts w:eastAsia="SimSun" w:hint="eastAsia"/>
            <w:szCs w:val="24"/>
            <w:highlight w:val="green"/>
            <w:lang w:eastAsia="zh-CN"/>
          </w:rPr>
          <w:t>Config.0: 1 SMTC per MO</w:t>
        </w:r>
        <w:r w:rsidRPr="009139C4">
          <w:rPr>
            <w:rFonts w:eastAsia="SimSun"/>
            <w:szCs w:val="24"/>
            <w:highlight w:val="green"/>
            <w:lang w:eastAsia="zh-CN"/>
          </w:rPr>
          <w:t xml:space="preserve">, </w:t>
        </w:r>
        <w:r w:rsidRPr="009139C4">
          <w:rPr>
            <w:rFonts w:eastAsia="SimSun" w:hint="eastAsia"/>
            <w:szCs w:val="24"/>
            <w:highlight w:val="green"/>
            <w:lang w:eastAsia="zh-CN"/>
          </w:rPr>
          <w:t>each SMTC contains 1 SSB/Satellites</w:t>
        </w:r>
      </w:ins>
    </w:p>
    <w:p w14:paraId="738632AE" w14:textId="77777777" w:rsidR="0072518B" w:rsidRPr="009139C4" w:rsidRDefault="0072518B" w:rsidP="0072518B">
      <w:pPr>
        <w:numPr>
          <w:ilvl w:val="3"/>
          <w:numId w:val="36"/>
        </w:numPr>
        <w:adjustRightInd/>
        <w:spacing w:after="120"/>
        <w:textAlignment w:val="auto"/>
        <w:rPr>
          <w:ins w:id="227" w:author="Thales" w:date="2022-12-02T11:54:00Z"/>
          <w:rFonts w:eastAsia="SimSun"/>
          <w:szCs w:val="24"/>
          <w:highlight w:val="green"/>
          <w:lang w:eastAsia="zh-CN"/>
        </w:rPr>
      </w:pPr>
      <w:ins w:id="228" w:author="Thales" w:date="2022-12-02T11:54:00Z">
        <w:r w:rsidRPr="009139C4">
          <w:rPr>
            <w:rFonts w:eastAsia="SimSun" w:hint="eastAsia"/>
            <w:szCs w:val="24"/>
            <w:highlight w:val="green"/>
            <w:lang w:eastAsia="zh-CN"/>
          </w:rPr>
          <w:t xml:space="preserve">Config.0a: </w:t>
        </w:r>
        <w:r w:rsidRPr="009139C4">
          <w:rPr>
            <w:rFonts w:eastAsia="SimSun"/>
            <w:szCs w:val="24"/>
            <w:highlight w:val="green"/>
            <w:lang w:eastAsia="zh-CN"/>
          </w:rPr>
          <w:t xml:space="preserve">the </w:t>
        </w:r>
        <w:r w:rsidRPr="009139C4">
          <w:rPr>
            <w:rFonts w:eastAsia="SimSun" w:hint="eastAsia"/>
            <w:szCs w:val="24"/>
            <w:highlight w:val="green"/>
            <w:lang w:eastAsia="zh-CN"/>
          </w:rPr>
          <w:t>SMTC</w:t>
        </w:r>
        <w:r w:rsidRPr="009139C4">
          <w:rPr>
            <w:rFonts w:eastAsia="SimSun"/>
            <w:szCs w:val="24"/>
            <w:highlight w:val="green"/>
            <w:lang w:eastAsia="zh-CN"/>
          </w:rPr>
          <w:t xml:space="preserve"> for serving carrier and the one for neighbour carrier </w:t>
        </w:r>
        <w:r w:rsidRPr="009139C4">
          <w:rPr>
            <w:rFonts w:eastAsia="SimSun" w:hint="eastAsia"/>
            <w:szCs w:val="24"/>
            <w:highlight w:val="green"/>
            <w:lang w:eastAsia="zh-CN"/>
          </w:rPr>
          <w:t>are overlapping</w:t>
        </w:r>
      </w:ins>
    </w:p>
    <w:p w14:paraId="7E532608" w14:textId="77777777" w:rsidR="0072518B" w:rsidRPr="009139C4" w:rsidRDefault="0072518B" w:rsidP="0072518B">
      <w:pPr>
        <w:numPr>
          <w:ilvl w:val="3"/>
          <w:numId w:val="36"/>
        </w:numPr>
        <w:adjustRightInd/>
        <w:spacing w:after="120"/>
        <w:textAlignment w:val="auto"/>
        <w:rPr>
          <w:ins w:id="229" w:author="Thales" w:date="2022-12-02T11:54:00Z"/>
          <w:rFonts w:eastAsia="SimSun"/>
          <w:szCs w:val="24"/>
          <w:highlight w:val="green"/>
          <w:lang w:eastAsia="zh-CN"/>
        </w:rPr>
      </w:pPr>
      <w:ins w:id="230" w:author="Thales" w:date="2022-12-02T11:54:00Z">
        <w:r w:rsidRPr="009139C4">
          <w:rPr>
            <w:rFonts w:eastAsia="SimSun" w:hint="eastAsia"/>
            <w:szCs w:val="24"/>
            <w:highlight w:val="green"/>
            <w:lang w:eastAsia="zh-CN"/>
          </w:rPr>
          <w:t xml:space="preserve">Config.0b: </w:t>
        </w:r>
        <w:r w:rsidRPr="009139C4">
          <w:rPr>
            <w:rFonts w:eastAsia="SimSun"/>
            <w:szCs w:val="24"/>
            <w:highlight w:val="green"/>
            <w:lang w:eastAsia="zh-CN"/>
          </w:rPr>
          <w:t xml:space="preserve">the </w:t>
        </w:r>
        <w:r w:rsidRPr="009139C4">
          <w:rPr>
            <w:rFonts w:eastAsia="SimSun" w:hint="eastAsia"/>
            <w:szCs w:val="24"/>
            <w:highlight w:val="green"/>
            <w:lang w:eastAsia="zh-CN"/>
          </w:rPr>
          <w:t>SMTC</w:t>
        </w:r>
        <w:r w:rsidRPr="009139C4">
          <w:rPr>
            <w:rFonts w:eastAsia="SimSun"/>
            <w:szCs w:val="24"/>
            <w:highlight w:val="green"/>
            <w:lang w:eastAsia="zh-CN"/>
          </w:rPr>
          <w:t xml:space="preserve"> for serving carrier and the one for neighbour carrier </w:t>
        </w:r>
        <w:r w:rsidRPr="009139C4">
          <w:rPr>
            <w:rFonts w:eastAsia="SimSun" w:hint="eastAsia"/>
            <w:szCs w:val="24"/>
            <w:highlight w:val="green"/>
            <w:lang w:eastAsia="zh-CN"/>
          </w:rPr>
          <w:t>are non-overlapping</w:t>
        </w:r>
      </w:ins>
    </w:p>
    <w:p w14:paraId="6CFF25D9" w14:textId="5B2D09C1" w:rsidR="0072518B" w:rsidRDefault="0072518B" w:rsidP="00DB6995">
      <w:pPr>
        <w:tabs>
          <w:tab w:val="left" w:pos="567"/>
        </w:tabs>
        <w:snapToGrid w:val="0"/>
        <w:rPr>
          <w:ins w:id="231" w:author="Thales" w:date="2022-12-02T11:54:00Z"/>
          <w:rFonts w:ascii="Arial" w:hAnsi="Arial" w:cs="Arial"/>
          <w:lang w:val="en-US"/>
        </w:rPr>
      </w:pPr>
    </w:p>
    <w:p w14:paraId="24BC7FE4" w14:textId="77777777" w:rsidR="0072518B" w:rsidRDefault="0072518B" w:rsidP="00DB6995">
      <w:pPr>
        <w:tabs>
          <w:tab w:val="left" w:pos="567"/>
        </w:tabs>
        <w:snapToGrid w:val="0"/>
        <w:rPr>
          <w:ins w:id="232" w:author="Thales" w:date="2022-11-28T19:14:00Z"/>
          <w:rFonts w:ascii="Arial" w:hAnsi="Arial" w:cs="Arial"/>
          <w:lang w:val="en-US"/>
        </w:rPr>
      </w:pPr>
    </w:p>
    <w:p w14:paraId="02037751" w14:textId="5186B2C0" w:rsidR="00685EF7" w:rsidRDefault="00685EF7" w:rsidP="00DB6995">
      <w:pPr>
        <w:tabs>
          <w:tab w:val="left" w:pos="567"/>
        </w:tabs>
        <w:snapToGrid w:val="0"/>
        <w:rPr>
          <w:ins w:id="233" w:author="Thales" w:date="2022-11-28T19:14:00Z"/>
          <w:rFonts w:ascii="Arial" w:hAnsi="Arial" w:cs="Arial"/>
          <w:lang w:val="en-US"/>
        </w:rPr>
      </w:pPr>
      <w:ins w:id="234" w:author="Thales" w:date="2022-11-28T19:14:00Z">
        <w:r>
          <w:rPr>
            <w:rFonts w:ascii="Arial" w:hAnsi="Arial" w:cs="Arial"/>
            <w:lang w:val="en-US"/>
          </w:rPr>
          <w:t>LS out</w:t>
        </w:r>
      </w:ins>
    </w:p>
    <w:p w14:paraId="37844817" w14:textId="2E5A959D" w:rsidR="00685EF7" w:rsidRPr="007F18AE" w:rsidRDefault="00685EF7" w:rsidP="007F18AE">
      <w:pPr>
        <w:pStyle w:val="Paragraphedeliste"/>
        <w:numPr>
          <w:ilvl w:val="0"/>
          <w:numId w:val="33"/>
        </w:numPr>
        <w:tabs>
          <w:tab w:val="left" w:pos="567"/>
        </w:tabs>
        <w:snapToGrid w:val="0"/>
        <w:ind w:leftChars="0"/>
        <w:rPr>
          <w:rFonts w:ascii="Arial" w:hAnsi="Arial" w:cs="Arial"/>
        </w:rPr>
      </w:pPr>
      <w:ins w:id="235" w:author="Thales" w:date="2022-11-28T19:15:00Z">
        <w:r w:rsidRPr="00685EF7">
          <w:rPr>
            <w:rFonts w:ascii="Arial" w:hAnsi="Arial" w:cs="Arial"/>
          </w:rPr>
          <w:t>R4-2217175 LS out</w:t>
        </w:r>
        <w:r w:rsidRPr="00685EF7">
          <w:rPr>
            <w:rFonts w:ascii="Arial" w:hAnsi="Arial" w:cs="Arial"/>
          </w:rPr>
          <w:tab/>
          <w:t>Reply LS to RAN2 on measurement gap enhancements for NTN</w:t>
        </w:r>
        <w:r w:rsidRPr="00685EF7">
          <w:rPr>
            <w:rFonts w:ascii="Arial" w:hAnsi="Arial" w:cs="Arial"/>
          </w:rPr>
          <w:tab/>
          <w:t>Apple</w:t>
        </w:r>
      </w:ins>
    </w:p>
    <w:p w14:paraId="7160A899" w14:textId="1ABD50C5" w:rsidR="00A141E3" w:rsidRDefault="00A141E3" w:rsidP="00BE3D1F">
      <w:pPr>
        <w:rPr>
          <w:ins w:id="236" w:author="Thales" w:date="2022-11-28T19:18:00Z"/>
          <w:lang w:eastAsia="ja-JP"/>
        </w:rPr>
      </w:pPr>
    </w:p>
    <w:p w14:paraId="6BD04BF6" w14:textId="77777777" w:rsidR="007F18AE" w:rsidRDefault="007F18AE" w:rsidP="00BE3D1F">
      <w:pPr>
        <w:rPr>
          <w:lang w:eastAsia="ja-JP"/>
        </w:rPr>
      </w:pPr>
    </w:p>
    <w:p w14:paraId="6115A0AA" w14:textId="77777777" w:rsidR="00DF6C17" w:rsidRDefault="00DF6C17" w:rsidP="00DF6C17">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A61FA7E"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0BD38EE4"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4E1D6F82"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w:t>
      </w:r>
    </w:p>
    <w:p w14:paraId="5A4BAE49" w14:textId="77777777" w:rsidR="00DF6C17" w:rsidRPr="002F0C13" w:rsidRDefault="00DF6C17" w:rsidP="00DF6C17">
      <w:pPr>
        <w:tabs>
          <w:tab w:val="left" w:pos="567"/>
        </w:tabs>
        <w:overflowPunct/>
        <w:autoSpaceDE/>
        <w:autoSpaceDN/>
        <w:snapToGrid w:val="0"/>
        <w:spacing w:after="0"/>
        <w:textAlignment w:val="auto"/>
        <w:rPr>
          <w:rFonts w:ascii="Arial" w:hAnsi="Arial" w:cs="Arial"/>
          <w:sz w:val="22"/>
          <w:szCs w:val="22"/>
          <w:lang w:eastAsia="ja-JP"/>
        </w:rPr>
      </w:pPr>
    </w:p>
    <w:p w14:paraId="2469FB1E" w14:textId="77777777" w:rsidR="00DF6C17" w:rsidRDefault="00DF6C17" w:rsidP="00DF6C17">
      <w:pPr>
        <w:rPr>
          <w:rFonts w:ascii="Arial" w:hAnsi="Arial" w:cs="Arial"/>
          <w:bCs/>
        </w:rPr>
      </w:pPr>
    </w:p>
    <w:p w14:paraId="10D36426" w14:textId="045E1849" w:rsidR="00DF6C17" w:rsidRPr="00412364" w:rsidRDefault="00332D58" w:rsidP="00DF6C17">
      <w:pPr>
        <w:tabs>
          <w:tab w:val="left" w:pos="567"/>
        </w:tabs>
        <w:snapToGrid w:val="0"/>
        <w:rPr>
          <w:rFonts w:ascii="Arial" w:hAnsi="Arial" w:cs="Arial"/>
          <w:bCs/>
          <w:sz w:val="21"/>
          <w:szCs w:val="21"/>
        </w:rPr>
      </w:pPr>
      <w:r>
        <w:rPr>
          <w:rFonts w:ascii="Arial" w:hAnsi="Arial" w:cs="Arial"/>
          <w:bCs/>
          <w:sz w:val="21"/>
          <w:szCs w:val="21"/>
        </w:rPr>
        <w:t xml:space="preserve">General: </w:t>
      </w:r>
      <w:r w:rsidR="00DF6C17" w:rsidRPr="00412364">
        <w:rPr>
          <w:rFonts w:ascii="Arial" w:hAnsi="Arial" w:cs="Arial"/>
          <w:bCs/>
          <w:sz w:val="21"/>
          <w:szCs w:val="21"/>
        </w:rPr>
        <w:t>Documents approved</w:t>
      </w:r>
      <w:r w:rsidR="00443074">
        <w:rPr>
          <w:rFonts w:ascii="Arial" w:hAnsi="Arial" w:cs="Arial"/>
          <w:bCs/>
          <w:sz w:val="21"/>
          <w:szCs w:val="21"/>
        </w:rPr>
        <w:t>/agreed/endorsed</w:t>
      </w:r>
      <w:r w:rsidR="00DF6C17" w:rsidRPr="00412364">
        <w:rPr>
          <w:rFonts w:ascii="Arial" w:hAnsi="Arial" w:cs="Arial"/>
          <w:bCs/>
          <w:sz w:val="21"/>
          <w:szCs w:val="21"/>
        </w:rPr>
        <w:t>:</w:t>
      </w:r>
    </w:p>
    <w:p w14:paraId="5367524F"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R4-2219968</w:t>
      </w:r>
      <w:r w:rsidRPr="00443074">
        <w:rPr>
          <w:rFonts w:ascii="Arial" w:hAnsi="Arial" w:cs="Arial"/>
          <w:bCs/>
          <w:szCs w:val="21"/>
        </w:rPr>
        <w:tab/>
        <w:t>CR to TS 38.108: removal of colocation requirements</w:t>
      </w:r>
      <w:r>
        <w:rPr>
          <w:rFonts w:ascii="Arial" w:hAnsi="Arial" w:cs="Arial"/>
          <w:bCs/>
          <w:szCs w:val="21"/>
        </w:rPr>
        <w:t xml:space="preserve"> (</w:t>
      </w:r>
      <w:r>
        <w:rPr>
          <w:i/>
        </w:rPr>
        <w:t>Huawei, HiSilicon, CATT</w:t>
      </w:r>
      <w:r>
        <w:rPr>
          <w:rFonts w:ascii="Arial" w:hAnsi="Arial" w:cs="Arial"/>
          <w:bCs/>
          <w:szCs w:val="21"/>
        </w:rPr>
        <w:t>)</w:t>
      </w:r>
    </w:p>
    <w:p w14:paraId="3DCD8301"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R4-2220290</w:t>
      </w:r>
      <w:r w:rsidRPr="00443074">
        <w:rPr>
          <w:rFonts w:ascii="Arial" w:hAnsi="Arial" w:cs="Arial"/>
          <w:bCs/>
          <w:szCs w:val="21"/>
        </w:rPr>
        <w:tab/>
        <w:t>TP for TS 38.181 – Clause 4.1.2 Acceptable uncertainty of Test System</w:t>
      </w:r>
      <w:r>
        <w:rPr>
          <w:rFonts w:ascii="Arial" w:hAnsi="Arial" w:cs="Arial"/>
          <w:bCs/>
          <w:szCs w:val="21"/>
        </w:rPr>
        <w:t xml:space="preserve"> (CATT)</w:t>
      </w:r>
    </w:p>
    <w:p w14:paraId="1027A332" w14:textId="11F685E1" w:rsidR="00443074" w:rsidDel="00216179" w:rsidRDefault="00443074" w:rsidP="00443074">
      <w:pPr>
        <w:pStyle w:val="Paragraphedeliste"/>
        <w:numPr>
          <w:ilvl w:val="0"/>
          <w:numId w:val="10"/>
        </w:numPr>
        <w:tabs>
          <w:tab w:val="left" w:pos="567"/>
        </w:tabs>
        <w:snapToGrid w:val="0"/>
        <w:ind w:leftChars="0"/>
        <w:rPr>
          <w:del w:id="237" w:author="Thales" w:date="2022-11-29T18:27:00Z"/>
          <w:rFonts w:ascii="Arial" w:hAnsi="Arial" w:cs="Arial"/>
          <w:bCs/>
          <w:szCs w:val="21"/>
        </w:rPr>
      </w:pPr>
      <w:del w:id="238" w:author="Thales" w:date="2022-11-29T18:27:00Z">
        <w:r w:rsidRPr="00443074" w:rsidDel="00216179">
          <w:rPr>
            <w:rFonts w:ascii="Arial" w:hAnsi="Arial" w:cs="Arial"/>
            <w:bCs/>
            <w:szCs w:val="21"/>
          </w:rPr>
          <w:delText>R4-2220290</w:delText>
        </w:r>
        <w:r w:rsidRPr="00443074" w:rsidDel="00216179">
          <w:rPr>
            <w:rFonts w:ascii="Arial" w:hAnsi="Arial" w:cs="Arial"/>
            <w:bCs/>
            <w:szCs w:val="21"/>
          </w:rPr>
          <w:tab/>
          <w:delText>TP for TS 38.181 – Clause 4.1.2 Acceptable uncertainty of Test System</w:delText>
        </w:r>
        <w:r w:rsidDel="00216179">
          <w:rPr>
            <w:rFonts w:ascii="Arial" w:hAnsi="Arial" w:cs="Arial"/>
            <w:bCs/>
            <w:szCs w:val="21"/>
          </w:rPr>
          <w:delText xml:space="preserve"> (CATT)</w:delText>
        </w:r>
      </w:del>
    </w:p>
    <w:p w14:paraId="5BAC62DE"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 xml:space="preserve">R4-2220292 TP for TS 38.181 – DUT size for applicable MU values </w:t>
      </w:r>
      <w:r>
        <w:rPr>
          <w:rFonts w:ascii="Arial" w:hAnsi="Arial" w:cs="Arial"/>
          <w:bCs/>
          <w:szCs w:val="21"/>
        </w:rPr>
        <w:t>(Huawei)</w:t>
      </w:r>
    </w:p>
    <w:p w14:paraId="7F59D734"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R4-2220230</w:t>
      </w:r>
      <w:r w:rsidRPr="00443074">
        <w:rPr>
          <w:rFonts w:ascii="Arial" w:hAnsi="Arial" w:cs="Arial"/>
          <w:bCs/>
          <w:szCs w:val="21"/>
        </w:rPr>
        <w:tab/>
        <w:t>TP for TS 38.181 - Annex D Updates</w:t>
      </w:r>
      <w:r>
        <w:rPr>
          <w:rFonts w:ascii="Arial" w:hAnsi="Arial" w:cs="Arial"/>
          <w:bCs/>
          <w:szCs w:val="21"/>
        </w:rPr>
        <w:t xml:space="preserve"> (Thales)</w:t>
      </w:r>
    </w:p>
    <w:p w14:paraId="34A1F00F" w14:textId="71899A3F"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R4-2220231</w:t>
      </w:r>
      <w:r w:rsidRPr="00443074">
        <w:rPr>
          <w:rFonts w:ascii="Arial" w:hAnsi="Arial" w:cs="Arial"/>
          <w:bCs/>
          <w:szCs w:val="21"/>
        </w:rPr>
        <w:tab/>
        <w:t>TP for TS 38.181: Annex B</w:t>
      </w:r>
      <w:r>
        <w:rPr>
          <w:rFonts w:ascii="Arial" w:hAnsi="Arial" w:cs="Arial"/>
          <w:bCs/>
          <w:szCs w:val="21"/>
        </w:rPr>
        <w:t xml:space="preserve"> (Ericsson)</w:t>
      </w:r>
    </w:p>
    <w:p w14:paraId="46EF4F75" w14:textId="59575DE4"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R4-2219835</w:t>
      </w:r>
      <w:r w:rsidRPr="00443074">
        <w:rPr>
          <w:rFonts w:ascii="Arial" w:hAnsi="Arial" w:cs="Arial"/>
          <w:bCs/>
          <w:szCs w:val="21"/>
        </w:rPr>
        <w:tab/>
        <w:t>TP for TS 38.181: Annex C</w:t>
      </w:r>
      <w:r>
        <w:rPr>
          <w:rFonts w:ascii="Arial" w:hAnsi="Arial" w:cs="Arial"/>
          <w:bCs/>
          <w:szCs w:val="21"/>
        </w:rPr>
        <w:t xml:space="preserve"> (Ericsson)</w:t>
      </w:r>
    </w:p>
    <w:p w14:paraId="18B5CCC4" w14:textId="5D5A1FE1" w:rsidR="00DF6C17"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R4-2220232</w:t>
      </w:r>
      <w:r w:rsidRPr="00443074">
        <w:rPr>
          <w:rFonts w:ascii="Arial" w:hAnsi="Arial" w:cs="Arial"/>
          <w:bCs/>
          <w:szCs w:val="21"/>
        </w:rPr>
        <w:tab/>
        <w:t>TP for TS 38.181: Annex E</w:t>
      </w:r>
      <w:r>
        <w:rPr>
          <w:rFonts w:ascii="Arial" w:hAnsi="Arial" w:cs="Arial"/>
          <w:bCs/>
          <w:szCs w:val="21"/>
        </w:rPr>
        <w:t xml:space="preserve"> (Ericsson)</w:t>
      </w:r>
    </w:p>
    <w:p w14:paraId="26BB91E8" w14:textId="728D20C6"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R4-2220293</w:t>
      </w:r>
      <w:r w:rsidRPr="00443074">
        <w:rPr>
          <w:rFonts w:ascii="Arial" w:hAnsi="Arial" w:cs="Arial"/>
          <w:bCs/>
          <w:szCs w:val="21"/>
        </w:rPr>
        <w:tab/>
        <w:t>TP for TS 38.181: Annex J</w:t>
      </w:r>
      <w:r>
        <w:rPr>
          <w:rFonts w:ascii="Arial" w:hAnsi="Arial" w:cs="Arial"/>
          <w:bCs/>
          <w:szCs w:val="21"/>
        </w:rPr>
        <w:t xml:space="preserve"> (Ericsson)</w:t>
      </w:r>
    </w:p>
    <w:p w14:paraId="2B2F3BCD" w14:textId="0F8BF438"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R4-2220234</w:t>
      </w:r>
      <w:r w:rsidRPr="00443074">
        <w:rPr>
          <w:rFonts w:ascii="Arial" w:hAnsi="Arial" w:cs="Arial"/>
          <w:bCs/>
          <w:szCs w:val="21"/>
        </w:rPr>
        <w:tab/>
        <w:t>TP for TS 38.181 - Clause 6.5 Transmitted signal quality</w:t>
      </w:r>
      <w:r>
        <w:rPr>
          <w:rFonts w:ascii="Arial" w:hAnsi="Arial" w:cs="Arial"/>
          <w:bCs/>
          <w:szCs w:val="21"/>
        </w:rPr>
        <w:t xml:space="preserve"> (Thales)</w:t>
      </w:r>
    </w:p>
    <w:p w14:paraId="0724C065" w14:textId="5FAD9F62"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R4-2220305</w:t>
      </w:r>
      <w:r w:rsidRPr="00443074">
        <w:rPr>
          <w:rFonts w:ascii="Arial" w:hAnsi="Arial" w:cs="Arial"/>
          <w:bCs/>
          <w:szCs w:val="21"/>
        </w:rPr>
        <w:tab/>
        <w:t>TP for TS 38.181 - Corrections to Clause 6.6 Unwanted emissions</w:t>
      </w:r>
      <w:r>
        <w:rPr>
          <w:rFonts w:ascii="Arial" w:hAnsi="Arial" w:cs="Arial"/>
          <w:bCs/>
          <w:szCs w:val="21"/>
        </w:rPr>
        <w:t xml:space="preserve"> (Thales)</w:t>
      </w:r>
    </w:p>
    <w:p w14:paraId="22C8567C" w14:textId="62674BF2" w:rsidR="0047333B" w:rsidRDefault="0047333B" w:rsidP="0047333B">
      <w:pPr>
        <w:pStyle w:val="Paragraphedeliste"/>
        <w:numPr>
          <w:ilvl w:val="0"/>
          <w:numId w:val="10"/>
        </w:numPr>
        <w:tabs>
          <w:tab w:val="left" w:pos="567"/>
        </w:tabs>
        <w:snapToGrid w:val="0"/>
        <w:ind w:leftChars="0"/>
        <w:rPr>
          <w:rFonts w:ascii="Arial" w:hAnsi="Arial" w:cs="Arial"/>
          <w:bCs/>
          <w:szCs w:val="21"/>
        </w:rPr>
      </w:pPr>
      <w:r w:rsidRPr="0047333B">
        <w:rPr>
          <w:rFonts w:ascii="Arial" w:hAnsi="Arial" w:cs="Arial"/>
          <w:bCs/>
          <w:szCs w:val="21"/>
        </w:rPr>
        <w:t>R4-2220235</w:t>
      </w:r>
      <w:r w:rsidRPr="0047333B">
        <w:rPr>
          <w:rFonts w:ascii="Arial" w:hAnsi="Arial" w:cs="Arial"/>
          <w:bCs/>
          <w:szCs w:val="21"/>
        </w:rPr>
        <w:tab/>
        <w:t>TP for TS 38.181: Remove co-location requirement related content</w:t>
      </w:r>
      <w:r>
        <w:rPr>
          <w:rFonts w:ascii="Arial" w:hAnsi="Arial" w:cs="Arial"/>
          <w:bCs/>
          <w:szCs w:val="21"/>
        </w:rPr>
        <w:t xml:space="preserve"> (CATT, Huawei)</w:t>
      </w:r>
    </w:p>
    <w:p w14:paraId="2FD96D3D" w14:textId="22C9403E" w:rsidR="0047333B" w:rsidRDefault="00185FA1" w:rsidP="00185FA1">
      <w:pPr>
        <w:pStyle w:val="Paragraphedeliste"/>
        <w:numPr>
          <w:ilvl w:val="0"/>
          <w:numId w:val="10"/>
        </w:numPr>
        <w:tabs>
          <w:tab w:val="left" w:pos="567"/>
        </w:tabs>
        <w:snapToGrid w:val="0"/>
        <w:ind w:leftChars="0"/>
        <w:rPr>
          <w:rFonts w:ascii="Arial" w:hAnsi="Arial" w:cs="Arial"/>
          <w:bCs/>
          <w:szCs w:val="21"/>
        </w:rPr>
      </w:pPr>
      <w:r w:rsidRPr="00185FA1">
        <w:rPr>
          <w:rFonts w:ascii="Arial" w:hAnsi="Arial" w:cs="Arial"/>
          <w:bCs/>
          <w:szCs w:val="21"/>
        </w:rPr>
        <w:t>R4-2220236</w:t>
      </w:r>
      <w:r w:rsidRPr="00185FA1">
        <w:rPr>
          <w:rFonts w:ascii="Arial" w:hAnsi="Arial" w:cs="Arial"/>
          <w:bCs/>
          <w:szCs w:val="21"/>
        </w:rPr>
        <w:tab/>
        <w:t>TP for TS 38.181 - Clause 9.6 OTA transmitted signal quality</w:t>
      </w:r>
      <w:r>
        <w:rPr>
          <w:rFonts w:ascii="Arial" w:hAnsi="Arial" w:cs="Arial"/>
          <w:bCs/>
          <w:szCs w:val="21"/>
        </w:rPr>
        <w:t xml:space="preserve"> (Thales)</w:t>
      </w:r>
    </w:p>
    <w:p w14:paraId="1DB2498A" w14:textId="74BBAEBE" w:rsidR="003F2BBA" w:rsidRDefault="003F2BBA" w:rsidP="003F2BBA">
      <w:pPr>
        <w:pStyle w:val="Paragraphedeliste"/>
        <w:numPr>
          <w:ilvl w:val="0"/>
          <w:numId w:val="10"/>
        </w:numPr>
        <w:tabs>
          <w:tab w:val="left" w:pos="567"/>
        </w:tabs>
        <w:snapToGrid w:val="0"/>
        <w:ind w:leftChars="0"/>
        <w:rPr>
          <w:rFonts w:ascii="Arial" w:hAnsi="Arial" w:cs="Arial"/>
          <w:bCs/>
          <w:szCs w:val="21"/>
        </w:rPr>
      </w:pPr>
      <w:r w:rsidRPr="003F2BBA">
        <w:rPr>
          <w:rFonts w:ascii="Arial" w:hAnsi="Arial" w:cs="Arial"/>
          <w:bCs/>
          <w:szCs w:val="21"/>
        </w:rPr>
        <w:t>R4-2220237</w:t>
      </w:r>
      <w:r w:rsidRPr="003F2BBA">
        <w:rPr>
          <w:rFonts w:ascii="Arial" w:hAnsi="Arial" w:cs="Arial"/>
          <w:bCs/>
          <w:szCs w:val="21"/>
        </w:rPr>
        <w:tab/>
        <w:t>TP for TS 38.181 - Clause 9.7.5 OTA transmitter spurious emissions</w:t>
      </w:r>
      <w:r>
        <w:rPr>
          <w:rFonts w:ascii="Arial" w:hAnsi="Arial" w:cs="Arial"/>
          <w:bCs/>
          <w:szCs w:val="21"/>
        </w:rPr>
        <w:t xml:space="preserve"> (Thales)</w:t>
      </w:r>
    </w:p>
    <w:p w14:paraId="5F2BADA7" w14:textId="56EEECE3" w:rsidR="003F2BBA" w:rsidRDefault="003F2BBA" w:rsidP="003F2BBA">
      <w:pPr>
        <w:pStyle w:val="Paragraphedeliste"/>
        <w:numPr>
          <w:ilvl w:val="0"/>
          <w:numId w:val="10"/>
        </w:numPr>
        <w:tabs>
          <w:tab w:val="left" w:pos="567"/>
        </w:tabs>
        <w:snapToGrid w:val="0"/>
        <w:ind w:leftChars="0"/>
        <w:rPr>
          <w:rFonts w:ascii="Arial" w:hAnsi="Arial" w:cs="Arial"/>
          <w:bCs/>
          <w:szCs w:val="21"/>
        </w:rPr>
      </w:pPr>
      <w:r w:rsidRPr="003F2BBA">
        <w:rPr>
          <w:rFonts w:ascii="Arial" w:hAnsi="Arial" w:cs="Arial"/>
          <w:bCs/>
          <w:szCs w:val="21"/>
        </w:rPr>
        <w:t>R4-2220238</w:t>
      </w:r>
      <w:r w:rsidRPr="003F2BBA">
        <w:rPr>
          <w:rFonts w:ascii="Arial" w:hAnsi="Arial" w:cs="Arial"/>
          <w:bCs/>
          <w:szCs w:val="21"/>
        </w:rPr>
        <w:tab/>
        <w:t>TP for TS 38.181 - Clauses 9.2 Radiated transmit power and 9.3 OTA SAN output power</w:t>
      </w:r>
      <w:r>
        <w:rPr>
          <w:rFonts w:ascii="Arial" w:hAnsi="Arial" w:cs="Arial"/>
          <w:bCs/>
          <w:szCs w:val="21"/>
        </w:rPr>
        <w:t xml:space="preserve"> (Thales</w:t>
      </w:r>
      <w:r w:rsidR="00332D58">
        <w:rPr>
          <w:rFonts w:ascii="Arial" w:hAnsi="Arial" w:cs="Arial"/>
          <w:bCs/>
          <w:szCs w:val="21"/>
        </w:rPr>
        <w:t>, CATT</w:t>
      </w:r>
      <w:r>
        <w:rPr>
          <w:rFonts w:ascii="Arial" w:hAnsi="Arial" w:cs="Arial"/>
          <w:bCs/>
          <w:szCs w:val="21"/>
        </w:rPr>
        <w:t>)</w:t>
      </w:r>
    </w:p>
    <w:p w14:paraId="2702B4FB" w14:textId="22C6524B"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R4-2220306</w:t>
      </w:r>
      <w:r w:rsidRPr="00332D58">
        <w:rPr>
          <w:rFonts w:ascii="Arial" w:hAnsi="Arial" w:cs="Arial"/>
          <w:bCs/>
          <w:szCs w:val="21"/>
        </w:rPr>
        <w:tab/>
        <w:t>TP for TS 38.181 - Corrections to Clause 9.7 OTA unwanted emissions</w:t>
      </w:r>
      <w:r>
        <w:rPr>
          <w:rFonts w:ascii="Arial" w:hAnsi="Arial" w:cs="Arial"/>
          <w:bCs/>
          <w:szCs w:val="21"/>
        </w:rPr>
        <w:t xml:space="preserve"> (Thales)</w:t>
      </w:r>
    </w:p>
    <w:p w14:paraId="2D4FCB0F" w14:textId="2BF25435"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R4-2219833</w:t>
      </w:r>
      <w:r w:rsidRPr="00332D58">
        <w:rPr>
          <w:rFonts w:ascii="Arial" w:hAnsi="Arial" w:cs="Arial"/>
          <w:bCs/>
          <w:szCs w:val="21"/>
        </w:rPr>
        <w:tab/>
        <w:t>TP for TS 38.181: clause 10.3 OTA refsens</w:t>
      </w:r>
      <w:r>
        <w:rPr>
          <w:rFonts w:ascii="Arial" w:hAnsi="Arial" w:cs="Arial"/>
          <w:bCs/>
          <w:szCs w:val="21"/>
        </w:rPr>
        <w:t xml:space="preserve"> (Thales)</w:t>
      </w:r>
    </w:p>
    <w:p w14:paraId="165EC23E" w14:textId="77777777" w:rsidR="00332D58" w:rsidRDefault="00332D58" w:rsidP="00DF6C17">
      <w:pPr>
        <w:tabs>
          <w:tab w:val="left" w:pos="567"/>
        </w:tabs>
        <w:snapToGrid w:val="0"/>
        <w:rPr>
          <w:rFonts w:ascii="Arial" w:hAnsi="Arial" w:cs="Arial"/>
          <w:bCs/>
          <w:sz w:val="21"/>
          <w:szCs w:val="21"/>
        </w:rPr>
      </w:pPr>
    </w:p>
    <w:p w14:paraId="7D1C1724" w14:textId="2F13C075" w:rsidR="00332D58" w:rsidRDefault="00332D58" w:rsidP="00DF6C17">
      <w:pPr>
        <w:tabs>
          <w:tab w:val="left" w:pos="567"/>
        </w:tabs>
        <w:snapToGrid w:val="0"/>
        <w:rPr>
          <w:rFonts w:ascii="Arial" w:hAnsi="Arial" w:cs="Arial"/>
          <w:bCs/>
          <w:sz w:val="21"/>
          <w:szCs w:val="21"/>
        </w:rPr>
      </w:pPr>
      <w:r w:rsidRPr="00332D58">
        <w:rPr>
          <w:rFonts w:ascii="Arial" w:hAnsi="Arial" w:cs="Arial"/>
          <w:bCs/>
          <w:sz w:val="21"/>
          <w:szCs w:val="21"/>
        </w:rPr>
        <w:t>Satellite Access Node demodulation requirements</w:t>
      </w:r>
      <w:r>
        <w:rPr>
          <w:rFonts w:ascii="Arial" w:hAnsi="Arial" w:cs="Arial"/>
          <w:bCs/>
          <w:sz w:val="21"/>
          <w:szCs w:val="21"/>
        </w:rPr>
        <w:t xml:space="preserve">: </w:t>
      </w:r>
      <w:r w:rsidRPr="00412364">
        <w:rPr>
          <w:rFonts w:ascii="Arial" w:hAnsi="Arial" w:cs="Arial"/>
          <w:bCs/>
          <w:sz w:val="21"/>
          <w:szCs w:val="21"/>
        </w:rPr>
        <w:t>Documents approved</w:t>
      </w:r>
      <w:r>
        <w:rPr>
          <w:rFonts w:ascii="Arial" w:hAnsi="Arial" w:cs="Arial"/>
          <w:bCs/>
          <w:sz w:val="21"/>
          <w:szCs w:val="21"/>
        </w:rPr>
        <w:t>/agreed/endorsed:</w:t>
      </w:r>
    </w:p>
    <w:p w14:paraId="58684931" w14:textId="4F5E5F65"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R4-2220162</w:t>
      </w:r>
      <w:r w:rsidRPr="00332D58">
        <w:rPr>
          <w:rFonts w:ascii="Arial" w:hAnsi="Arial" w:cs="Arial"/>
          <w:bCs/>
          <w:szCs w:val="21"/>
        </w:rPr>
        <w:tab/>
        <w:t>TP for TS 38.181 - Clauses 8.1 and 11.1 General performance parts</w:t>
      </w:r>
      <w:r>
        <w:rPr>
          <w:rFonts w:ascii="Arial" w:hAnsi="Arial" w:cs="Arial"/>
          <w:bCs/>
          <w:szCs w:val="21"/>
        </w:rPr>
        <w:t xml:space="preserve"> (Thales)</w:t>
      </w:r>
    </w:p>
    <w:p w14:paraId="727E97CE" w14:textId="28B68F76" w:rsidR="00696F63" w:rsidRDefault="00696F63" w:rsidP="00696F63">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R4-2220163</w:t>
      </w:r>
      <w:r w:rsidRPr="00696F63">
        <w:rPr>
          <w:rFonts w:ascii="Arial" w:hAnsi="Arial" w:cs="Arial"/>
          <w:bCs/>
          <w:szCs w:val="21"/>
        </w:rPr>
        <w:tab/>
        <w:t>Description of general performance part sections for SAN TS 38.108</w:t>
      </w:r>
      <w:r>
        <w:rPr>
          <w:rFonts w:ascii="Arial" w:hAnsi="Arial" w:cs="Arial"/>
          <w:bCs/>
          <w:szCs w:val="21"/>
        </w:rPr>
        <w:t xml:space="preserve"> (Thales)</w:t>
      </w:r>
    </w:p>
    <w:p w14:paraId="7EAA71D0" w14:textId="75E7F366" w:rsidR="00696F63" w:rsidRDefault="00696F63" w:rsidP="00696F63">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R4-2220164</w:t>
      </w:r>
      <w:r w:rsidRPr="00696F63">
        <w:rPr>
          <w:rFonts w:ascii="Arial" w:hAnsi="Arial" w:cs="Arial"/>
          <w:bCs/>
          <w:szCs w:val="21"/>
        </w:rPr>
        <w:tab/>
        <w:t>Draft CR on propagation conditions of NTN SAN performance requirements (TS38.108, Rel-17)</w:t>
      </w:r>
      <w:r>
        <w:rPr>
          <w:rFonts w:ascii="Arial" w:hAnsi="Arial" w:cs="Arial"/>
          <w:bCs/>
          <w:szCs w:val="21"/>
        </w:rPr>
        <w:t xml:space="preserve"> (</w:t>
      </w:r>
      <w:r>
        <w:rPr>
          <w:i/>
        </w:rPr>
        <w:t>Huawei, HiSilicon</w:t>
      </w:r>
      <w:r>
        <w:rPr>
          <w:rFonts w:ascii="Arial" w:hAnsi="Arial" w:cs="Arial"/>
          <w:bCs/>
          <w:szCs w:val="21"/>
        </w:rPr>
        <w:t>)</w:t>
      </w:r>
    </w:p>
    <w:p w14:paraId="5E718A43" w14:textId="7A5D8D19" w:rsidR="00696F63" w:rsidRDefault="00696F63" w:rsidP="00B307C9">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R4-2219665</w:t>
      </w:r>
      <w:r w:rsidRPr="00696F63">
        <w:rPr>
          <w:rFonts w:ascii="Arial" w:hAnsi="Arial" w:cs="Arial"/>
          <w:bCs/>
          <w:szCs w:val="21"/>
        </w:rPr>
        <w:tab/>
        <w:t>pCR on FRC of NTN SAN performance requirements (TS38.181, Rel-17) (Huawei, HiSilicon)</w:t>
      </w:r>
    </w:p>
    <w:p w14:paraId="71FAFFA0" w14:textId="317B20EA" w:rsidR="00696F63" w:rsidRPr="005D0378" w:rsidRDefault="00323BCC" w:rsidP="00323BCC">
      <w:pPr>
        <w:pStyle w:val="Paragraphedeliste"/>
        <w:numPr>
          <w:ilvl w:val="0"/>
          <w:numId w:val="10"/>
        </w:numPr>
        <w:tabs>
          <w:tab w:val="left" w:pos="567"/>
        </w:tabs>
        <w:snapToGrid w:val="0"/>
        <w:ind w:leftChars="0"/>
        <w:rPr>
          <w:rFonts w:ascii="Arial" w:hAnsi="Arial" w:cs="Arial"/>
          <w:bCs/>
          <w:szCs w:val="21"/>
        </w:rPr>
      </w:pPr>
      <w:r w:rsidRPr="005D0378">
        <w:rPr>
          <w:rFonts w:ascii="Arial" w:hAnsi="Arial" w:cs="Arial"/>
          <w:bCs/>
          <w:szCs w:val="21"/>
        </w:rPr>
        <w:t>R4-2219674</w:t>
      </w:r>
      <w:r w:rsidRPr="005D0378">
        <w:rPr>
          <w:rFonts w:ascii="Arial" w:hAnsi="Arial" w:cs="Arial"/>
          <w:bCs/>
          <w:szCs w:val="21"/>
        </w:rPr>
        <w:tab/>
        <w:t>Big CR on NTN SAN performance requirements (TS38.108, Rel-17) ((Huawei, HiSilicon)</w:t>
      </w:r>
    </w:p>
    <w:p w14:paraId="5BAA8646" w14:textId="3F9595B1" w:rsidR="00E871E7" w:rsidRPr="00E871E7" w:rsidRDefault="00E871E7" w:rsidP="00E871E7">
      <w:pPr>
        <w:pStyle w:val="Paragraphedeliste"/>
        <w:numPr>
          <w:ilvl w:val="0"/>
          <w:numId w:val="10"/>
        </w:numPr>
        <w:tabs>
          <w:tab w:val="left" w:pos="567"/>
        </w:tabs>
        <w:snapToGrid w:val="0"/>
        <w:ind w:leftChars="0"/>
        <w:rPr>
          <w:rFonts w:ascii="Arial" w:hAnsi="Arial" w:cs="Arial"/>
          <w:bCs/>
          <w:szCs w:val="21"/>
        </w:rPr>
      </w:pPr>
      <w:r w:rsidRPr="00E871E7">
        <w:rPr>
          <w:rFonts w:ascii="Arial" w:hAnsi="Arial" w:cs="Arial"/>
          <w:bCs/>
          <w:szCs w:val="21"/>
        </w:rPr>
        <w:t>R4-2218715</w:t>
      </w:r>
      <w:r w:rsidRPr="00E871E7">
        <w:rPr>
          <w:rFonts w:ascii="Arial" w:hAnsi="Arial" w:cs="Arial"/>
          <w:bCs/>
          <w:szCs w:val="21"/>
        </w:rPr>
        <w:tab/>
        <w:t>draft CR for TS38.108 FRC tables for SAN PUSCH demodulation requirements (Ericsson)</w:t>
      </w:r>
    </w:p>
    <w:p w14:paraId="689C8BC7" w14:textId="6C10CB9E" w:rsidR="00E871E7"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R4-2220165</w:t>
      </w:r>
      <w:r w:rsidRPr="004D7BA0">
        <w:rPr>
          <w:rFonts w:ascii="Arial" w:hAnsi="Arial" w:cs="Arial"/>
          <w:bCs/>
          <w:szCs w:val="21"/>
        </w:rPr>
        <w:tab/>
        <w:t>TP for TS 38.181 SAN PUSCH demodulation requirements</w:t>
      </w:r>
      <w:r>
        <w:rPr>
          <w:rFonts w:ascii="Arial" w:hAnsi="Arial" w:cs="Arial"/>
          <w:bCs/>
          <w:szCs w:val="21"/>
        </w:rPr>
        <w:t xml:space="preserve"> (Ericsson)</w:t>
      </w:r>
    </w:p>
    <w:p w14:paraId="5B60511A" w14:textId="760FF213"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lastRenderedPageBreak/>
        <w:t>R4-2220166</w:t>
      </w:r>
      <w:r w:rsidRPr="004D7BA0">
        <w:rPr>
          <w:rFonts w:ascii="Arial" w:hAnsi="Arial" w:cs="Arial"/>
          <w:bCs/>
          <w:szCs w:val="21"/>
        </w:rPr>
        <w:tab/>
        <w:t>Draft CR on NTN SAN PUSCH performance requirements (TS38.108, Rel-17)</w:t>
      </w:r>
      <w:r>
        <w:rPr>
          <w:rFonts w:ascii="Arial" w:hAnsi="Arial" w:cs="Arial"/>
          <w:bCs/>
          <w:szCs w:val="21"/>
        </w:rPr>
        <w:t xml:space="preserve"> </w:t>
      </w:r>
      <w:r w:rsidRPr="00696F63">
        <w:rPr>
          <w:rFonts w:ascii="Arial" w:hAnsi="Arial" w:cs="Arial"/>
          <w:bCs/>
          <w:szCs w:val="21"/>
        </w:rPr>
        <w:t>(Huawei, HiSilicon)</w:t>
      </w:r>
    </w:p>
    <w:p w14:paraId="5CC6BDDC" w14:textId="7E936143"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R4-2220167</w:t>
      </w:r>
      <w:r w:rsidRPr="004D7BA0">
        <w:rPr>
          <w:rFonts w:ascii="Arial" w:hAnsi="Arial" w:cs="Arial"/>
          <w:bCs/>
          <w:szCs w:val="21"/>
        </w:rPr>
        <w:tab/>
        <w:t>pCR on NTN SAN PUSCH performance requirements (TS38.181, Rel-17)</w:t>
      </w:r>
      <w:r>
        <w:rPr>
          <w:rFonts w:ascii="Arial" w:hAnsi="Arial" w:cs="Arial"/>
          <w:bCs/>
          <w:szCs w:val="21"/>
        </w:rPr>
        <w:t xml:space="preserve"> </w:t>
      </w:r>
      <w:r w:rsidRPr="00696F63">
        <w:rPr>
          <w:rFonts w:ascii="Arial" w:hAnsi="Arial" w:cs="Arial"/>
          <w:bCs/>
          <w:szCs w:val="21"/>
        </w:rPr>
        <w:t>(Huawei, HiSilicon)</w:t>
      </w:r>
    </w:p>
    <w:p w14:paraId="7707303D" w14:textId="7129655E"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R4-2220168</w:t>
      </w:r>
      <w:r w:rsidRPr="004D7BA0">
        <w:rPr>
          <w:rFonts w:ascii="Arial" w:hAnsi="Arial" w:cs="Arial"/>
          <w:bCs/>
          <w:szCs w:val="21"/>
        </w:rPr>
        <w:tab/>
        <w:t>draft CR for TS38.108 SAN PUCCH demodulation requirements</w:t>
      </w:r>
      <w:r>
        <w:rPr>
          <w:rFonts w:ascii="Arial" w:hAnsi="Arial" w:cs="Arial"/>
          <w:bCs/>
          <w:szCs w:val="21"/>
        </w:rPr>
        <w:t xml:space="preserve"> (Ericsson)</w:t>
      </w:r>
    </w:p>
    <w:p w14:paraId="5C22BA9D" w14:textId="76221682"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R4-2220169</w:t>
      </w:r>
      <w:r w:rsidRPr="004D7BA0">
        <w:rPr>
          <w:rFonts w:ascii="Arial" w:hAnsi="Arial" w:cs="Arial"/>
          <w:bCs/>
          <w:szCs w:val="21"/>
        </w:rPr>
        <w:tab/>
        <w:t>TP for TR38.181 SAN PUCCH demodulation radiated requirements</w:t>
      </w:r>
      <w:r>
        <w:rPr>
          <w:rFonts w:ascii="Arial" w:hAnsi="Arial" w:cs="Arial"/>
          <w:bCs/>
          <w:szCs w:val="21"/>
        </w:rPr>
        <w:t xml:space="preserve"> (Ericsson)</w:t>
      </w:r>
    </w:p>
    <w:p w14:paraId="14C67B61" w14:textId="6D162328"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R4-2220170</w:t>
      </w:r>
      <w:r w:rsidRPr="00F71515">
        <w:rPr>
          <w:rFonts w:ascii="Arial" w:hAnsi="Arial" w:cs="Arial"/>
          <w:bCs/>
          <w:szCs w:val="21"/>
        </w:rPr>
        <w:tab/>
        <w:t>pCR on NTN SAN PUCCH performance requirements (TS38.181, Rel-17)</w:t>
      </w:r>
      <w:r>
        <w:rPr>
          <w:rFonts w:ascii="Arial" w:hAnsi="Arial" w:cs="Arial"/>
          <w:bCs/>
          <w:szCs w:val="21"/>
        </w:rPr>
        <w:t xml:space="preserve"> </w:t>
      </w:r>
      <w:r w:rsidRPr="00696F63">
        <w:rPr>
          <w:rFonts w:ascii="Arial" w:hAnsi="Arial" w:cs="Arial"/>
          <w:bCs/>
          <w:szCs w:val="21"/>
        </w:rPr>
        <w:t>(Huawei, HiSilicon)</w:t>
      </w:r>
    </w:p>
    <w:p w14:paraId="054FB031" w14:textId="65C03149"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R4-2220171</w:t>
      </w:r>
      <w:r w:rsidRPr="00F71515">
        <w:rPr>
          <w:rFonts w:ascii="Arial" w:hAnsi="Arial" w:cs="Arial"/>
          <w:bCs/>
          <w:szCs w:val="21"/>
        </w:rPr>
        <w:tab/>
        <w:t>TP for TR38.181 SAN PRACH demodulation conducted requirements</w:t>
      </w:r>
      <w:r>
        <w:rPr>
          <w:rFonts w:ascii="Arial" w:hAnsi="Arial" w:cs="Arial"/>
          <w:bCs/>
          <w:szCs w:val="21"/>
        </w:rPr>
        <w:t xml:space="preserve"> (Ericsson)</w:t>
      </w:r>
    </w:p>
    <w:p w14:paraId="192FA2FA" w14:textId="2E407B93"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R4-2220172</w:t>
      </w:r>
      <w:r w:rsidRPr="00F71515">
        <w:rPr>
          <w:rFonts w:ascii="Arial" w:hAnsi="Arial" w:cs="Arial"/>
          <w:bCs/>
          <w:szCs w:val="21"/>
        </w:rPr>
        <w:tab/>
        <w:t>Draft CR on NTN SAN PRACH performance requirements (TS38.108, Rel-17)</w:t>
      </w:r>
      <w:r>
        <w:rPr>
          <w:rFonts w:ascii="Arial" w:hAnsi="Arial" w:cs="Arial"/>
          <w:bCs/>
          <w:szCs w:val="21"/>
        </w:rPr>
        <w:t xml:space="preserve"> </w:t>
      </w:r>
      <w:r w:rsidRPr="00696F63">
        <w:rPr>
          <w:rFonts w:ascii="Arial" w:hAnsi="Arial" w:cs="Arial"/>
          <w:bCs/>
          <w:szCs w:val="21"/>
        </w:rPr>
        <w:t>(Huawei, HiSilicon)</w:t>
      </w:r>
    </w:p>
    <w:p w14:paraId="4F04715E" w14:textId="68FF5C76"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R4-2220173</w:t>
      </w:r>
      <w:r w:rsidRPr="00F71515">
        <w:rPr>
          <w:rFonts w:ascii="Arial" w:hAnsi="Arial" w:cs="Arial"/>
          <w:bCs/>
          <w:szCs w:val="21"/>
        </w:rPr>
        <w:tab/>
        <w:t>pCR on NTN SAN PRACH performance requirements (TS38.181, Rel-17)</w:t>
      </w:r>
      <w:r>
        <w:rPr>
          <w:rFonts w:ascii="Arial" w:hAnsi="Arial" w:cs="Arial"/>
          <w:bCs/>
          <w:szCs w:val="21"/>
        </w:rPr>
        <w:t xml:space="preserve"> </w:t>
      </w:r>
      <w:r w:rsidRPr="00696F63">
        <w:rPr>
          <w:rFonts w:ascii="Arial" w:hAnsi="Arial" w:cs="Arial"/>
          <w:bCs/>
          <w:szCs w:val="21"/>
        </w:rPr>
        <w:t>(Huawei, HiSilicon)</w:t>
      </w:r>
    </w:p>
    <w:p w14:paraId="575A1E92" w14:textId="2DAE7B85" w:rsidR="00332D58" w:rsidRDefault="00332D58" w:rsidP="00DF6C17">
      <w:pPr>
        <w:tabs>
          <w:tab w:val="left" w:pos="567"/>
        </w:tabs>
        <w:snapToGrid w:val="0"/>
        <w:rPr>
          <w:rFonts w:ascii="Arial" w:hAnsi="Arial" w:cs="Arial"/>
          <w:bCs/>
          <w:sz w:val="21"/>
          <w:szCs w:val="21"/>
        </w:rPr>
      </w:pPr>
    </w:p>
    <w:p w14:paraId="19C558D0" w14:textId="182E7379" w:rsidR="00895EDC" w:rsidRDefault="00895EDC" w:rsidP="00DF6C17">
      <w:pPr>
        <w:tabs>
          <w:tab w:val="left" w:pos="567"/>
        </w:tabs>
        <w:snapToGrid w:val="0"/>
        <w:rPr>
          <w:rFonts w:ascii="Arial" w:hAnsi="Arial" w:cs="Arial"/>
          <w:bCs/>
          <w:sz w:val="21"/>
          <w:szCs w:val="21"/>
        </w:rPr>
      </w:pPr>
      <w:r w:rsidRPr="00895EDC">
        <w:rPr>
          <w:rFonts w:ascii="Arial" w:hAnsi="Arial" w:cs="Arial"/>
          <w:bCs/>
          <w:sz w:val="21"/>
          <w:szCs w:val="21"/>
        </w:rPr>
        <w:t xml:space="preserve">UE demodulation requirements: </w:t>
      </w:r>
      <w:r w:rsidRPr="00412364">
        <w:rPr>
          <w:rFonts w:ascii="Arial" w:hAnsi="Arial" w:cs="Arial"/>
          <w:bCs/>
          <w:sz w:val="21"/>
          <w:szCs w:val="21"/>
        </w:rPr>
        <w:t>Documents approved</w:t>
      </w:r>
      <w:r>
        <w:rPr>
          <w:rFonts w:ascii="Arial" w:hAnsi="Arial" w:cs="Arial"/>
          <w:bCs/>
          <w:sz w:val="21"/>
          <w:szCs w:val="21"/>
        </w:rPr>
        <w:t>/agreed/endorsed</w:t>
      </w:r>
    </w:p>
    <w:p w14:paraId="6A7274DC" w14:textId="7CA60FB5" w:rsidR="00895EDC" w:rsidRDefault="00895EDC" w:rsidP="00895EDC">
      <w:pPr>
        <w:pStyle w:val="Paragraphedeliste"/>
        <w:numPr>
          <w:ilvl w:val="0"/>
          <w:numId w:val="10"/>
        </w:numPr>
        <w:tabs>
          <w:tab w:val="left" w:pos="567"/>
        </w:tabs>
        <w:snapToGrid w:val="0"/>
        <w:ind w:leftChars="0"/>
        <w:rPr>
          <w:rFonts w:ascii="Arial" w:hAnsi="Arial" w:cs="Arial"/>
          <w:bCs/>
          <w:szCs w:val="21"/>
        </w:rPr>
      </w:pPr>
      <w:r w:rsidRPr="007E17D6">
        <w:rPr>
          <w:rFonts w:ascii="Arial" w:hAnsi="Arial" w:cs="Arial"/>
          <w:bCs/>
          <w:szCs w:val="21"/>
        </w:rPr>
        <w:t>R4-2219676</w:t>
      </w:r>
      <w:r w:rsidRPr="007E17D6">
        <w:rPr>
          <w:rFonts w:ascii="Arial" w:hAnsi="Arial" w:cs="Arial"/>
          <w:bCs/>
          <w:szCs w:val="21"/>
        </w:rPr>
        <w:tab/>
        <w:t>Draft CR on general part of UE NTN performance requirements (TS38.101-5, Rel-17)</w:t>
      </w:r>
      <w:r>
        <w:rPr>
          <w:rFonts w:ascii="Arial" w:hAnsi="Arial" w:cs="Arial"/>
          <w:bCs/>
          <w:szCs w:val="21"/>
        </w:rPr>
        <w:t xml:space="preserve"> </w:t>
      </w:r>
      <w:r w:rsidRPr="00696F63">
        <w:rPr>
          <w:rFonts w:ascii="Arial" w:hAnsi="Arial" w:cs="Arial"/>
          <w:bCs/>
          <w:szCs w:val="21"/>
        </w:rPr>
        <w:t>(Huawei, HiSilicon)</w:t>
      </w:r>
    </w:p>
    <w:p w14:paraId="09B59E20" w14:textId="02BFE3CC" w:rsidR="007B6A58" w:rsidRDefault="007B6A58" w:rsidP="007B6A58">
      <w:pPr>
        <w:pStyle w:val="Paragraphedeliste"/>
        <w:numPr>
          <w:ilvl w:val="0"/>
          <w:numId w:val="10"/>
        </w:numPr>
        <w:tabs>
          <w:tab w:val="left" w:pos="567"/>
        </w:tabs>
        <w:snapToGrid w:val="0"/>
        <w:ind w:leftChars="0"/>
        <w:rPr>
          <w:rFonts w:ascii="Arial" w:hAnsi="Arial" w:cs="Arial"/>
          <w:bCs/>
          <w:szCs w:val="21"/>
        </w:rPr>
      </w:pPr>
      <w:r w:rsidRPr="007B6A58">
        <w:rPr>
          <w:rFonts w:ascii="Arial" w:hAnsi="Arial" w:cs="Arial"/>
          <w:bCs/>
          <w:szCs w:val="21"/>
        </w:rPr>
        <w:t>R4-2220159</w:t>
      </w:r>
      <w:r w:rsidRPr="007B6A58">
        <w:rPr>
          <w:rFonts w:ascii="Arial" w:hAnsi="Arial" w:cs="Arial"/>
          <w:bCs/>
          <w:szCs w:val="21"/>
        </w:rPr>
        <w:tab/>
        <w:t>Draft CR on PDSCH demodulation requirements for NTN UE</w:t>
      </w:r>
      <w:r>
        <w:rPr>
          <w:rFonts w:ascii="Arial" w:hAnsi="Arial" w:cs="Arial"/>
          <w:bCs/>
          <w:szCs w:val="21"/>
        </w:rPr>
        <w:t xml:space="preserve"> (</w:t>
      </w:r>
      <w:r w:rsidRPr="007B6A58">
        <w:rPr>
          <w:rFonts w:ascii="Arial" w:hAnsi="Arial" w:cs="Arial"/>
          <w:bCs/>
          <w:szCs w:val="21"/>
        </w:rPr>
        <w:t>Qualcomm Incorporated</w:t>
      </w:r>
      <w:r>
        <w:rPr>
          <w:rFonts w:ascii="Arial" w:hAnsi="Arial" w:cs="Arial"/>
          <w:bCs/>
          <w:szCs w:val="21"/>
        </w:rPr>
        <w:t>)</w:t>
      </w:r>
    </w:p>
    <w:p w14:paraId="1692B9BE" w14:textId="12128276" w:rsidR="00727103" w:rsidRDefault="00727103" w:rsidP="00727103">
      <w:pPr>
        <w:pStyle w:val="Paragraphedeliste"/>
        <w:numPr>
          <w:ilvl w:val="0"/>
          <w:numId w:val="10"/>
        </w:numPr>
        <w:tabs>
          <w:tab w:val="left" w:pos="567"/>
        </w:tabs>
        <w:snapToGrid w:val="0"/>
        <w:ind w:leftChars="0"/>
        <w:rPr>
          <w:rFonts w:ascii="Arial" w:hAnsi="Arial" w:cs="Arial"/>
          <w:bCs/>
          <w:szCs w:val="21"/>
        </w:rPr>
      </w:pPr>
      <w:r w:rsidRPr="00727103">
        <w:rPr>
          <w:rFonts w:ascii="Arial" w:hAnsi="Arial" w:cs="Arial"/>
          <w:bCs/>
          <w:szCs w:val="21"/>
        </w:rPr>
        <w:t>R4-2220160</w:t>
      </w:r>
      <w:r w:rsidRPr="00727103">
        <w:rPr>
          <w:rFonts w:ascii="Arial" w:hAnsi="Arial" w:cs="Arial"/>
          <w:bCs/>
          <w:szCs w:val="21"/>
        </w:rPr>
        <w:tab/>
        <w:t>Draft CR on applicability rules of UE NTN performance requirements (TS38.101-5, Rel-17)</w:t>
      </w:r>
      <w:r>
        <w:rPr>
          <w:rFonts w:ascii="Arial" w:hAnsi="Arial" w:cs="Arial"/>
          <w:bCs/>
          <w:szCs w:val="21"/>
        </w:rPr>
        <w:t xml:space="preserve"> (</w:t>
      </w:r>
      <w:r w:rsidRPr="00727103">
        <w:rPr>
          <w:rFonts w:ascii="Arial" w:hAnsi="Arial" w:cs="Arial"/>
          <w:bCs/>
          <w:szCs w:val="21"/>
        </w:rPr>
        <w:t>Huawei, HiSilicon</w:t>
      </w:r>
      <w:r>
        <w:rPr>
          <w:rFonts w:ascii="Arial" w:hAnsi="Arial" w:cs="Arial"/>
          <w:bCs/>
          <w:szCs w:val="21"/>
        </w:rPr>
        <w:t>)</w:t>
      </w:r>
    </w:p>
    <w:p w14:paraId="6B239D9D" w14:textId="34E0060C" w:rsidR="00A81FC2" w:rsidRDefault="008328F0" w:rsidP="00A81FC2">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R4-2220291</w:t>
      </w:r>
      <w:r>
        <w:rPr>
          <w:rFonts w:ascii="Arial" w:hAnsi="Arial" w:cs="Arial"/>
          <w:bCs/>
          <w:szCs w:val="21"/>
        </w:rPr>
        <w:tab/>
      </w:r>
      <w:r w:rsidR="00A81FC2" w:rsidRPr="00A81FC2">
        <w:rPr>
          <w:rFonts w:ascii="Arial" w:hAnsi="Arial" w:cs="Arial"/>
          <w:bCs/>
          <w:szCs w:val="21"/>
        </w:rPr>
        <w:t>WF for Rel-17 SAN RF maintenance</w:t>
      </w:r>
      <w:r w:rsidR="00A81FC2">
        <w:rPr>
          <w:rFonts w:ascii="Arial" w:hAnsi="Arial" w:cs="Arial"/>
          <w:bCs/>
          <w:szCs w:val="21"/>
        </w:rPr>
        <w:t xml:space="preserve"> (Thales)</w:t>
      </w:r>
    </w:p>
    <w:p w14:paraId="24ADA5EF" w14:textId="642667DB" w:rsidR="0049073B" w:rsidRDefault="008328F0" w:rsidP="0049073B">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R4-2220282</w:t>
      </w:r>
      <w:r>
        <w:rPr>
          <w:rFonts w:ascii="Arial" w:hAnsi="Arial" w:cs="Arial"/>
          <w:bCs/>
          <w:szCs w:val="21"/>
        </w:rPr>
        <w:tab/>
      </w:r>
      <w:r w:rsidR="0049073B" w:rsidRPr="0049073B">
        <w:rPr>
          <w:rFonts w:ascii="Arial" w:hAnsi="Arial" w:cs="Arial"/>
          <w:bCs/>
          <w:szCs w:val="21"/>
        </w:rPr>
        <w:t>WF for NTN UE demodulation part</w:t>
      </w:r>
      <w:r w:rsidR="0049073B">
        <w:rPr>
          <w:rFonts w:ascii="Arial" w:hAnsi="Arial" w:cs="Arial"/>
          <w:bCs/>
          <w:szCs w:val="21"/>
        </w:rPr>
        <w:t xml:space="preserve"> (Qualcomm)</w:t>
      </w:r>
    </w:p>
    <w:p w14:paraId="0F4B48DA" w14:textId="7F42F119" w:rsidR="00D447EC" w:rsidRPr="00E871E7" w:rsidRDefault="008328F0" w:rsidP="00D447EC">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R4-2220161</w:t>
      </w:r>
      <w:r>
        <w:rPr>
          <w:rFonts w:ascii="Arial" w:hAnsi="Arial" w:cs="Arial"/>
          <w:bCs/>
          <w:szCs w:val="21"/>
        </w:rPr>
        <w:tab/>
      </w:r>
      <w:r w:rsidR="00D447EC" w:rsidRPr="00D447EC">
        <w:rPr>
          <w:rFonts w:ascii="Arial" w:hAnsi="Arial" w:cs="Arial"/>
          <w:bCs/>
          <w:szCs w:val="21"/>
        </w:rPr>
        <w:t>WF for NTN BS demodulation part</w:t>
      </w:r>
      <w:r w:rsidR="00D447EC">
        <w:rPr>
          <w:rFonts w:ascii="Arial" w:hAnsi="Arial" w:cs="Arial"/>
          <w:bCs/>
          <w:szCs w:val="21"/>
        </w:rPr>
        <w:t xml:space="preserve"> </w:t>
      </w:r>
    </w:p>
    <w:p w14:paraId="3A538EBA" w14:textId="77777777" w:rsidR="00DF6C17" w:rsidRPr="003C0F06" w:rsidRDefault="00DF6C17" w:rsidP="00DF6C17">
      <w:pPr>
        <w:tabs>
          <w:tab w:val="left" w:pos="567"/>
        </w:tabs>
        <w:snapToGrid w:val="0"/>
        <w:rPr>
          <w:rFonts w:ascii="Arial" w:hAnsi="Arial" w:cs="Arial"/>
          <w:bCs/>
          <w:sz w:val="21"/>
          <w:szCs w:val="21"/>
          <w:lang w:val="en-US"/>
        </w:rPr>
      </w:pPr>
    </w:p>
    <w:p w14:paraId="3297466B"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70755055"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5CF13864" w14:textId="33EE85F1" w:rsidR="00DF6C17" w:rsidRPr="00306D52" w:rsidRDefault="001126B7" w:rsidP="001A738E">
      <w:pPr>
        <w:pStyle w:val="Paragraphedeliste"/>
        <w:numPr>
          <w:ilvl w:val="0"/>
          <w:numId w:val="11"/>
        </w:numPr>
        <w:tabs>
          <w:tab w:val="left" w:pos="567"/>
        </w:tabs>
        <w:snapToGrid w:val="0"/>
        <w:ind w:leftChars="0"/>
        <w:rPr>
          <w:ins w:id="239" w:author="Thales" w:date="2022-12-02T11:42:00Z"/>
          <w:rFonts w:ascii="Arial" w:hAnsi="Arial" w:cs="Arial"/>
          <w:lang w:val="de-DE"/>
        </w:rPr>
      </w:pPr>
      <w:del w:id="240" w:author="Thales" w:date="2022-12-02T11:40:00Z">
        <w:r w:rsidRPr="00130068" w:rsidDel="002C7754">
          <w:rPr>
            <w:rFonts w:ascii="Arial" w:hAnsi="Arial" w:cs="Arial"/>
            <w:szCs w:val="21"/>
          </w:rPr>
          <w:delText>R4-2220130 Summary for</w:delText>
        </w:r>
      </w:del>
      <w:r w:rsidRPr="00130068">
        <w:rPr>
          <w:rFonts w:ascii="Arial" w:hAnsi="Arial" w:cs="Arial"/>
          <w:szCs w:val="21"/>
        </w:rPr>
        <w:t xml:space="preserve"> [105][304] NTN_Solutions_RF_Maintenance (Thales)</w:t>
      </w:r>
    </w:p>
    <w:p w14:paraId="60954730" w14:textId="41060EE1" w:rsidR="00306D52" w:rsidRDefault="00306D52" w:rsidP="001A738E">
      <w:pPr>
        <w:pStyle w:val="Paragraphedeliste"/>
        <w:numPr>
          <w:ilvl w:val="0"/>
          <w:numId w:val="11"/>
        </w:numPr>
        <w:tabs>
          <w:tab w:val="left" w:pos="567"/>
        </w:tabs>
        <w:snapToGrid w:val="0"/>
        <w:ind w:leftChars="0"/>
        <w:rPr>
          <w:ins w:id="241" w:author="Thales" w:date="2022-12-02T11:44:00Z"/>
          <w:rFonts w:ascii="Arial" w:hAnsi="Arial" w:cs="Arial"/>
          <w:szCs w:val="21"/>
        </w:rPr>
      </w:pPr>
      <w:ins w:id="242" w:author="Thales" w:date="2022-12-02T11:42:00Z">
        <w:r w:rsidRPr="00306D52">
          <w:rPr>
            <w:rFonts w:ascii="Arial" w:hAnsi="Arial" w:cs="Arial"/>
            <w:szCs w:val="21"/>
          </w:rPr>
          <w:t>[105][305] NTN_Solutions_Conformance</w:t>
        </w:r>
        <w:r w:rsidRPr="00306D52">
          <w:rPr>
            <w:rFonts w:ascii="Arial" w:hAnsi="Arial" w:cs="Arial"/>
            <w:szCs w:val="21"/>
          </w:rPr>
          <w:t xml:space="preserve"> (Ericsson)</w:t>
        </w:r>
      </w:ins>
    </w:p>
    <w:p w14:paraId="2075AF86" w14:textId="08526A29" w:rsidR="007159E3" w:rsidRDefault="007159E3" w:rsidP="007159E3">
      <w:pPr>
        <w:pStyle w:val="Paragraphedeliste"/>
        <w:numPr>
          <w:ilvl w:val="0"/>
          <w:numId w:val="11"/>
        </w:numPr>
        <w:tabs>
          <w:tab w:val="left" w:pos="567"/>
        </w:tabs>
        <w:snapToGrid w:val="0"/>
        <w:ind w:leftChars="0"/>
        <w:rPr>
          <w:ins w:id="243" w:author="Thales" w:date="2022-12-02T11:47:00Z"/>
          <w:rFonts w:ascii="Arial" w:hAnsi="Arial" w:cs="Arial"/>
          <w:szCs w:val="21"/>
        </w:rPr>
      </w:pPr>
      <w:ins w:id="244" w:author="Thales" w:date="2022-12-02T11:44:00Z">
        <w:r w:rsidRPr="007159E3">
          <w:rPr>
            <w:rFonts w:ascii="Arial" w:hAnsi="Arial" w:cs="Arial"/>
            <w:szCs w:val="21"/>
          </w:rPr>
          <w:t>[105][318] NR_NTN_Demod_Part1</w:t>
        </w:r>
        <w:r>
          <w:rPr>
            <w:rFonts w:ascii="Arial" w:hAnsi="Arial" w:cs="Arial"/>
            <w:szCs w:val="21"/>
          </w:rPr>
          <w:t xml:space="preserve"> (Qualcomm)</w:t>
        </w:r>
      </w:ins>
    </w:p>
    <w:p w14:paraId="5CBF4E28" w14:textId="405F39E6" w:rsidR="00BC45B9" w:rsidRPr="00306D52" w:rsidRDefault="00BC45B9" w:rsidP="00BC45B9">
      <w:pPr>
        <w:pStyle w:val="Paragraphedeliste"/>
        <w:numPr>
          <w:ilvl w:val="0"/>
          <w:numId w:val="11"/>
        </w:numPr>
        <w:tabs>
          <w:tab w:val="left" w:pos="567"/>
        </w:tabs>
        <w:snapToGrid w:val="0"/>
        <w:ind w:leftChars="0"/>
        <w:rPr>
          <w:rFonts w:ascii="Arial" w:hAnsi="Arial" w:cs="Arial"/>
          <w:szCs w:val="21"/>
        </w:rPr>
      </w:pPr>
      <w:ins w:id="245" w:author="Thales" w:date="2022-12-02T11:47:00Z">
        <w:r w:rsidRPr="00BC45B9">
          <w:rPr>
            <w:rFonts w:ascii="Arial" w:hAnsi="Arial" w:cs="Arial"/>
            <w:szCs w:val="21"/>
          </w:rPr>
          <w:t>NR_NTN_Demod_Part2</w:t>
        </w:r>
        <w:r>
          <w:rPr>
            <w:rFonts w:ascii="Arial" w:hAnsi="Arial" w:cs="Arial"/>
            <w:szCs w:val="21"/>
          </w:rPr>
          <w:t xml:space="preserve"> (Huawei)</w:t>
        </w:r>
      </w:ins>
    </w:p>
    <w:p w14:paraId="2D0D4E03" w14:textId="51CE8189" w:rsidR="00DF6C17" w:rsidRDefault="00DF6C17" w:rsidP="00DF6C17">
      <w:pPr>
        <w:rPr>
          <w:ins w:id="246" w:author="Thales" w:date="2022-12-02T11:40:00Z"/>
          <w:rFonts w:ascii="Arial" w:hAnsi="Arial" w:cs="Arial"/>
          <w:bCs/>
          <w:lang w:val="de-DE"/>
        </w:rPr>
      </w:pPr>
    </w:p>
    <w:p w14:paraId="7A4C4F8A" w14:textId="56DFB5EB" w:rsidR="002C7754" w:rsidRDefault="002C7754" w:rsidP="00DF6C17">
      <w:pPr>
        <w:rPr>
          <w:ins w:id="247" w:author="Thales" w:date="2022-12-02T11:40:00Z"/>
          <w:rFonts w:ascii="Arial" w:hAnsi="Arial" w:cs="Arial"/>
          <w:bCs/>
          <w:lang w:val="de-DE"/>
        </w:rPr>
      </w:pPr>
    </w:p>
    <w:p w14:paraId="7A260D5A" w14:textId="77777777" w:rsidR="002C7754" w:rsidRDefault="002C7754" w:rsidP="002C7754">
      <w:pPr>
        <w:rPr>
          <w:ins w:id="248" w:author="Thales" w:date="2022-12-02T11:40:00Z"/>
          <w:rFonts w:ascii="Arial" w:hAnsi="Arial" w:cs="Arial"/>
          <w:bCs/>
          <w:lang w:val="de-DE"/>
        </w:rPr>
      </w:pPr>
      <w:ins w:id="249" w:author="Thales" w:date="2022-12-02T11:40:00Z">
        <w:r w:rsidRPr="002C7754">
          <w:rPr>
            <w:rFonts w:ascii="Arial" w:hAnsi="Arial" w:cs="Arial"/>
            <w:bCs/>
            <w:lang w:val="de-DE"/>
          </w:rPr>
          <w:t>Agreement</w:t>
        </w:r>
        <w:r>
          <w:rPr>
            <w:rFonts w:ascii="Arial" w:hAnsi="Arial" w:cs="Arial"/>
            <w:bCs/>
            <w:lang w:val="de-DE"/>
          </w:rPr>
          <w:t xml:space="preserve"> (wrt </w:t>
        </w:r>
        <w:r w:rsidRPr="002C7754">
          <w:rPr>
            <w:rFonts w:ascii="Arial" w:hAnsi="Arial" w:cs="Arial"/>
            <w:bCs/>
            <w:lang w:val="de-DE"/>
          </w:rPr>
          <w:t>Multi-carrier Consideration for OBUE</w:t>
        </w:r>
        <w:r>
          <w:rPr>
            <w:rFonts w:ascii="Arial" w:hAnsi="Arial" w:cs="Arial"/>
            <w:bCs/>
            <w:lang w:val="de-DE"/>
          </w:rPr>
          <w:t>)</w:t>
        </w:r>
        <w:r w:rsidRPr="002C7754">
          <w:rPr>
            <w:rFonts w:ascii="Arial" w:hAnsi="Arial" w:cs="Arial"/>
            <w:bCs/>
            <w:lang w:val="de-DE"/>
          </w:rPr>
          <w:t xml:space="preserve">: </w:t>
        </w:r>
      </w:ins>
    </w:p>
    <w:p w14:paraId="5F52D727" w14:textId="752A7DB9" w:rsidR="002C7754" w:rsidRPr="002C7754" w:rsidRDefault="002C7754" w:rsidP="002C7754">
      <w:pPr>
        <w:pStyle w:val="Paragraphedeliste"/>
        <w:numPr>
          <w:ilvl w:val="0"/>
          <w:numId w:val="11"/>
        </w:numPr>
        <w:ind w:leftChars="0"/>
        <w:rPr>
          <w:ins w:id="250" w:author="Thales" w:date="2022-12-02T11:40:00Z"/>
          <w:rFonts w:ascii="Arial" w:hAnsi="Arial" w:cs="Arial"/>
          <w:bCs/>
          <w:highlight w:val="green"/>
          <w:lang w:val="de-DE"/>
        </w:rPr>
      </w:pPr>
      <w:ins w:id="251" w:author="Thales" w:date="2022-12-02T11:40:00Z">
        <w:r w:rsidRPr="002C7754">
          <w:rPr>
            <w:rFonts w:ascii="Arial" w:hAnsi="Arial" w:cs="Arial"/>
            <w:bCs/>
            <w:highlight w:val="green"/>
            <w:lang w:val="de-DE"/>
          </w:rPr>
          <w:t>Consider both single-carrier and multi-carrier cases.</w:t>
        </w:r>
      </w:ins>
    </w:p>
    <w:p w14:paraId="0E396917" w14:textId="10FFC4AC" w:rsidR="002C7754" w:rsidRDefault="002C7754" w:rsidP="00DF6C17">
      <w:pPr>
        <w:rPr>
          <w:ins w:id="252" w:author="Thales" w:date="2022-12-02T11:41:00Z"/>
          <w:rFonts w:ascii="Arial" w:hAnsi="Arial" w:cs="Arial"/>
          <w:bCs/>
          <w:lang w:val="de-DE"/>
        </w:rPr>
      </w:pPr>
    </w:p>
    <w:p w14:paraId="37AFED3B" w14:textId="69ADDCD7" w:rsidR="00F83F37" w:rsidRPr="00F83F37" w:rsidRDefault="00F83F37" w:rsidP="00F83F37">
      <w:pPr>
        <w:rPr>
          <w:ins w:id="253" w:author="Thales" w:date="2022-12-02T11:41:00Z"/>
          <w:rFonts w:ascii="Arial" w:hAnsi="Arial" w:cs="Arial"/>
          <w:bCs/>
          <w:lang w:val="de-DE"/>
        </w:rPr>
      </w:pPr>
      <w:ins w:id="254" w:author="Thales" w:date="2022-12-02T11:41:00Z">
        <w:r>
          <w:rPr>
            <w:rFonts w:ascii="Arial" w:hAnsi="Arial" w:cs="Arial"/>
            <w:bCs/>
            <w:lang w:val="de-DE"/>
          </w:rPr>
          <w:t xml:space="preserve">Agreement wrt </w:t>
        </w:r>
        <w:r w:rsidRPr="00F83F37">
          <w:rPr>
            <w:rFonts w:ascii="Arial" w:hAnsi="Arial" w:cs="Arial"/>
            <w:bCs/>
            <w:lang w:val="de-DE"/>
          </w:rPr>
          <w:t>Applicability of ITU-R 1541</w:t>
        </w:r>
        <w:r>
          <w:rPr>
            <w:rFonts w:ascii="Arial" w:hAnsi="Arial" w:cs="Arial"/>
            <w:bCs/>
            <w:lang w:val="de-DE"/>
          </w:rPr>
          <w:t>)</w:t>
        </w:r>
      </w:ins>
    </w:p>
    <w:p w14:paraId="3F28A80B" w14:textId="0C53A37D" w:rsidR="00F83F37" w:rsidRPr="00F83F37" w:rsidRDefault="00F83F37" w:rsidP="00F83F37">
      <w:pPr>
        <w:pStyle w:val="Paragraphedeliste"/>
        <w:numPr>
          <w:ilvl w:val="0"/>
          <w:numId w:val="11"/>
        </w:numPr>
        <w:ind w:leftChars="0"/>
        <w:rPr>
          <w:ins w:id="255" w:author="Thales" w:date="2022-12-02T11:40:00Z"/>
          <w:rFonts w:ascii="Arial" w:hAnsi="Arial" w:cs="Arial"/>
          <w:bCs/>
          <w:highlight w:val="green"/>
          <w:lang w:val="de-DE"/>
        </w:rPr>
      </w:pPr>
      <w:ins w:id="256" w:author="Thales" w:date="2022-12-02T11:41:00Z">
        <w:r w:rsidRPr="00F83F37">
          <w:rPr>
            <w:rFonts w:ascii="Arial" w:hAnsi="Arial" w:cs="Arial"/>
            <w:bCs/>
            <w:highlight w:val="green"/>
            <w:lang w:val="de-DE"/>
          </w:rPr>
          <w:t>Current SAN requirements should be updated based on the principle that the out of band emission specified in ITU-R 1541 should be applicable to both multi-carrier and single carrier cases. (R4-2219609/P3)</w:t>
        </w:r>
      </w:ins>
    </w:p>
    <w:p w14:paraId="33739D55" w14:textId="3E2446D8" w:rsidR="002C7754" w:rsidRDefault="002C7754" w:rsidP="00DF6C17">
      <w:pPr>
        <w:rPr>
          <w:ins w:id="257" w:author="Thales" w:date="2022-12-02T11:41:00Z"/>
          <w:rFonts w:ascii="Arial" w:hAnsi="Arial" w:cs="Arial"/>
          <w:bCs/>
          <w:lang w:val="de-DE"/>
        </w:rPr>
      </w:pPr>
    </w:p>
    <w:p w14:paraId="68A02767" w14:textId="4BC4F3E0" w:rsidR="00306D52" w:rsidRPr="007159E3" w:rsidRDefault="00306D52" w:rsidP="00306D52">
      <w:pPr>
        <w:rPr>
          <w:ins w:id="258" w:author="Thales" w:date="2022-12-02T11:41:00Z"/>
          <w:rFonts w:ascii="Arial" w:hAnsi="Arial" w:cs="Arial"/>
          <w:bCs/>
          <w:lang w:val="de-DE"/>
        </w:rPr>
      </w:pPr>
      <w:ins w:id="259" w:author="Thales" w:date="2022-12-02T11:42:00Z">
        <w:r w:rsidRPr="007159E3">
          <w:rPr>
            <w:rFonts w:ascii="Arial" w:hAnsi="Arial" w:cs="Arial"/>
            <w:bCs/>
            <w:lang w:val="de-DE"/>
          </w:rPr>
          <w:t xml:space="preserve">Agreement (wrt </w:t>
        </w:r>
      </w:ins>
      <w:ins w:id="260" w:author="Thales" w:date="2022-12-02T11:41:00Z">
        <w:r w:rsidRPr="007159E3">
          <w:rPr>
            <w:rFonts w:ascii="Arial" w:hAnsi="Arial" w:cs="Arial"/>
            <w:bCs/>
            <w:lang w:val="de-DE"/>
          </w:rPr>
          <w:t>OTA Tx spurious requirement for protection of the own SAN receiver (9.7.5.2.3 TS 38.108)</w:t>
        </w:r>
      </w:ins>
      <w:ins w:id="261" w:author="Thales" w:date="2022-12-02T11:42:00Z">
        <w:r w:rsidRPr="007159E3">
          <w:rPr>
            <w:rFonts w:ascii="Arial" w:hAnsi="Arial" w:cs="Arial"/>
            <w:bCs/>
            <w:lang w:val="de-DE"/>
          </w:rPr>
          <w:t>)</w:t>
        </w:r>
      </w:ins>
    </w:p>
    <w:p w14:paraId="6A8C3BE4" w14:textId="1A7C5568" w:rsidR="00306D52" w:rsidRPr="007159E3" w:rsidRDefault="00306D52" w:rsidP="007159E3">
      <w:pPr>
        <w:pStyle w:val="Paragraphedeliste"/>
        <w:numPr>
          <w:ilvl w:val="0"/>
          <w:numId w:val="11"/>
        </w:numPr>
        <w:ind w:leftChars="0"/>
        <w:rPr>
          <w:ins w:id="262" w:author="Thales" w:date="2022-12-02T11:41:00Z"/>
          <w:rFonts w:ascii="Arial" w:hAnsi="Arial" w:cs="Arial"/>
          <w:bCs/>
          <w:highlight w:val="green"/>
          <w:lang w:val="de-DE"/>
        </w:rPr>
      </w:pPr>
      <w:ins w:id="263" w:author="Thales" w:date="2022-12-02T11:41:00Z">
        <w:r w:rsidRPr="007159E3">
          <w:rPr>
            <w:rFonts w:ascii="Arial" w:hAnsi="Arial" w:cs="Arial"/>
            <w:bCs/>
            <w:highlight w:val="green"/>
            <w:lang w:val="de-DE"/>
          </w:rPr>
          <w:t>Remove the co-location requirements from TS 38.108 Rel-17 specification. It’s not precluded further discuss co-location requirements in Rel-18.</w:t>
        </w:r>
      </w:ins>
    </w:p>
    <w:p w14:paraId="20E296F6" w14:textId="77777777" w:rsidR="00306D52" w:rsidRPr="00DE3565" w:rsidRDefault="00306D52" w:rsidP="00306D52">
      <w:pPr>
        <w:pStyle w:val="Paragraphedeliste"/>
        <w:widowControl/>
        <w:numPr>
          <w:ilvl w:val="1"/>
          <w:numId w:val="18"/>
        </w:numPr>
        <w:spacing w:after="120"/>
        <w:ind w:leftChars="0"/>
        <w:jc w:val="left"/>
        <w:rPr>
          <w:ins w:id="264" w:author="Thales" w:date="2022-12-02T11:41:00Z"/>
          <w:highlight w:val="green"/>
        </w:rPr>
      </w:pPr>
      <w:ins w:id="265" w:author="Thales" w:date="2022-12-02T11:41:00Z">
        <w:r w:rsidRPr="00DE3565">
          <w:rPr>
            <w:highlight w:val="green"/>
          </w:rPr>
          <w:t>Remove the OTA Tx spur requirement for protection of the own SAN receiver from Rel-17 specifications (9.7.5.2.3 TS 38.108).</w:t>
        </w:r>
      </w:ins>
    </w:p>
    <w:p w14:paraId="10BE91C8" w14:textId="73847A27" w:rsidR="00F83F37" w:rsidRDefault="00F83F37" w:rsidP="00DF6C17">
      <w:pPr>
        <w:rPr>
          <w:ins w:id="266" w:author="Thales" w:date="2022-12-02T11:41:00Z"/>
          <w:rFonts w:ascii="Arial" w:hAnsi="Arial" w:cs="Arial"/>
          <w:bCs/>
          <w:lang w:val="de-DE"/>
        </w:rPr>
      </w:pPr>
    </w:p>
    <w:p w14:paraId="6BBAC60C" w14:textId="24CFED21" w:rsidR="0005414B" w:rsidRPr="00A87EEA" w:rsidRDefault="0005414B" w:rsidP="0005414B">
      <w:pPr>
        <w:rPr>
          <w:ins w:id="267" w:author="Thales" w:date="2022-12-02T11:43:00Z"/>
          <w:b/>
          <w:u w:val="single"/>
        </w:rPr>
      </w:pPr>
      <w:ins w:id="268" w:author="Thales" w:date="2022-12-02T11:43:00Z">
        <w:r>
          <w:rPr>
            <w:rFonts w:ascii="Arial" w:hAnsi="Arial" w:cs="Arial"/>
            <w:bCs/>
            <w:lang w:val="de-DE"/>
          </w:rPr>
          <w:t xml:space="preserve">Tentative agreement (wrt </w:t>
        </w:r>
        <w:r w:rsidRPr="00A87EEA">
          <w:rPr>
            <w:b/>
            <w:u w:val="single"/>
          </w:rPr>
          <w:t>TS 38.141-2 baseline confirmation</w:t>
        </w:r>
        <w:r>
          <w:rPr>
            <w:b/>
            <w:u w:val="single"/>
          </w:rPr>
          <w:t>)</w:t>
        </w:r>
      </w:ins>
    </w:p>
    <w:p w14:paraId="3C4F2055" w14:textId="29A57B68" w:rsidR="00F83F37" w:rsidRPr="0005414B" w:rsidRDefault="0005414B" w:rsidP="0005414B">
      <w:pPr>
        <w:pStyle w:val="Paragraphedeliste"/>
        <w:numPr>
          <w:ilvl w:val="0"/>
          <w:numId w:val="11"/>
        </w:numPr>
        <w:ind w:leftChars="0"/>
        <w:rPr>
          <w:ins w:id="269" w:author="Thales" w:date="2022-12-02T11:41:00Z"/>
          <w:rFonts w:ascii="Arial" w:hAnsi="Arial" w:cs="Arial"/>
          <w:bCs/>
          <w:lang w:val="de-DE"/>
        </w:rPr>
      </w:pPr>
      <w:ins w:id="270" w:author="Thales" w:date="2022-12-02T11:43:00Z">
        <w:r w:rsidRPr="0005414B">
          <w:rPr>
            <w:highlight w:val="yellow"/>
          </w:rPr>
          <w:t>Proceed the work for TP drafting with baseline assumption that existing MU from TN can be reused with [ ]. It’s not precluded to further analyze the suitable chamber together with MU refinement in maintenance phase.</w:t>
        </w:r>
      </w:ins>
    </w:p>
    <w:p w14:paraId="3905A705" w14:textId="4F2701C8" w:rsidR="002C7754" w:rsidRDefault="002C7754" w:rsidP="00DF6C17">
      <w:pPr>
        <w:rPr>
          <w:ins w:id="271" w:author="Thales" w:date="2022-12-02T11:43:00Z"/>
          <w:rFonts w:ascii="Arial" w:hAnsi="Arial" w:cs="Arial"/>
          <w:bCs/>
          <w:lang w:val="de-DE"/>
        </w:rPr>
      </w:pPr>
    </w:p>
    <w:p w14:paraId="7D654D79" w14:textId="0B5AADAB" w:rsidR="007159E3" w:rsidRPr="007159E3" w:rsidRDefault="007159E3" w:rsidP="007159E3">
      <w:pPr>
        <w:rPr>
          <w:ins w:id="272" w:author="Thales" w:date="2022-12-02T11:44:00Z"/>
          <w:rFonts w:ascii="Arial" w:hAnsi="Arial" w:cs="Arial"/>
          <w:bCs/>
          <w:lang w:val="de-DE"/>
        </w:rPr>
      </w:pPr>
      <w:ins w:id="273" w:author="Thales" w:date="2022-12-02T11:44:00Z">
        <w:r>
          <w:rPr>
            <w:rFonts w:ascii="Arial" w:hAnsi="Arial" w:cs="Arial"/>
            <w:bCs/>
            <w:lang w:val="de-DE"/>
          </w:rPr>
          <w:t>Agreement (wrt</w:t>
        </w:r>
        <w:r w:rsidRPr="007159E3">
          <w:rPr>
            <w:rFonts w:ascii="Arial" w:hAnsi="Arial" w:cs="Arial"/>
            <w:bCs/>
            <w:lang w:val="de-DE"/>
          </w:rPr>
          <w:t xml:space="preserve"> </w:t>
        </w:r>
        <w:r w:rsidRPr="007159E3">
          <w:rPr>
            <w:rFonts w:ascii="Arial" w:hAnsi="Arial" w:cs="Arial"/>
            <w:bCs/>
            <w:lang w:val="de-DE"/>
          </w:rPr>
          <w:t>Applicability of PDSCH disabled HARQ testing</w:t>
        </w:r>
        <w:r w:rsidRPr="007159E3">
          <w:rPr>
            <w:rFonts w:ascii="Arial" w:hAnsi="Arial" w:cs="Arial"/>
            <w:bCs/>
            <w:lang w:val="de-DE"/>
          </w:rPr>
          <w:t>)</w:t>
        </w:r>
      </w:ins>
    </w:p>
    <w:p w14:paraId="267C296E" w14:textId="0FB43986" w:rsidR="0005414B" w:rsidRPr="007159E3" w:rsidRDefault="007159E3" w:rsidP="007159E3">
      <w:pPr>
        <w:pStyle w:val="Paragraphedeliste"/>
        <w:numPr>
          <w:ilvl w:val="0"/>
          <w:numId w:val="11"/>
        </w:numPr>
        <w:ind w:leftChars="0"/>
        <w:rPr>
          <w:ins w:id="274" w:author="Thales" w:date="2022-12-02T11:43:00Z"/>
          <w:rFonts w:ascii="Arial" w:hAnsi="Arial" w:cs="Arial"/>
          <w:bCs/>
          <w:highlight w:val="green"/>
          <w:lang w:val="de-DE"/>
        </w:rPr>
      </w:pPr>
      <w:ins w:id="275" w:author="Thales" w:date="2022-12-02T11:44:00Z">
        <w:r w:rsidRPr="007159E3">
          <w:rPr>
            <w:rFonts w:ascii="Arial" w:hAnsi="Arial" w:cs="Arial"/>
            <w:bCs/>
            <w:highlight w:val="green"/>
            <w:lang w:val="de-DE"/>
          </w:rPr>
          <w:t>Not introduce test applicable rules between test cases with HARQ enabled and HARQ disabled.</w:t>
        </w:r>
      </w:ins>
    </w:p>
    <w:p w14:paraId="162CC2B1" w14:textId="3E074912" w:rsidR="0005414B" w:rsidRDefault="0005414B" w:rsidP="00DF6C17">
      <w:pPr>
        <w:rPr>
          <w:ins w:id="276" w:author="Thales" w:date="2022-12-02T11:45:00Z"/>
          <w:rFonts w:ascii="Arial" w:hAnsi="Arial" w:cs="Arial"/>
          <w:bCs/>
          <w:lang w:val="de-DE"/>
        </w:rPr>
      </w:pPr>
    </w:p>
    <w:p w14:paraId="388B13A0" w14:textId="5E4FBCD0" w:rsidR="007159E3" w:rsidRDefault="00792AAC" w:rsidP="00DF6C17">
      <w:pPr>
        <w:rPr>
          <w:ins w:id="277" w:author="Thales" w:date="2022-12-02T11:45:00Z"/>
          <w:rFonts w:ascii="Arial" w:hAnsi="Arial" w:cs="Arial"/>
          <w:bCs/>
          <w:lang w:val="de-DE"/>
        </w:rPr>
      </w:pPr>
      <w:ins w:id="278" w:author="Thales" w:date="2022-12-02T11:45:00Z">
        <w:r>
          <w:rPr>
            <w:rFonts w:ascii="Arial" w:hAnsi="Arial" w:cs="Arial"/>
            <w:bCs/>
            <w:lang w:val="de-DE"/>
          </w:rPr>
          <w:t>Tentative agreement (wrt</w:t>
        </w:r>
        <w:r>
          <w:rPr>
            <w:rFonts w:ascii="Arial" w:hAnsi="Arial" w:cs="Arial"/>
            <w:bCs/>
            <w:lang w:val="de-DE"/>
          </w:rPr>
          <w:t xml:space="preserve"> </w:t>
        </w:r>
        <w:r w:rsidRPr="00FC4782">
          <w:rPr>
            <w:b/>
            <w:u w:val="single"/>
          </w:rPr>
          <w:t>PDSCH testing with the disabled HARQ</w:t>
        </w:r>
        <w:r>
          <w:rPr>
            <w:b/>
            <w:u w:val="single"/>
          </w:rPr>
          <w:t>)</w:t>
        </w:r>
      </w:ins>
    </w:p>
    <w:p w14:paraId="15D95E4E" w14:textId="77777777" w:rsidR="00792AAC" w:rsidRPr="00405185" w:rsidRDefault="00792AAC" w:rsidP="00792AAC">
      <w:pPr>
        <w:pStyle w:val="Paragraphedeliste"/>
        <w:widowControl/>
        <w:numPr>
          <w:ilvl w:val="0"/>
          <w:numId w:val="18"/>
        </w:numPr>
        <w:spacing w:after="120"/>
        <w:ind w:leftChars="0" w:left="720"/>
        <w:jc w:val="left"/>
        <w:rPr>
          <w:ins w:id="279" w:author="Thales" w:date="2022-12-02T11:45:00Z"/>
          <w:highlight w:val="yellow"/>
        </w:rPr>
      </w:pPr>
      <w:ins w:id="280" w:author="Thales" w:date="2022-12-02T11:45:00Z">
        <w:r w:rsidRPr="00405185">
          <w:rPr>
            <w:highlight w:val="yellow"/>
          </w:rPr>
          <w:t xml:space="preserve">Set the number of HARQ Processes as: 4 with feedback disabled, 12 with feedback enabled in 16 HARQ processes with re-Tx disable for all HARQ processes and only transmit initial transmissions with NDI toggling. Throughput shall be measured on processes with HARQ enabled. Which 4 processes to disable are randomly select at test configuration. </w:t>
        </w:r>
      </w:ins>
    </w:p>
    <w:p w14:paraId="074EA53E" w14:textId="77777777" w:rsidR="00792AAC" w:rsidRDefault="00792AAC" w:rsidP="00792AAC">
      <w:pPr>
        <w:pStyle w:val="Paragraphedeliste"/>
        <w:widowControl/>
        <w:numPr>
          <w:ilvl w:val="1"/>
          <w:numId w:val="18"/>
        </w:numPr>
        <w:spacing w:after="120"/>
        <w:ind w:leftChars="0" w:left="1440"/>
        <w:rPr>
          <w:ins w:id="281" w:author="Thales" w:date="2022-12-02T11:46:00Z"/>
          <w:highlight w:val="yellow"/>
        </w:rPr>
      </w:pPr>
      <w:ins w:id="282" w:author="Thales" w:date="2022-12-02T11:45:00Z">
        <w:r w:rsidRPr="00405185">
          <w:rPr>
            <w:highlight w:val="yellow"/>
          </w:rPr>
          <w:t xml:space="preserve">Note: The test methodology agreement is applicable only to HARQ disabled w/o ReTx cases </w:t>
        </w:r>
      </w:ins>
    </w:p>
    <w:p w14:paraId="1C44AD48" w14:textId="1101A61F" w:rsidR="007159E3" w:rsidRPr="00792AAC" w:rsidRDefault="00792AAC" w:rsidP="00792AAC">
      <w:pPr>
        <w:pStyle w:val="Paragraphedeliste"/>
        <w:widowControl/>
        <w:numPr>
          <w:ilvl w:val="1"/>
          <w:numId w:val="18"/>
        </w:numPr>
        <w:spacing w:after="120"/>
        <w:ind w:leftChars="0" w:left="1440"/>
        <w:rPr>
          <w:ins w:id="283" w:author="Thales" w:date="2022-12-02T11:45:00Z"/>
          <w:highlight w:val="yellow"/>
        </w:rPr>
      </w:pPr>
      <w:ins w:id="284" w:author="Thales" w:date="2022-12-02T11:45:00Z">
        <w:r w:rsidRPr="00792AAC">
          <w:rPr>
            <w:highlight w:val="yellow"/>
          </w:rPr>
          <w:t>Note: above decision agreed based on the test effort consideration and test mode E is feasible for the feature testing.</w:t>
        </w:r>
      </w:ins>
    </w:p>
    <w:p w14:paraId="5BB4AEB5" w14:textId="5F4FA236" w:rsidR="00792AAC" w:rsidRDefault="00792AAC" w:rsidP="00DF6C17">
      <w:pPr>
        <w:rPr>
          <w:ins w:id="285" w:author="Thales" w:date="2022-12-02T11:46:00Z"/>
          <w:rFonts w:ascii="Arial" w:hAnsi="Arial" w:cs="Arial"/>
          <w:bCs/>
          <w:lang w:val="de-DE"/>
        </w:rPr>
      </w:pPr>
    </w:p>
    <w:p w14:paraId="4489FD1A" w14:textId="72DFA49A" w:rsidR="00792AAC" w:rsidRPr="00792AAC" w:rsidRDefault="00792AAC" w:rsidP="00792AAC">
      <w:pPr>
        <w:rPr>
          <w:ins w:id="286" w:author="Thales" w:date="2022-12-02T11:46:00Z"/>
          <w:rFonts w:ascii="Arial" w:hAnsi="Arial" w:cs="Arial"/>
          <w:bCs/>
          <w:lang w:val="de-DE"/>
        </w:rPr>
      </w:pPr>
      <w:ins w:id="287" w:author="Thales" w:date="2022-12-02T11:46:00Z">
        <w:r w:rsidRPr="00792AAC">
          <w:rPr>
            <w:rFonts w:ascii="Arial" w:hAnsi="Arial" w:cs="Arial"/>
            <w:bCs/>
            <w:lang w:val="de-DE"/>
          </w:rPr>
          <w:t>Agreement</w:t>
        </w:r>
        <w:r>
          <w:rPr>
            <w:rFonts w:ascii="Arial" w:hAnsi="Arial" w:cs="Arial"/>
            <w:bCs/>
            <w:lang w:val="de-DE"/>
          </w:rPr>
          <w:t xml:space="preserve"> (wrt </w:t>
        </w:r>
        <w:r w:rsidRPr="00405185">
          <w:rPr>
            <w:b/>
            <w:u w:val="single"/>
          </w:rPr>
          <w:t>PDSCH requirements</w:t>
        </w:r>
        <w:r>
          <w:rPr>
            <w:b/>
            <w:u w:val="single"/>
          </w:rPr>
          <w:t>)</w:t>
        </w:r>
        <w:r w:rsidRPr="00792AAC">
          <w:rPr>
            <w:rFonts w:ascii="Arial" w:hAnsi="Arial" w:cs="Arial"/>
            <w:bCs/>
            <w:lang w:val="de-DE"/>
          </w:rPr>
          <w:t xml:space="preserve">: </w:t>
        </w:r>
      </w:ins>
    </w:p>
    <w:p w14:paraId="7CBFB505" w14:textId="77777777" w:rsidR="00792AAC" w:rsidRDefault="00792AAC" w:rsidP="00792AAC">
      <w:pPr>
        <w:pStyle w:val="Paragraphedeliste"/>
        <w:widowControl/>
        <w:numPr>
          <w:ilvl w:val="1"/>
          <w:numId w:val="18"/>
        </w:numPr>
        <w:spacing w:after="120"/>
        <w:ind w:leftChars="0" w:left="1440"/>
        <w:jc w:val="left"/>
        <w:rPr>
          <w:ins w:id="288" w:author="Thales" w:date="2022-12-02T11:46:00Z"/>
          <w:highlight w:val="green"/>
        </w:rPr>
      </w:pPr>
      <w:ins w:id="289" w:author="Thales" w:date="2022-12-02T11:46:00Z">
        <w:r w:rsidRPr="00405185">
          <w:rPr>
            <w:highlight w:val="green"/>
          </w:rPr>
          <w:t>PDSCH requirements is average value of PDSCH impairment + 0.5dB margin</w:t>
        </w:r>
      </w:ins>
    </w:p>
    <w:p w14:paraId="0D0EE695" w14:textId="61907434" w:rsidR="00792AAC" w:rsidRPr="00792AAC" w:rsidRDefault="00792AAC" w:rsidP="00792AAC">
      <w:pPr>
        <w:pStyle w:val="Paragraphedeliste"/>
        <w:widowControl/>
        <w:numPr>
          <w:ilvl w:val="1"/>
          <w:numId w:val="18"/>
        </w:numPr>
        <w:spacing w:after="120"/>
        <w:ind w:leftChars="0" w:left="1440"/>
        <w:jc w:val="left"/>
        <w:rPr>
          <w:ins w:id="290" w:author="Thales" w:date="2022-12-02T11:46:00Z"/>
          <w:highlight w:val="green"/>
        </w:rPr>
      </w:pPr>
      <w:ins w:id="291" w:author="Thales" w:date="2022-12-02T11:46:00Z">
        <w:r>
          <w:rPr>
            <w:highlight w:val="green"/>
          </w:rPr>
          <w:t>Include the SNR points with [] into draft CRs</w:t>
        </w:r>
      </w:ins>
    </w:p>
    <w:p w14:paraId="6392BD09" w14:textId="440CC9E6" w:rsidR="00792AAC" w:rsidRDefault="00792AAC" w:rsidP="00DF6C17">
      <w:pPr>
        <w:rPr>
          <w:ins w:id="292" w:author="Thales" w:date="2022-12-02T11:46:00Z"/>
          <w:rFonts w:ascii="Arial" w:hAnsi="Arial" w:cs="Arial"/>
          <w:bCs/>
          <w:lang w:val="de-DE"/>
        </w:rPr>
      </w:pPr>
    </w:p>
    <w:p w14:paraId="31285636" w14:textId="324CC63A" w:rsidR="007A37DD" w:rsidRPr="00DB13F5" w:rsidRDefault="007A37DD" w:rsidP="007A37DD">
      <w:pPr>
        <w:rPr>
          <w:ins w:id="293" w:author="Thales" w:date="2022-12-02T11:47:00Z"/>
          <w:b/>
          <w:u w:val="single"/>
        </w:rPr>
      </w:pPr>
      <w:ins w:id="294" w:author="Thales" w:date="2022-12-02T11:47:00Z">
        <w:r>
          <w:rPr>
            <w:rFonts w:ascii="Arial" w:hAnsi="Arial" w:cs="Arial"/>
            <w:bCs/>
            <w:lang w:val="de-DE"/>
          </w:rPr>
          <w:t xml:space="preserve">Agreement (wrt </w:t>
        </w:r>
        <w:r w:rsidRPr="00DB13F5">
          <w:rPr>
            <w:b/>
            <w:u w:val="single"/>
          </w:rPr>
          <w:t>Antenna configuration for PUCCH requirements</w:t>
        </w:r>
        <w:r>
          <w:rPr>
            <w:b/>
            <w:u w:val="single"/>
          </w:rPr>
          <w:t>)</w:t>
        </w:r>
      </w:ins>
    </w:p>
    <w:p w14:paraId="13EC383F" w14:textId="799898CF" w:rsidR="007A37DD" w:rsidRPr="00DB13F5" w:rsidRDefault="007A37DD" w:rsidP="007A37DD">
      <w:pPr>
        <w:pStyle w:val="Paragraphedeliste"/>
        <w:widowControl/>
        <w:numPr>
          <w:ilvl w:val="0"/>
          <w:numId w:val="18"/>
        </w:numPr>
        <w:spacing w:after="120"/>
        <w:ind w:leftChars="0"/>
        <w:jc w:val="left"/>
        <w:rPr>
          <w:ins w:id="295" w:author="Thales" w:date="2022-12-02T11:47:00Z"/>
        </w:rPr>
      </w:pPr>
      <w:ins w:id="296" w:author="Thales" w:date="2022-12-02T11:47:00Z">
        <w:r w:rsidRPr="00DB13F5">
          <w:t>Define both 1Rx and 2Rx for SAN PUCCH format 0 and 2 requirements with NLOS channel with the same test applicability rule for different antenna configurations as for PUSCH.</w:t>
        </w:r>
      </w:ins>
    </w:p>
    <w:p w14:paraId="4AC89562" w14:textId="77777777" w:rsidR="007A37DD" w:rsidRDefault="007A37DD" w:rsidP="00DF6C17">
      <w:pPr>
        <w:rPr>
          <w:ins w:id="297" w:author="Thales" w:date="2022-12-02T11:40:00Z"/>
          <w:rFonts w:ascii="Arial" w:hAnsi="Arial" w:cs="Arial"/>
          <w:bCs/>
          <w:lang w:val="de-DE"/>
        </w:rPr>
      </w:pPr>
    </w:p>
    <w:p w14:paraId="5F35B82B" w14:textId="77777777" w:rsidR="002C7754" w:rsidRPr="003F63FD" w:rsidRDefault="002C7754" w:rsidP="00DF6C17">
      <w:pPr>
        <w:rPr>
          <w:rFonts w:ascii="Arial" w:hAnsi="Arial" w:cs="Arial"/>
          <w:bCs/>
          <w:lang w:val="de-DE"/>
        </w:rPr>
      </w:pPr>
    </w:p>
    <w:p w14:paraId="7276A254"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4C3E572B" w14:textId="7A9148FD" w:rsidR="00DF6C17" w:rsidDel="005D0378" w:rsidRDefault="00DF6C17" w:rsidP="00DF6C17">
      <w:pPr>
        <w:tabs>
          <w:tab w:val="left" w:pos="567"/>
        </w:tabs>
        <w:snapToGrid w:val="0"/>
        <w:rPr>
          <w:del w:id="298" w:author="Thales" w:date="2022-11-29T18:31:00Z"/>
          <w:rFonts w:ascii="Arial" w:hAnsi="Arial" w:cs="Arial"/>
        </w:rPr>
      </w:pPr>
    </w:p>
    <w:p w14:paraId="0EA2E0C5" w14:textId="77777777" w:rsidR="00DF6C17" w:rsidRPr="0078367C" w:rsidRDefault="00DF6C17" w:rsidP="00DF6C17">
      <w:pPr>
        <w:tabs>
          <w:tab w:val="left" w:pos="567"/>
        </w:tabs>
        <w:snapToGrid w:val="0"/>
        <w:rPr>
          <w:rFonts w:ascii="Arial" w:hAnsi="Arial" w:cs="Arial"/>
          <w:lang w:val="en-US"/>
        </w:rPr>
      </w:pPr>
    </w:p>
    <w:p w14:paraId="1995985F" w14:textId="77777777" w:rsidR="00DF6C17" w:rsidRPr="00412364" w:rsidRDefault="00DF6C17" w:rsidP="00DF6C17">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endorsed</w:t>
      </w:r>
    </w:p>
    <w:p w14:paraId="0DEFE575" w14:textId="77777777" w:rsidR="006C3FE4" w:rsidRDefault="006C3FE4" w:rsidP="006C3FE4">
      <w:pPr>
        <w:pStyle w:val="Paragraphedeliste"/>
        <w:numPr>
          <w:ilvl w:val="0"/>
          <w:numId w:val="10"/>
        </w:numPr>
        <w:tabs>
          <w:tab w:val="left" w:pos="567"/>
        </w:tabs>
        <w:snapToGrid w:val="0"/>
        <w:ind w:leftChars="0"/>
        <w:rPr>
          <w:rFonts w:ascii="Arial" w:hAnsi="Arial" w:cs="Arial"/>
          <w:bCs/>
          <w:szCs w:val="21"/>
        </w:rPr>
      </w:pPr>
      <w:r w:rsidRPr="006C3FE4">
        <w:rPr>
          <w:rFonts w:ascii="Arial" w:hAnsi="Arial" w:cs="Arial"/>
          <w:bCs/>
          <w:szCs w:val="21"/>
        </w:rPr>
        <w:t>R4-2219026</w:t>
      </w:r>
      <w:r w:rsidRPr="006C3FE4">
        <w:rPr>
          <w:rFonts w:ascii="Arial" w:hAnsi="Arial" w:cs="Arial"/>
          <w:bCs/>
          <w:szCs w:val="21"/>
        </w:rPr>
        <w:tab/>
        <w:t>CR on intra-frequency measurements in NTN</w:t>
      </w:r>
      <w:r>
        <w:rPr>
          <w:rFonts w:ascii="Arial" w:hAnsi="Arial" w:cs="Arial"/>
          <w:bCs/>
          <w:szCs w:val="21"/>
        </w:rPr>
        <w:t xml:space="preserve"> (</w:t>
      </w:r>
      <w:r w:rsidRPr="006C3FE4">
        <w:rPr>
          <w:rFonts w:ascii="Arial" w:hAnsi="Arial" w:cs="Arial"/>
          <w:bCs/>
          <w:szCs w:val="21"/>
        </w:rPr>
        <w:t>Samsung</w:t>
      </w:r>
      <w:r>
        <w:rPr>
          <w:rFonts w:ascii="Arial" w:hAnsi="Arial" w:cs="Arial"/>
          <w:bCs/>
          <w:szCs w:val="21"/>
        </w:rPr>
        <w:t>)</w:t>
      </w:r>
    </w:p>
    <w:p w14:paraId="035CD8B4" w14:textId="77777777" w:rsidR="006C3FE4" w:rsidRDefault="006C3FE4" w:rsidP="006C3FE4">
      <w:pPr>
        <w:pStyle w:val="Paragraphedeliste"/>
        <w:numPr>
          <w:ilvl w:val="0"/>
          <w:numId w:val="10"/>
        </w:numPr>
        <w:tabs>
          <w:tab w:val="left" w:pos="567"/>
        </w:tabs>
        <w:snapToGrid w:val="0"/>
        <w:ind w:leftChars="0"/>
        <w:rPr>
          <w:rFonts w:ascii="Arial" w:hAnsi="Arial" w:cs="Arial"/>
          <w:bCs/>
          <w:szCs w:val="21"/>
        </w:rPr>
      </w:pPr>
      <w:r w:rsidRPr="006C3FE4">
        <w:rPr>
          <w:rFonts w:ascii="Arial" w:hAnsi="Arial" w:cs="Arial"/>
          <w:bCs/>
          <w:szCs w:val="21"/>
        </w:rPr>
        <w:t>R4-2219477</w:t>
      </w:r>
      <w:r w:rsidRPr="006C3FE4">
        <w:rPr>
          <w:rFonts w:ascii="Arial" w:hAnsi="Arial" w:cs="Arial"/>
          <w:bCs/>
          <w:szCs w:val="21"/>
        </w:rPr>
        <w:tab/>
        <w:t>CR on Clarification of Ttrigger Requirements for Cell Reselection</w:t>
      </w:r>
      <w:r w:rsidRPr="006C3FE4" w:rsidDel="006C3FE4">
        <w:rPr>
          <w:rFonts w:ascii="Arial" w:hAnsi="Arial" w:cs="Arial"/>
          <w:bCs/>
          <w:szCs w:val="21"/>
        </w:rPr>
        <w:t xml:space="preserve"> </w:t>
      </w:r>
      <w:r>
        <w:rPr>
          <w:rFonts w:ascii="Arial" w:hAnsi="Arial" w:cs="Arial"/>
          <w:bCs/>
          <w:szCs w:val="21"/>
        </w:rPr>
        <w:t>(</w:t>
      </w:r>
      <w:r w:rsidRPr="006C3FE4">
        <w:rPr>
          <w:rFonts w:ascii="Arial" w:hAnsi="Arial" w:cs="Arial"/>
          <w:bCs/>
          <w:szCs w:val="21"/>
        </w:rPr>
        <w:t>Nokia, Nokia Shanghai Bell</w:t>
      </w:r>
      <w:r>
        <w:rPr>
          <w:rFonts w:ascii="Arial" w:hAnsi="Arial" w:cs="Arial"/>
          <w:bCs/>
          <w:szCs w:val="21"/>
        </w:rPr>
        <w:t>)</w:t>
      </w:r>
    </w:p>
    <w:p w14:paraId="3C3B35EE" w14:textId="77777777" w:rsidR="00845882"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R4-2220315</w:t>
      </w:r>
      <w:r w:rsidRPr="00845882">
        <w:rPr>
          <w:rFonts w:ascii="Arial" w:hAnsi="Arial" w:cs="Arial"/>
          <w:bCs/>
          <w:szCs w:val="21"/>
        </w:rPr>
        <w:tab/>
        <w:t>CR on L1-RSRP measurement requirements</w:t>
      </w:r>
      <w:r w:rsidRPr="00845882" w:rsidDel="006C3FE4">
        <w:rPr>
          <w:rFonts w:ascii="Arial" w:hAnsi="Arial" w:cs="Arial"/>
          <w:bCs/>
          <w:szCs w:val="21"/>
        </w:rPr>
        <w:t xml:space="preserve"> </w:t>
      </w:r>
      <w:r>
        <w:rPr>
          <w:rFonts w:ascii="Arial" w:hAnsi="Arial" w:cs="Arial"/>
          <w:bCs/>
          <w:szCs w:val="21"/>
        </w:rPr>
        <w:t>(</w:t>
      </w:r>
      <w:r w:rsidRPr="00845882">
        <w:rPr>
          <w:rFonts w:ascii="Arial" w:hAnsi="Arial" w:cs="Arial"/>
          <w:bCs/>
          <w:szCs w:val="21"/>
        </w:rPr>
        <w:t>Huawei, HiSilicon</w:t>
      </w:r>
      <w:r>
        <w:rPr>
          <w:rFonts w:ascii="Arial" w:hAnsi="Arial" w:cs="Arial"/>
          <w:bCs/>
          <w:szCs w:val="21"/>
        </w:rPr>
        <w:t>)</w:t>
      </w:r>
    </w:p>
    <w:p w14:paraId="647F0320" w14:textId="77777777" w:rsidR="00845882"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R4-2220314</w:t>
      </w:r>
      <w:r w:rsidRPr="00845882">
        <w:rPr>
          <w:rFonts w:ascii="Arial" w:hAnsi="Arial" w:cs="Arial"/>
          <w:bCs/>
          <w:szCs w:val="21"/>
        </w:rPr>
        <w:tab/>
        <w:t>CR on MG requirements for NTN</w:t>
      </w:r>
      <w:r>
        <w:rPr>
          <w:rFonts w:ascii="Arial" w:hAnsi="Arial" w:cs="Arial"/>
          <w:bCs/>
          <w:szCs w:val="21"/>
        </w:rPr>
        <w:t xml:space="preserve"> (</w:t>
      </w:r>
      <w:r w:rsidRPr="00845882">
        <w:rPr>
          <w:rFonts w:ascii="Arial" w:hAnsi="Arial" w:cs="Arial"/>
          <w:bCs/>
          <w:szCs w:val="21"/>
        </w:rPr>
        <w:t>Huawei, HiSilicon</w:t>
      </w:r>
      <w:r>
        <w:rPr>
          <w:rFonts w:ascii="Arial" w:hAnsi="Arial" w:cs="Arial"/>
          <w:bCs/>
          <w:szCs w:val="21"/>
        </w:rPr>
        <w:t>)</w:t>
      </w:r>
    </w:p>
    <w:p w14:paraId="5D4CC15B" w14:textId="77777777" w:rsidR="00A8083C"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R4-2219025</w:t>
      </w:r>
      <w:r w:rsidRPr="00845882">
        <w:rPr>
          <w:rFonts w:ascii="Arial" w:hAnsi="Arial" w:cs="Arial"/>
          <w:bCs/>
          <w:szCs w:val="21"/>
        </w:rPr>
        <w:tab/>
        <w:t>CR on intra-frequency cell reselection in NTN</w:t>
      </w:r>
      <w:r>
        <w:rPr>
          <w:rFonts w:ascii="Arial" w:hAnsi="Arial" w:cs="Arial"/>
          <w:bCs/>
          <w:szCs w:val="21"/>
        </w:rPr>
        <w:t xml:space="preserve"> (Samsung)</w:t>
      </w:r>
    </w:p>
    <w:p w14:paraId="790336D7" w14:textId="77777777" w:rsidR="00A8083C" w:rsidRDefault="00A8083C" w:rsidP="00A8083C">
      <w:pPr>
        <w:pStyle w:val="Paragraphedeliste"/>
        <w:numPr>
          <w:ilvl w:val="0"/>
          <w:numId w:val="10"/>
        </w:numPr>
        <w:tabs>
          <w:tab w:val="left" w:pos="567"/>
        </w:tabs>
        <w:snapToGrid w:val="0"/>
        <w:ind w:leftChars="0"/>
        <w:rPr>
          <w:rFonts w:ascii="Arial" w:hAnsi="Arial" w:cs="Arial"/>
          <w:bCs/>
          <w:szCs w:val="21"/>
        </w:rPr>
      </w:pPr>
      <w:r w:rsidRPr="00A8083C">
        <w:rPr>
          <w:rFonts w:ascii="Arial" w:hAnsi="Arial" w:cs="Arial"/>
          <w:bCs/>
          <w:szCs w:val="21"/>
        </w:rPr>
        <w:t>R4-2220457</w:t>
      </w:r>
      <w:r w:rsidRPr="00A8083C">
        <w:rPr>
          <w:rFonts w:ascii="Arial" w:hAnsi="Arial" w:cs="Arial"/>
          <w:bCs/>
          <w:szCs w:val="21"/>
        </w:rPr>
        <w:tab/>
        <w:t>CR on correction to CHO requirement for satellite access</w:t>
      </w:r>
      <w:r w:rsidRPr="00A8083C" w:rsidDel="006C3FE4">
        <w:rPr>
          <w:rFonts w:ascii="Arial" w:hAnsi="Arial" w:cs="Arial"/>
          <w:bCs/>
          <w:szCs w:val="21"/>
        </w:rPr>
        <w:t xml:space="preserve"> </w:t>
      </w:r>
      <w:r>
        <w:rPr>
          <w:rFonts w:ascii="Arial" w:hAnsi="Arial" w:cs="Arial"/>
          <w:bCs/>
          <w:szCs w:val="21"/>
        </w:rPr>
        <w:t>(Ericsson)</w:t>
      </w:r>
    </w:p>
    <w:p w14:paraId="365D66E9" w14:textId="77777777" w:rsidR="00A8083C" w:rsidRDefault="00A8083C" w:rsidP="00A8083C">
      <w:pPr>
        <w:pStyle w:val="Paragraphedeliste"/>
        <w:numPr>
          <w:ilvl w:val="0"/>
          <w:numId w:val="10"/>
        </w:numPr>
        <w:tabs>
          <w:tab w:val="left" w:pos="567"/>
        </w:tabs>
        <w:snapToGrid w:val="0"/>
        <w:ind w:leftChars="0"/>
        <w:rPr>
          <w:rFonts w:ascii="Arial" w:hAnsi="Arial" w:cs="Arial"/>
          <w:bCs/>
          <w:szCs w:val="21"/>
        </w:rPr>
      </w:pPr>
      <w:r w:rsidRPr="00A8083C">
        <w:rPr>
          <w:rFonts w:ascii="Arial" w:hAnsi="Arial" w:cs="Arial"/>
          <w:bCs/>
          <w:szCs w:val="21"/>
        </w:rPr>
        <w:t>R4-2220709</w:t>
      </w:r>
      <w:r w:rsidRPr="00A8083C">
        <w:rPr>
          <w:rFonts w:ascii="Arial" w:hAnsi="Arial" w:cs="Arial"/>
          <w:bCs/>
          <w:szCs w:val="21"/>
        </w:rPr>
        <w:tab/>
        <w:t>CR on correction to cell re-selection requirement for satellite access</w:t>
      </w:r>
      <w:r w:rsidRPr="00A8083C" w:rsidDel="006C3FE4">
        <w:rPr>
          <w:rFonts w:ascii="Arial" w:hAnsi="Arial" w:cs="Arial"/>
          <w:bCs/>
          <w:szCs w:val="21"/>
        </w:rPr>
        <w:t xml:space="preserve"> </w:t>
      </w:r>
      <w:r>
        <w:rPr>
          <w:rFonts w:ascii="Arial" w:hAnsi="Arial" w:cs="Arial"/>
          <w:bCs/>
          <w:szCs w:val="21"/>
        </w:rPr>
        <w:t xml:space="preserve"> (Ericsson)</w:t>
      </w:r>
    </w:p>
    <w:p w14:paraId="2A6E16B3" w14:textId="77777777" w:rsidR="00D60A5B" w:rsidRDefault="00D60A5B" w:rsidP="00D60A5B">
      <w:pPr>
        <w:pStyle w:val="Paragraphedeliste"/>
        <w:numPr>
          <w:ilvl w:val="0"/>
          <w:numId w:val="10"/>
        </w:numPr>
        <w:tabs>
          <w:tab w:val="left" w:pos="567"/>
        </w:tabs>
        <w:snapToGrid w:val="0"/>
        <w:ind w:leftChars="0"/>
        <w:rPr>
          <w:rFonts w:ascii="Arial" w:hAnsi="Arial" w:cs="Arial"/>
          <w:bCs/>
          <w:szCs w:val="21"/>
        </w:rPr>
      </w:pPr>
      <w:r w:rsidRPr="00D60A5B">
        <w:rPr>
          <w:rFonts w:ascii="Arial" w:hAnsi="Arial" w:cs="Arial"/>
          <w:bCs/>
          <w:szCs w:val="21"/>
        </w:rPr>
        <w:t>R4-2220710</w:t>
      </w:r>
      <w:r w:rsidRPr="00D60A5B">
        <w:rPr>
          <w:rFonts w:ascii="Arial" w:hAnsi="Arial" w:cs="Arial"/>
          <w:bCs/>
          <w:szCs w:val="21"/>
        </w:rPr>
        <w:tab/>
        <w:t>CR on RRC re-establishment requirements for NTN</w:t>
      </w:r>
      <w:r w:rsidRPr="00D60A5B" w:rsidDel="006C3FE4">
        <w:rPr>
          <w:rFonts w:ascii="Arial" w:hAnsi="Arial" w:cs="Arial"/>
          <w:bCs/>
          <w:szCs w:val="21"/>
        </w:rPr>
        <w:t xml:space="preserve"> </w:t>
      </w:r>
      <w:r>
        <w:rPr>
          <w:rFonts w:ascii="Arial" w:hAnsi="Arial" w:cs="Arial"/>
          <w:bCs/>
          <w:szCs w:val="21"/>
        </w:rPr>
        <w:t>(</w:t>
      </w:r>
      <w:r w:rsidRPr="00D60A5B">
        <w:rPr>
          <w:rFonts w:ascii="Arial" w:hAnsi="Arial" w:cs="Arial"/>
          <w:bCs/>
          <w:szCs w:val="21"/>
        </w:rPr>
        <w:t>Huawei, HiSilicon, Nokia, Nokia Shanghai Bell</w:t>
      </w:r>
      <w:r>
        <w:rPr>
          <w:rFonts w:ascii="Arial" w:hAnsi="Arial" w:cs="Arial"/>
          <w:bCs/>
          <w:szCs w:val="21"/>
        </w:rPr>
        <w:t>)</w:t>
      </w:r>
    </w:p>
    <w:p w14:paraId="6EA1E1D0" w14:textId="77777777" w:rsidR="00D64170" w:rsidRDefault="00D60A5B" w:rsidP="00D60A5B">
      <w:pPr>
        <w:pStyle w:val="Paragraphedeliste"/>
        <w:numPr>
          <w:ilvl w:val="0"/>
          <w:numId w:val="10"/>
        </w:numPr>
        <w:tabs>
          <w:tab w:val="left" w:pos="567"/>
        </w:tabs>
        <w:snapToGrid w:val="0"/>
        <w:ind w:leftChars="0"/>
        <w:rPr>
          <w:rFonts w:ascii="Arial" w:hAnsi="Arial" w:cs="Arial"/>
          <w:bCs/>
          <w:szCs w:val="21"/>
        </w:rPr>
      </w:pPr>
      <w:r w:rsidRPr="00D60A5B">
        <w:rPr>
          <w:rFonts w:ascii="Arial" w:hAnsi="Arial" w:cs="Arial"/>
          <w:bCs/>
          <w:szCs w:val="21"/>
        </w:rPr>
        <w:t>R4-2220424</w:t>
      </w:r>
      <w:r w:rsidRPr="00D60A5B">
        <w:rPr>
          <w:rFonts w:ascii="Arial" w:hAnsi="Arial" w:cs="Arial"/>
          <w:bCs/>
          <w:szCs w:val="21"/>
        </w:rPr>
        <w:tab/>
        <w:t>draftCR on general requirement for NTN RRM test cases</w:t>
      </w:r>
      <w:r w:rsidRPr="00D60A5B" w:rsidDel="006C3FE4">
        <w:rPr>
          <w:rFonts w:ascii="Arial" w:hAnsi="Arial" w:cs="Arial"/>
          <w:bCs/>
          <w:szCs w:val="21"/>
        </w:rPr>
        <w:t xml:space="preserve"> </w:t>
      </w:r>
      <w:r>
        <w:rPr>
          <w:rFonts w:ascii="Arial" w:hAnsi="Arial" w:cs="Arial"/>
          <w:bCs/>
          <w:szCs w:val="21"/>
        </w:rPr>
        <w:t>(</w:t>
      </w:r>
      <w:r w:rsidRPr="00D60A5B">
        <w:rPr>
          <w:rFonts w:ascii="Arial" w:hAnsi="Arial" w:cs="Arial"/>
          <w:bCs/>
          <w:szCs w:val="21"/>
        </w:rPr>
        <w:t>Huawei, HiSilicon</w:t>
      </w:r>
      <w:r>
        <w:rPr>
          <w:rFonts w:ascii="Arial" w:hAnsi="Arial" w:cs="Arial"/>
          <w:bCs/>
          <w:szCs w:val="21"/>
        </w:rPr>
        <w:t>)</w:t>
      </w:r>
    </w:p>
    <w:p w14:paraId="6C0FDB39" w14:textId="77777777" w:rsidR="00D278BF" w:rsidRDefault="00D64170" w:rsidP="00D64170">
      <w:pPr>
        <w:pStyle w:val="Paragraphedeliste"/>
        <w:numPr>
          <w:ilvl w:val="0"/>
          <w:numId w:val="10"/>
        </w:numPr>
        <w:tabs>
          <w:tab w:val="left" w:pos="567"/>
        </w:tabs>
        <w:snapToGrid w:val="0"/>
        <w:ind w:leftChars="0"/>
        <w:rPr>
          <w:rFonts w:ascii="Arial" w:hAnsi="Arial" w:cs="Arial"/>
          <w:bCs/>
          <w:szCs w:val="21"/>
        </w:rPr>
      </w:pPr>
      <w:r w:rsidRPr="00D64170">
        <w:rPr>
          <w:rFonts w:ascii="Arial" w:hAnsi="Arial" w:cs="Arial"/>
          <w:bCs/>
          <w:szCs w:val="21"/>
        </w:rPr>
        <w:t>R4-2220421</w:t>
      </w:r>
      <w:r w:rsidRPr="00D64170">
        <w:rPr>
          <w:rFonts w:ascii="Arial" w:hAnsi="Arial" w:cs="Arial"/>
          <w:bCs/>
          <w:szCs w:val="21"/>
        </w:rPr>
        <w:tab/>
        <w:t>Draft CR on test case for cell reselection to FR1 inter-frequency NR cell for satellite access</w:t>
      </w:r>
      <w:r>
        <w:rPr>
          <w:rFonts w:ascii="Arial" w:hAnsi="Arial" w:cs="Arial"/>
          <w:bCs/>
          <w:szCs w:val="21"/>
        </w:rPr>
        <w:t xml:space="preserve"> (</w:t>
      </w:r>
      <w:r w:rsidRPr="00D64170">
        <w:rPr>
          <w:rFonts w:ascii="Arial" w:hAnsi="Arial" w:cs="Arial"/>
          <w:bCs/>
          <w:szCs w:val="21"/>
        </w:rPr>
        <w:t>LG Electronics UK</w:t>
      </w:r>
      <w:r>
        <w:rPr>
          <w:rFonts w:ascii="Arial" w:hAnsi="Arial" w:cs="Arial"/>
          <w:bCs/>
          <w:szCs w:val="21"/>
        </w:rPr>
        <w:t>)</w:t>
      </w:r>
    </w:p>
    <w:p w14:paraId="5A7FE0EF" w14:textId="77777777"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R4-2220390</w:t>
      </w:r>
      <w:r w:rsidRPr="00D278BF">
        <w:rPr>
          <w:rFonts w:ascii="Arial" w:hAnsi="Arial" w:cs="Arial"/>
          <w:bCs/>
          <w:szCs w:val="21"/>
        </w:rPr>
        <w:tab/>
        <w:t>Modification on test cases for NTN conditional handover</w:t>
      </w:r>
      <w:r>
        <w:rPr>
          <w:rFonts w:ascii="Arial" w:hAnsi="Arial" w:cs="Arial"/>
          <w:bCs/>
          <w:szCs w:val="21"/>
        </w:rPr>
        <w:t xml:space="preserve"> (CATT)</w:t>
      </w:r>
    </w:p>
    <w:p w14:paraId="0DF49DAC" w14:textId="77777777"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R4-2220420</w:t>
      </w:r>
      <w:r w:rsidRPr="00D278BF">
        <w:rPr>
          <w:rFonts w:ascii="Arial" w:hAnsi="Arial" w:cs="Arial"/>
          <w:bCs/>
          <w:szCs w:val="21"/>
        </w:rPr>
        <w:tab/>
        <w:t>Draft CR on timing advance adjustment accuracy test for NTN</w:t>
      </w:r>
      <w:r>
        <w:rPr>
          <w:rFonts w:ascii="Arial" w:hAnsi="Arial" w:cs="Arial"/>
          <w:bCs/>
          <w:szCs w:val="21"/>
        </w:rPr>
        <w:t xml:space="preserve"> (CMCC)</w:t>
      </w:r>
    </w:p>
    <w:p w14:paraId="1907BACC" w14:textId="3D47F3CC"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R4-2220423</w:t>
      </w:r>
      <w:r w:rsidRPr="00D278BF">
        <w:rPr>
          <w:rFonts w:ascii="Arial" w:hAnsi="Arial" w:cs="Arial"/>
          <w:bCs/>
          <w:szCs w:val="21"/>
        </w:rPr>
        <w:tab/>
        <w:t>DraftCR on UE transmit timing tests for NTN</w:t>
      </w:r>
      <w:r>
        <w:rPr>
          <w:rFonts w:ascii="Arial" w:hAnsi="Arial" w:cs="Arial"/>
          <w:bCs/>
          <w:szCs w:val="21"/>
        </w:rPr>
        <w:t xml:space="preserve"> (</w:t>
      </w:r>
      <w:r w:rsidRPr="00D278BF">
        <w:rPr>
          <w:rFonts w:ascii="Arial" w:hAnsi="Arial" w:cs="Arial"/>
          <w:bCs/>
          <w:szCs w:val="21"/>
        </w:rPr>
        <w:t>Huawei, HiSilicon</w:t>
      </w:r>
      <w:r w:rsidRPr="00D278BF" w:rsidDel="006C3FE4">
        <w:rPr>
          <w:rFonts w:ascii="Arial" w:hAnsi="Arial" w:cs="Arial"/>
          <w:bCs/>
          <w:szCs w:val="21"/>
        </w:rPr>
        <w:t xml:space="preserve"> </w:t>
      </w:r>
      <w:r>
        <w:rPr>
          <w:rFonts w:ascii="Arial" w:hAnsi="Arial" w:cs="Arial"/>
          <w:bCs/>
          <w:szCs w:val="21"/>
        </w:rPr>
        <w:t>)</w:t>
      </w:r>
    </w:p>
    <w:p w14:paraId="0C60B5F3" w14:textId="0C5D1310"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R4-2218662</w:t>
      </w:r>
      <w:r w:rsidRPr="00D278BF">
        <w:rPr>
          <w:rFonts w:ascii="Arial" w:hAnsi="Arial" w:cs="Arial"/>
          <w:bCs/>
          <w:szCs w:val="21"/>
        </w:rPr>
        <w:tab/>
        <w:t>Draft CR on test cases for CSI-RS based RLM for NTN</w:t>
      </w:r>
      <w:r>
        <w:rPr>
          <w:rFonts w:ascii="Arial" w:hAnsi="Arial" w:cs="Arial"/>
          <w:bCs/>
          <w:szCs w:val="21"/>
        </w:rPr>
        <w:t xml:space="preserve"> (CMCC)</w:t>
      </w:r>
    </w:p>
    <w:p w14:paraId="69B10827" w14:textId="573FEA54"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R4-2220422</w:t>
      </w:r>
      <w:r w:rsidRPr="00D278BF">
        <w:rPr>
          <w:rFonts w:ascii="Arial" w:hAnsi="Arial" w:cs="Arial"/>
          <w:bCs/>
          <w:szCs w:val="21"/>
        </w:rPr>
        <w:tab/>
        <w:t>draft CR on test cases of BFD and LR for SA</w:t>
      </w:r>
      <w:r>
        <w:rPr>
          <w:rFonts w:ascii="Arial" w:hAnsi="Arial" w:cs="Arial"/>
          <w:bCs/>
          <w:szCs w:val="21"/>
        </w:rPr>
        <w:t xml:space="preserve"> (Ericsson)</w:t>
      </w:r>
    </w:p>
    <w:p w14:paraId="4A0D8490" w14:textId="29405364" w:rsidR="00D278BF" w:rsidRDefault="00535643" w:rsidP="00535643">
      <w:pPr>
        <w:pStyle w:val="Paragraphedeliste"/>
        <w:numPr>
          <w:ilvl w:val="0"/>
          <w:numId w:val="10"/>
        </w:numPr>
        <w:tabs>
          <w:tab w:val="left" w:pos="567"/>
        </w:tabs>
        <w:snapToGrid w:val="0"/>
        <w:ind w:leftChars="0"/>
        <w:rPr>
          <w:rFonts w:ascii="Arial" w:hAnsi="Arial" w:cs="Arial"/>
          <w:bCs/>
          <w:szCs w:val="21"/>
        </w:rPr>
      </w:pPr>
      <w:r w:rsidRPr="00535643">
        <w:rPr>
          <w:rFonts w:ascii="Arial" w:hAnsi="Arial" w:cs="Arial"/>
          <w:bCs/>
          <w:szCs w:val="21"/>
        </w:rPr>
        <w:t>R4-2220418</w:t>
      </w:r>
      <w:r w:rsidRPr="00535643">
        <w:rPr>
          <w:rFonts w:ascii="Arial" w:hAnsi="Arial" w:cs="Arial"/>
          <w:bCs/>
          <w:szCs w:val="21"/>
        </w:rPr>
        <w:tab/>
        <w:t>CR on test cases for Inter-frequency measurement delay for satellite access with gap</w:t>
      </w:r>
      <w:r>
        <w:rPr>
          <w:rFonts w:ascii="Arial" w:hAnsi="Arial" w:cs="Arial"/>
          <w:bCs/>
          <w:szCs w:val="21"/>
        </w:rPr>
        <w:t xml:space="preserve"> (</w:t>
      </w:r>
      <w:r w:rsidRPr="00535643">
        <w:rPr>
          <w:rFonts w:ascii="Arial" w:hAnsi="Arial" w:cs="Arial"/>
          <w:bCs/>
          <w:szCs w:val="21"/>
        </w:rPr>
        <w:t>MediaTek inc.</w:t>
      </w:r>
      <w:r>
        <w:rPr>
          <w:rFonts w:ascii="Arial" w:hAnsi="Arial" w:cs="Arial"/>
          <w:bCs/>
          <w:szCs w:val="21"/>
        </w:rPr>
        <w:t>)</w:t>
      </w:r>
    </w:p>
    <w:p w14:paraId="4575FBB8" w14:textId="77777777" w:rsidR="003F7370" w:rsidRDefault="003F7370" w:rsidP="003F7370">
      <w:pPr>
        <w:pStyle w:val="Paragraphedeliste"/>
        <w:numPr>
          <w:ilvl w:val="0"/>
          <w:numId w:val="10"/>
        </w:numPr>
        <w:tabs>
          <w:tab w:val="left" w:pos="567"/>
        </w:tabs>
        <w:snapToGrid w:val="0"/>
        <w:ind w:leftChars="0"/>
        <w:rPr>
          <w:rFonts w:ascii="Arial" w:hAnsi="Arial" w:cs="Arial"/>
          <w:bCs/>
          <w:szCs w:val="21"/>
        </w:rPr>
      </w:pPr>
      <w:r w:rsidRPr="003F7370">
        <w:rPr>
          <w:rFonts w:ascii="Arial" w:hAnsi="Arial" w:cs="Arial"/>
          <w:bCs/>
          <w:szCs w:val="21"/>
        </w:rPr>
        <w:t>R4-2220419</w:t>
      </w:r>
      <w:r w:rsidRPr="003F7370">
        <w:rPr>
          <w:rFonts w:ascii="Arial" w:hAnsi="Arial" w:cs="Arial"/>
          <w:bCs/>
          <w:szCs w:val="21"/>
        </w:rPr>
        <w:tab/>
        <w:t>CR on test cases for Measurement Accuracy for SS-RSRQ for satellite access</w:t>
      </w:r>
      <w:r>
        <w:rPr>
          <w:rFonts w:ascii="Arial" w:hAnsi="Arial" w:cs="Arial"/>
          <w:bCs/>
          <w:szCs w:val="21"/>
        </w:rPr>
        <w:t xml:space="preserve"> (</w:t>
      </w:r>
      <w:r w:rsidRPr="00535643">
        <w:rPr>
          <w:rFonts w:ascii="Arial" w:hAnsi="Arial" w:cs="Arial"/>
          <w:bCs/>
          <w:szCs w:val="21"/>
        </w:rPr>
        <w:t>MediaTek inc.</w:t>
      </w:r>
      <w:r>
        <w:rPr>
          <w:rFonts w:ascii="Arial" w:hAnsi="Arial" w:cs="Arial"/>
          <w:bCs/>
          <w:szCs w:val="21"/>
        </w:rPr>
        <w:t>)</w:t>
      </w:r>
    </w:p>
    <w:p w14:paraId="48E927EA" w14:textId="19A10DB5" w:rsidR="003F7370" w:rsidRDefault="003F7370" w:rsidP="003F7370">
      <w:pPr>
        <w:pStyle w:val="Paragraphedeliste"/>
        <w:numPr>
          <w:ilvl w:val="0"/>
          <w:numId w:val="10"/>
        </w:numPr>
        <w:tabs>
          <w:tab w:val="left" w:pos="567"/>
        </w:tabs>
        <w:snapToGrid w:val="0"/>
        <w:ind w:leftChars="0"/>
        <w:rPr>
          <w:rFonts w:ascii="Arial" w:hAnsi="Arial" w:cs="Arial"/>
          <w:bCs/>
          <w:szCs w:val="21"/>
        </w:rPr>
      </w:pPr>
      <w:r w:rsidRPr="003F7370">
        <w:rPr>
          <w:rFonts w:ascii="Arial" w:hAnsi="Arial" w:cs="Arial"/>
          <w:bCs/>
          <w:szCs w:val="21"/>
        </w:rPr>
        <w:lastRenderedPageBreak/>
        <w:t>R4-2220313</w:t>
      </w:r>
      <w:r w:rsidRPr="003F7370">
        <w:rPr>
          <w:rFonts w:ascii="Arial" w:hAnsi="Arial" w:cs="Arial"/>
          <w:bCs/>
          <w:szCs w:val="21"/>
        </w:rPr>
        <w:tab/>
        <w:t>WF on Rel-17 NR NTN RRM Core Requirements maintenance</w:t>
      </w:r>
      <w:r>
        <w:rPr>
          <w:rFonts w:ascii="Arial" w:hAnsi="Arial" w:cs="Arial"/>
          <w:bCs/>
          <w:szCs w:val="21"/>
        </w:rPr>
        <w:t xml:space="preserve"> (</w:t>
      </w:r>
      <w:r w:rsidRPr="003F7370">
        <w:rPr>
          <w:rFonts w:ascii="Arial" w:hAnsi="Arial" w:cs="Arial"/>
          <w:bCs/>
          <w:szCs w:val="21"/>
        </w:rPr>
        <w:t>Qualcomm</w:t>
      </w:r>
      <w:r>
        <w:rPr>
          <w:rFonts w:ascii="Arial" w:hAnsi="Arial" w:cs="Arial"/>
          <w:bCs/>
          <w:szCs w:val="21"/>
        </w:rPr>
        <w:t>)</w:t>
      </w:r>
    </w:p>
    <w:p w14:paraId="1B032DD6" w14:textId="52031A03" w:rsidR="00DF6C17" w:rsidRPr="006C3FE4" w:rsidRDefault="0009607C" w:rsidP="0009607C">
      <w:pPr>
        <w:pStyle w:val="Paragraphedeliste"/>
        <w:numPr>
          <w:ilvl w:val="0"/>
          <w:numId w:val="10"/>
        </w:numPr>
        <w:tabs>
          <w:tab w:val="left" w:pos="567"/>
        </w:tabs>
        <w:snapToGrid w:val="0"/>
        <w:ind w:leftChars="0"/>
        <w:rPr>
          <w:rFonts w:ascii="Arial" w:hAnsi="Arial" w:cs="Arial"/>
          <w:bCs/>
          <w:szCs w:val="21"/>
        </w:rPr>
      </w:pPr>
      <w:r w:rsidRPr="0009607C">
        <w:rPr>
          <w:rFonts w:ascii="Arial" w:hAnsi="Arial" w:cs="Arial"/>
          <w:bCs/>
          <w:szCs w:val="21"/>
        </w:rPr>
        <w:t>R4-2220711</w:t>
      </w:r>
      <w:r w:rsidRPr="0009607C">
        <w:rPr>
          <w:rFonts w:ascii="Arial" w:hAnsi="Arial" w:cs="Arial"/>
          <w:bCs/>
          <w:szCs w:val="21"/>
        </w:rPr>
        <w:tab/>
        <w:t>WF on Rel-17 NR NTN RRM Performance requirements</w:t>
      </w:r>
      <w:r>
        <w:rPr>
          <w:rFonts w:ascii="Arial" w:hAnsi="Arial" w:cs="Arial"/>
          <w:bCs/>
          <w:szCs w:val="21"/>
        </w:rPr>
        <w:t xml:space="preserve"> (Xiaomi)</w:t>
      </w:r>
    </w:p>
    <w:p w14:paraId="64021C7E" w14:textId="77777777" w:rsidR="00DF6C17" w:rsidRPr="00546107" w:rsidRDefault="00DF6C17" w:rsidP="00DF6C17">
      <w:pPr>
        <w:tabs>
          <w:tab w:val="left" w:pos="567"/>
        </w:tabs>
        <w:snapToGrid w:val="0"/>
        <w:rPr>
          <w:rFonts w:ascii="Arial" w:hAnsi="Arial" w:cs="Arial"/>
          <w:bCs/>
          <w:sz w:val="21"/>
          <w:szCs w:val="21"/>
          <w:lang w:val="en-US"/>
        </w:rPr>
      </w:pPr>
    </w:p>
    <w:p w14:paraId="400BFEFE" w14:textId="77777777" w:rsidR="00DF6C17" w:rsidRPr="00412364" w:rsidRDefault="00DF6C17" w:rsidP="00DF6C17">
      <w:pPr>
        <w:tabs>
          <w:tab w:val="left" w:pos="567"/>
        </w:tabs>
        <w:snapToGrid w:val="0"/>
        <w:rPr>
          <w:rFonts w:ascii="Arial" w:hAnsi="Arial" w:cs="Arial"/>
          <w:sz w:val="21"/>
          <w:szCs w:val="21"/>
          <w:lang w:val="en-US"/>
        </w:rPr>
      </w:pPr>
    </w:p>
    <w:p w14:paraId="27421B5C"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2E205E08"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4E4C37D6" w14:textId="77777777" w:rsidR="003F7370" w:rsidRPr="003F7370" w:rsidRDefault="003F7370" w:rsidP="003F7370">
      <w:pPr>
        <w:pStyle w:val="Paragraphedeliste"/>
        <w:numPr>
          <w:ilvl w:val="0"/>
          <w:numId w:val="11"/>
        </w:numPr>
        <w:ind w:leftChars="0"/>
        <w:rPr>
          <w:szCs w:val="21"/>
        </w:rPr>
      </w:pPr>
      <w:r w:rsidRPr="003F7370">
        <w:rPr>
          <w:rFonts w:ascii="Arial" w:hAnsi="Arial" w:cs="Arial"/>
        </w:rPr>
        <w:t>Topic: [105][204] NR_NTN_solutions_RRM_1</w:t>
      </w:r>
    </w:p>
    <w:p w14:paraId="2AC428EE" w14:textId="0F5D0049" w:rsidR="00DF6C17" w:rsidRPr="003F63FD" w:rsidRDefault="004A3C24" w:rsidP="004A3C24">
      <w:pPr>
        <w:pStyle w:val="Paragraphedeliste"/>
        <w:numPr>
          <w:ilvl w:val="0"/>
          <w:numId w:val="11"/>
        </w:numPr>
        <w:ind w:leftChars="0"/>
        <w:rPr>
          <w:szCs w:val="21"/>
        </w:rPr>
      </w:pPr>
      <w:r w:rsidRPr="004A3C24">
        <w:rPr>
          <w:rFonts w:ascii="Arial" w:hAnsi="Arial" w:cs="Arial"/>
        </w:rPr>
        <w:t>Topic: [105][205] NR_NTN_solutions_RRM_2</w:t>
      </w:r>
      <w:r w:rsidR="00DF6C17">
        <w:rPr>
          <w:rFonts w:ascii="Arial" w:hAnsi="Arial" w:cs="Arial"/>
        </w:rPr>
        <w:t>-</w:t>
      </w:r>
    </w:p>
    <w:p w14:paraId="42630C00" w14:textId="77C99CBF" w:rsidR="00DF6C17" w:rsidRDefault="00DF6C17" w:rsidP="00DF6C17">
      <w:pPr>
        <w:tabs>
          <w:tab w:val="left" w:pos="567"/>
        </w:tabs>
        <w:snapToGrid w:val="0"/>
        <w:rPr>
          <w:ins w:id="299" w:author="Thales" w:date="2022-12-02T11:50:00Z"/>
          <w:rFonts w:ascii="Arial" w:hAnsi="Arial" w:cs="Arial"/>
          <w:lang w:val="en-US"/>
        </w:rPr>
      </w:pPr>
    </w:p>
    <w:p w14:paraId="72C3B103" w14:textId="77777777" w:rsidR="00DC1C05" w:rsidRDefault="00DC1C05" w:rsidP="00DF6C17">
      <w:pPr>
        <w:tabs>
          <w:tab w:val="left" w:pos="567"/>
        </w:tabs>
        <w:snapToGrid w:val="0"/>
        <w:rPr>
          <w:ins w:id="300" w:author="Thales" w:date="2022-12-02T11:50:00Z"/>
          <w:rFonts w:ascii="Arial" w:hAnsi="Arial" w:cs="Arial"/>
          <w:lang w:val="en-US"/>
        </w:rPr>
      </w:pPr>
      <w:bookmarkStart w:id="301" w:name="_GoBack"/>
      <w:bookmarkEnd w:id="301"/>
    </w:p>
    <w:p w14:paraId="5A9A2D20" w14:textId="77777777" w:rsidR="0096028F" w:rsidRDefault="0096028F" w:rsidP="00DF6C17">
      <w:pPr>
        <w:tabs>
          <w:tab w:val="left" w:pos="567"/>
        </w:tabs>
        <w:snapToGrid w:val="0"/>
        <w:rPr>
          <w:rFonts w:ascii="Arial" w:hAnsi="Arial" w:cs="Arial"/>
          <w:lang w:val="en-US"/>
        </w:rPr>
      </w:pPr>
    </w:p>
    <w:p w14:paraId="569F4BAA" w14:textId="3C32002E" w:rsidR="005D43C8" w:rsidRDefault="005D43C8" w:rsidP="00DF6C17">
      <w:pPr>
        <w:tabs>
          <w:tab w:val="left" w:pos="567"/>
        </w:tabs>
        <w:snapToGrid w:val="0"/>
        <w:rPr>
          <w:rFonts w:ascii="Arial" w:hAnsi="Arial" w:cs="Arial"/>
          <w:lang w:val="en-US"/>
        </w:rPr>
      </w:pPr>
      <w:r>
        <w:rPr>
          <w:rFonts w:ascii="Arial" w:hAnsi="Arial" w:cs="Arial"/>
          <w:lang w:val="en-US"/>
        </w:rPr>
        <w:t>Agreed LS</w:t>
      </w:r>
    </w:p>
    <w:p w14:paraId="310D6BB1" w14:textId="77777777" w:rsidR="0009607C" w:rsidRDefault="0009607C" w:rsidP="0009607C">
      <w:pPr>
        <w:pStyle w:val="Paragraphedeliste"/>
        <w:numPr>
          <w:ilvl w:val="0"/>
          <w:numId w:val="32"/>
        </w:numPr>
        <w:tabs>
          <w:tab w:val="left" w:pos="567"/>
        </w:tabs>
        <w:snapToGrid w:val="0"/>
        <w:ind w:leftChars="0"/>
        <w:rPr>
          <w:rFonts w:ascii="Arial" w:hAnsi="Arial" w:cs="Arial"/>
          <w:bCs/>
          <w:szCs w:val="21"/>
        </w:rPr>
      </w:pPr>
      <w:r w:rsidRPr="003F7370">
        <w:rPr>
          <w:rFonts w:ascii="Arial" w:hAnsi="Arial" w:cs="Arial"/>
          <w:bCs/>
          <w:szCs w:val="21"/>
        </w:rPr>
        <w:t>R4-2220425</w:t>
      </w:r>
      <w:r w:rsidRPr="003F7370">
        <w:rPr>
          <w:rFonts w:ascii="Arial" w:hAnsi="Arial" w:cs="Arial"/>
          <w:bCs/>
          <w:szCs w:val="21"/>
        </w:rPr>
        <w:tab/>
        <w:t>LS to RAN2 on inter-operability testing (IOT) bit for inter-satellite measurement</w:t>
      </w:r>
      <w:r>
        <w:rPr>
          <w:rFonts w:ascii="Arial" w:hAnsi="Arial" w:cs="Arial"/>
          <w:bCs/>
          <w:szCs w:val="21"/>
        </w:rPr>
        <w:t xml:space="preserve"> (</w:t>
      </w:r>
      <w:r w:rsidRPr="003F7370">
        <w:rPr>
          <w:rFonts w:ascii="Arial" w:hAnsi="Arial" w:cs="Arial"/>
          <w:bCs/>
          <w:szCs w:val="21"/>
        </w:rPr>
        <w:t>MediaTek</w:t>
      </w:r>
      <w:r>
        <w:rPr>
          <w:rFonts w:ascii="Arial" w:hAnsi="Arial" w:cs="Arial"/>
          <w:bCs/>
          <w:szCs w:val="21"/>
        </w:rPr>
        <w:t>)</w:t>
      </w:r>
    </w:p>
    <w:p w14:paraId="6AE93373" w14:textId="77777777" w:rsidR="0009607C" w:rsidRDefault="0009607C" w:rsidP="0009607C">
      <w:pPr>
        <w:pStyle w:val="Paragraphedeliste"/>
        <w:numPr>
          <w:ilvl w:val="0"/>
          <w:numId w:val="32"/>
        </w:numPr>
        <w:tabs>
          <w:tab w:val="left" w:pos="567"/>
        </w:tabs>
        <w:snapToGrid w:val="0"/>
        <w:ind w:leftChars="0"/>
        <w:rPr>
          <w:rFonts w:ascii="Arial" w:hAnsi="Arial" w:cs="Arial"/>
          <w:bCs/>
          <w:szCs w:val="21"/>
        </w:rPr>
      </w:pPr>
      <w:r w:rsidRPr="003F7370">
        <w:rPr>
          <w:rFonts w:ascii="Arial" w:hAnsi="Arial" w:cs="Arial"/>
          <w:bCs/>
          <w:szCs w:val="21"/>
        </w:rPr>
        <w:t>R4-2220741</w:t>
      </w:r>
      <w:r w:rsidRPr="003F7370">
        <w:rPr>
          <w:rFonts w:ascii="Arial" w:hAnsi="Arial" w:cs="Arial"/>
          <w:bCs/>
          <w:szCs w:val="21"/>
        </w:rPr>
        <w:tab/>
        <w:t>Reply LS on enhanced cell reselection requirements</w:t>
      </w:r>
      <w:r>
        <w:rPr>
          <w:rFonts w:ascii="Arial" w:hAnsi="Arial" w:cs="Arial"/>
          <w:bCs/>
          <w:szCs w:val="21"/>
        </w:rPr>
        <w:t xml:space="preserve"> (</w:t>
      </w:r>
      <w:r w:rsidRPr="003F7370">
        <w:rPr>
          <w:rFonts w:ascii="Arial" w:hAnsi="Arial" w:cs="Arial"/>
          <w:bCs/>
          <w:szCs w:val="21"/>
        </w:rPr>
        <w:t>Huawei</w:t>
      </w:r>
      <w:r>
        <w:rPr>
          <w:rFonts w:ascii="Arial" w:hAnsi="Arial" w:cs="Arial"/>
          <w:bCs/>
          <w:szCs w:val="21"/>
        </w:rPr>
        <w:t>)</w:t>
      </w:r>
    </w:p>
    <w:p w14:paraId="4C24418F" w14:textId="040DA70F" w:rsidR="005D43C8" w:rsidRPr="005D43C8" w:rsidDel="00216179" w:rsidRDefault="005D43C8" w:rsidP="005D43C8">
      <w:pPr>
        <w:pStyle w:val="Paragraphedeliste"/>
        <w:numPr>
          <w:ilvl w:val="0"/>
          <w:numId w:val="32"/>
        </w:numPr>
        <w:tabs>
          <w:tab w:val="left" w:pos="567"/>
        </w:tabs>
        <w:snapToGrid w:val="0"/>
        <w:ind w:leftChars="0"/>
        <w:rPr>
          <w:del w:id="302" w:author="Thales" w:date="2022-11-29T18:27:00Z"/>
          <w:rFonts w:ascii="Arial" w:hAnsi="Arial" w:cs="Arial"/>
        </w:rPr>
      </w:pPr>
      <w:del w:id="303" w:author="Thales" w:date="2022-11-29T18:27:00Z">
        <w:r w:rsidRPr="005D43C8" w:rsidDel="00216179">
          <w:rPr>
            <w:rFonts w:ascii="Arial" w:hAnsi="Arial" w:cs="Arial"/>
          </w:rPr>
          <w:delText>R4-2220425</w:delText>
        </w:r>
        <w:r w:rsidRPr="005D43C8" w:rsidDel="00216179">
          <w:rPr>
            <w:rFonts w:ascii="Arial" w:hAnsi="Arial" w:cs="Arial"/>
          </w:rPr>
          <w:tab/>
          <w:delText>LS to RAN2 on inter-operability testing (IOT) bit for inter-satellite measurement, Source: MediaTek</w:delText>
        </w:r>
      </w:del>
    </w:p>
    <w:p w14:paraId="03CB14E8" w14:textId="3B897182" w:rsidR="005D43C8" w:rsidRPr="005D43C8" w:rsidDel="00216179" w:rsidRDefault="005D43C8" w:rsidP="005D43C8">
      <w:pPr>
        <w:pStyle w:val="Paragraphedeliste"/>
        <w:numPr>
          <w:ilvl w:val="0"/>
          <w:numId w:val="32"/>
        </w:numPr>
        <w:tabs>
          <w:tab w:val="left" w:pos="567"/>
        </w:tabs>
        <w:snapToGrid w:val="0"/>
        <w:ind w:leftChars="0"/>
        <w:rPr>
          <w:del w:id="304" w:author="Thales" w:date="2022-11-29T18:27:00Z"/>
          <w:rFonts w:ascii="Arial" w:hAnsi="Arial" w:cs="Arial"/>
        </w:rPr>
      </w:pPr>
      <w:del w:id="305" w:author="Thales" w:date="2022-11-29T18:27:00Z">
        <w:r w:rsidRPr="005D43C8" w:rsidDel="00216179">
          <w:rPr>
            <w:rFonts w:ascii="Arial" w:hAnsi="Arial" w:cs="Arial"/>
          </w:rPr>
          <w:delText>R4-2220426</w:delText>
        </w:r>
        <w:r w:rsidRPr="005D43C8" w:rsidDel="00216179">
          <w:rPr>
            <w:rFonts w:ascii="Arial" w:hAnsi="Arial" w:cs="Arial"/>
          </w:rPr>
          <w:tab/>
          <w:delText>Reply LS on enhanced cell reselection requirements, Source: Huawei</w:delText>
        </w:r>
      </w:del>
    </w:p>
    <w:p w14:paraId="0BFB9B22" w14:textId="1E7B9CC3" w:rsidR="005D43C8" w:rsidRPr="005D43C8" w:rsidDel="00216179" w:rsidRDefault="005D43C8" w:rsidP="005D43C8">
      <w:pPr>
        <w:pStyle w:val="Paragraphedeliste"/>
        <w:numPr>
          <w:ilvl w:val="0"/>
          <w:numId w:val="32"/>
        </w:numPr>
        <w:tabs>
          <w:tab w:val="left" w:pos="567"/>
        </w:tabs>
        <w:snapToGrid w:val="0"/>
        <w:ind w:leftChars="0"/>
        <w:rPr>
          <w:del w:id="306" w:author="Thales" w:date="2022-11-29T18:27:00Z"/>
          <w:rFonts w:ascii="Arial" w:hAnsi="Arial" w:cs="Arial"/>
        </w:rPr>
      </w:pPr>
      <w:del w:id="307" w:author="Thales" w:date="2022-11-29T18:27:00Z">
        <w:r w:rsidRPr="005D43C8" w:rsidDel="00216179">
          <w:rPr>
            <w:rFonts w:ascii="Arial" w:hAnsi="Arial" w:cs="Arial"/>
          </w:rPr>
          <w:delText>R4-2220741</w:delText>
        </w:r>
        <w:r w:rsidRPr="005D43C8" w:rsidDel="00216179">
          <w:rPr>
            <w:rFonts w:ascii="Arial" w:hAnsi="Arial" w:cs="Arial"/>
          </w:rPr>
          <w:tab/>
          <w:delText>Reply LS on enhanced cell reselection requirements, Source: Huawei</w:delText>
        </w:r>
      </w:del>
    </w:p>
    <w:p w14:paraId="332EC6B0" w14:textId="7419F060"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R4-2220427</w:t>
      </w:r>
      <w:r w:rsidRPr="005D43C8">
        <w:rPr>
          <w:rFonts w:ascii="Arial" w:hAnsi="Arial" w:cs="Arial"/>
        </w:rPr>
        <w:tab/>
        <w:t>LS on capability description for enhanced cell reselection requirements in NTN, Source: Nokia</w:t>
      </w:r>
    </w:p>
    <w:p w14:paraId="71632F25" w14:textId="78667543" w:rsidR="00DF6C17" w:rsidRDefault="00DF6C17" w:rsidP="00BE3D1F">
      <w:pPr>
        <w:rPr>
          <w:lang w:eastAsia="ja-JP"/>
        </w:rPr>
      </w:pPr>
    </w:p>
    <w:p w14:paraId="71EB2566" w14:textId="6504186E" w:rsidR="00862A5F" w:rsidRPr="00412364" w:rsidRDefault="00862A5F" w:rsidP="00862A5F">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 xml:space="preserve">[GTW Agreements on </w:t>
      </w:r>
      <w:r>
        <w:rPr>
          <w:rFonts w:ascii="Arial" w:hAnsi="Arial" w:cs="Arial"/>
          <w:b/>
          <w:sz w:val="22"/>
          <w:u w:val="single"/>
          <w:lang w:eastAsia="ja-JP"/>
        </w:rPr>
        <w:t>UE RF requirements</w:t>
      </w:r>
      <w:r w:rsidRPr="00412364">
        <w:rPr>
          <w:rFonts w:ascii="Arial" w:hAnsi="Arial" w:cs="Arial"/>
          <w:b/>
          <w:sz w:val="22"/>
          <w:u w:val="single"/>
          <w:lang w:eastAsia="ja-JP"/>
        </w:rPr>
        <w:t>]</w:t>
      </w:r>
    </w:p>
    <w:p w14:paraId="0DAD8E05" w14:textId="77777777" w:rsidR="00862A5F" w:rsidRDefault="00862A5F" w:rsidP="00BE3D1F">
      <w:pPr>
        <w:rPr>
          <w:lang w:eastAsia="ja-JP"/>
        </w:rPr>
      </w:pPr>
    </w:p>
    <w:p w14:paraId="7AB76E32" w14:textId="77777777" w:rsidR="00862A5F" w:rsidRPr="00412364" w:rsidRDefault="00862A5F" w:rsidP="00862A5F">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endorsed</w:t>
      </w:r>
    </w:p>
    <w:p w14:paraId="6C02209F" w14:textId="32B8DE8D" w:rsidR="00862A5F" w:rsidRPr="006A14A2" w:rsidRDefault="009A6902" w:rsidP="00862A5F">
      <w:pPr>
        <w:pStyle w:val="Paragraphedeliste"/>
        <w:numPr>
          <w:ilvl w:val="0"/>
          <w:numId w:val="32"/>
        </w:numPr>
        <w:tabs>
          <w:tab w:val="left" w:pos="567"/>
        </w:tabs>
        <w:snapToGrid w:val="0"/>
        <w:ind w:leftChars="0"/>
        <w:rPr>
          <w:rFonts w:ascii="Arial" w:hAnsi="Arial" w:cs="Arial"/>
        </w:rPr>
      </w:pPr>
      <w:hyperlink r:id="rId48" w:history="1">
        <w:r w:rsidR="00862A5F" w:rsidRPr="006A14A2">
          <w:rPr>
            <w:rFonts w:ascii="Arial" w:hAnsi="Arial" w:cs="Arial"/>
          </w:rPr>
          <w:t>R4-2220820</w:t>
        </w:r>
      </w:hyperlink>
      <w:r w:rsidR="00862A5F" w:rsidRPr="006A14A2">
        <w:rPr>
          <w:rFonts w:ascii="Arial" w:hAnsi="Arial" w:cs="Arial"/>
        </w:rPr>
        <w:tab/>
        <w:t>CR to 38.101-5 for NTN UE RF requirements corrections</w:t>
      </w:r>
      <w:r w:rsidR="00CA7C17" w:rsidRPr="006A14A2">
        <w:rPr>
          <w:rFonts w:ascii="Arial" w:hAnsi="Arial" w:cs="Arial"/>
        </w:rPr>
        <w:t xml:space="preserve"> (Apple)</w:t>
      </w:r>
    </w:p>
    <w:p w14:paraId="793E8FD3" w14:textId="17DE8104" w:rsidR="00CA7C17" w:rsidRPr="006A14A2" w:rsidRDefault="00CA7C17" w:rsidP="00CA7C17">
      <w:pPr>
        <w:pStyle w:val="Paragraphedeliste"/>
        <w:numPr>
          <w:ilvl w:val="0"/>
          <w:numId w:val="32"/>
        </w:numPr>
        <w:tabs>
          <w:tab w:val="left" w:pos="567"/>
        </w:tabs>
        <w:snapToGrid w:val="0"/>
        <w:ind w:leftChars="0"/>
        <w:rPr>
          <w:rFonts w:ascii="Arial" w:hAnsi="Arial" w:cs="Arial"/>
        </w:rPr>
      </w:pPr>
      <w:r w:rsidRPr="006A14A2">
        <w:rPr>
          <w:rFonts w:ascii="Arial" w:hAnsi="Arial" w:cs="Arial"/>
        </w:rPr>
        <w:t>R4-2219043</w:t>
      </w:r>
      <w:r w:rsidRPr="006A14A2">
        <w:rPr>
          <w:rFonts w:ascii="Arial" w:hAnsi="Arial" w:cs="Arial"/>
        </w:rPr>
        <w:tab/>
        <w:t>CR to 38.101-5: Corrections on reference for NTN UE (Xiaomi)</w:t>
      </w:r>
    </w:p>
    <w:p w14:paraId="03CB0485" w14:textId="04CF2D9C" w:rsidR="00862A5F" w:rsidDel="007F18AE" w:rsidRDefault="00862A5F" w:rsidP="00BE3D1F">
      <w:pPr>
        <w:rPr>
          <w:del w:id="308" w:author="Thales" w:date="2022-11-24T23:43:00Z"/>
          <w:lang w:eastAsia="ja-JP"/>
        </w:rPr>
      </w:pPr>
    </w:p>
    <w:p w14:paraId="1B156A74" w14:textId="6217E1FF" w:rsidR="007F18AE" w:rsidRDefault="007F18AE" w:rsidP="00BE3D1F">
      <w:pPr>
        <w:rPr>
          <w:ins w:id="309" w:author="Thales" w:date="2022-11-28T19:16:00Z"/>
          <w:lang w:eastAsia="ja-JP"/>
        </w:rPr>
      </w:pPr>
    </w:p>
    <w:p w14:paraId="4945F0FE" w14:textId="42BCF0F5" w:rsidR="007F18AE" w:rsidRDefault="007F18AE" w:rsidP="00BE3D1F">
      <w:pPr>
        <w:rPr>
          <w:ins w:id="310" w:author="Thales" w:date="2022-11-28T19:16:00Z"/>
          <w:lang w:eastAsia="ja-JP"/>
        </w:rPr>
      </w:pPr>
      <w:ins w:id="311" w:author="Thales" w:date="2022-11-28T19:16:00Z">
        <w:r>
          <w:rPr>
            <w:lang w:eastAsia="ja-JP"/>
          </w:rPr>
          <w:t>LS out</w:t>
        </w:r>
      </w:ins>
    </w:p>
    <w:p w14:paraId="71598D75" w14:textId="77777777" w:rsidR="007F18AE" w:rsidRDefault="007F18AE" w:rsidP="007F18AE">
      <w:pPr>
        <w:pStyle w:val="Paragraphedeliste"/>
        <w:numPr>
          <w:ilvl w:val="0"/>
          <w:numId w:val="34"/>
        </w:numPr>
        <w:ind w:leftChars="0"/>
        <w:rPr>
          <w:ins w:id="312" w:author="Thales" w:date="2022-11-28T19:16:00Z"/>
        </w:rPr>
      </w:pPr>
      <w:ins w:id="313" w:author="Thales" w:date="2022-11-28T19:16:00Z">
        <w:r>
          <w:t>R4-2218008</w:t>
        </w:r>
      </w:ins>
      <w:ins w:id="314" w:author="Thales" w:date="2022-11-28T19:17:00Z">
        <w:r>
          <w:t xml:space="preserve"> </w:t>
        </w:r>
      </w:ins>
      <w:ins w:id="315" w:author="Thales" w:date="2022-11-28T19:16:00Z">
        <w:r>
          <w:t>LS in</w:t>
        </w:r>
        <w:r>
          <w:tab/>
          <w:t>LS on RACH-less handover in NTN</w:t>
        </w:r>
        <w:r>
          <w:tab/>
          <w:t>RAN2</w:t>
        </w:r>
      </w:ins>
    </w:p>
    <w:p w14:paraId="056FFAEA" w14:textId="77777777" w:rsidR="00862A5F" w:rsidRDefault="00862A5F" w:rsidP="00BE3D1F">
      <w:pPr>
        <w:rPr>
          <w:lang w:eastAsia="ja-JP"/>
        </w:rPr>
      </w:pPr>
    </w:p>
    <w:p w14:paraId="50D0D562" w14:textId="77777777" w:rsidR="00DF6C17" w:rsidRPr="00BE3D1F" w:rsidRDefault="00DF6C17" w:rsidP="00BE3D1F">
      <w:pPr>
        <w:rPr>
          <w:lang w:eastAsia="ja-JP"/>
        </w:rPr>
      </w:pPr>
    </w:p>
    <w:p w14:paraId="02F4C55D" w14:textId="77777777" w:rsidR="00701410" w:rsidRDefault="00701410" w:rsidP="00BE3D1F">
      <w:pPr>
        <w:pStyle w:val="Titre4"/>
        <w:keepNext w:val="0"/>
        <w:rPr>
          <w:lang w:eastAsia="ja-JP"/>
        </w:rPr>
      </w:pPr>
      <w:r w:rsidRPr="003873FA">
        <w:rPr>
          <w:lang w:eastAsia="ja-JP"/>
        </w:rPr>
        <w:t>2.4.2</w:t>
      </w:r>
      <w:r w:rsidRPr="003873FA">
        <w:rPr>
          <w:lang w:eastAsia="ja-JP"/>
        </w:rPr>
        <w:tab/>
        <w:t>Remaining Open issues</w:t>
      </w:r>
    </w:p>
    <w:p w14:paraId="295B2D7C" w14:textId="44A5C7CF" w:rsidR="003873FA" w:rsidRDefault="003873FA" w:rsidP="00F91FE0">
      <w:pPr>
        <w:tabs>
          <w:tab w:val="left" w:pos="567"/>
        </w:tabs>
        <w:overflowPunct/>
        <w:autoSpaceDE/>
        <w:autoSpaceDN/>
        <w:snapToGrid w:val="0"/>
        <w:spacing w:after="0"/>
        <w:textAlignment w:val="auto"/>
        <w:rPr>
          <w:rFonts w:ascii="Arial" w:hAnsi="Arial" w:cs="Arial"/>
          <w:lang w:eastAsia="ja-JP"/>
        </w:rPr>
      </w:pPr>
    </w:p>
    <w:p w14:paraId="26EF3428" w14:textId="0790F919" w:rsidR="00752A54" w:rsidRPr="00CF773C" w:rsidRDefault="00752A54" w:rsidP="0062575C">
      <w:pPr>
        <w:pStyle w:val="Paragraphedeliste"/>
        <w:numPr>
          <w:ilvl w:val="0"/>
          <w:numId w:val="19"/>
        </w:numPr>
        <w:tabs>
          <w:tab w:val="left" w:pos="567"/>
        </w:tabs>
        <w:snapToGrid w:val="0"/>
        <w:ind w:leftChars="0"/>
        <w:rPr>
          <w:rFonts w:ascii="Arial" w:hAnsi="Arial" w:cs="Arial"/>
          <w:sz w:val="20"/>
          <w:szCs w:val="20"/>
        </w:rPr>
      </w:pPr>
      <w:r w:rsidRPr="00CF773C">
        <w:rPr>
          <w:rFonts w:ascii="Arial" w:hAnsi="Arial" w:cs="Arial"/>
          <w:sz w:val="20"/>
          <w:szCs w:val="20"/>
        </w:rPr>
        <w:t>Core part:</w:t>
      </w:r>
    </w:p>
    <w:p w14:paraId="2D0FA05C" w14:textId="77777777" w:rsidR="00752A54" w:rsidRPr="00586C06" w:rsidRDefault="00752A54" w:rsidP="00752A54">
      <w:pPr>
        <w:rPr>
          <w:rFonts w:ascii="Arial" w:hAnsi="Arial" w:cs="Arial"/>
          <w:lang w:val="en-US"/>
        </w:rPr>
      </w:pPr>
      <w:r w:rsidRPr="00586C06">
        <w:rPr>
          <w:rFonts w:ascii="Arial" w:hAnsi="Arial" w:cs="Arial"/>
          <w:lang w:val="en-US"/>
        </w:rPr>
        <w:t>Further corrections may be discussed/implemented at next meeting. However none of these would require category B CR (addition of feature)</w:t>
      </w:r>
    </w:p>
    <w:p w14:paraId="4CBB26F3" w14:textId="6032C7B0" w:rsidR="00752A54" w:rsidRPr="00586C06" w:rsidRDefault="00752A54" w:rsidP="0062575C">
      <w:pPr>
        <w:pStyle w:val="Paragraphedeliste"/>
        <w:numPr>
          <w:ilvl w:val="0"/>
          <w:numId w:val="19"/>
        </w:numPr>
        <w:ind w:leftChars="0"/>
        <w:rPr>
          <w:rFonts w:ascii="Arial" w:hAnsi="Arial" w:cs="Arial"/>
          <w:sz w:val="20"/>
          <w:szCs w:val="20"/>
        </w:rPr>
      </w:pPr>
      <w:r w:rsidRPr="00586C06">
        <w:rPr>
          <w:rFonts w:ascii="Arial" w:hAnsi="Arial" w:cs="Arial"/>
          <w:sz w:val="20"/>
          <w:szCs w:val="20"/>
        </w:rPr>
        <w:t>Performance part:</w:t>
      </w:r>
    </w:p>
    <w:p w14:paraId="1D11E0AE" w14:textId="77777777" w:rsidR="00413B33" w:rsidRPr="00586C06" w:rsidRDefault="00413B33" w:rsidP="00CF773C">
      <w:pPr>
        <w:spacing w:after="0"/>
        <w:rPr>
          <w:rFonts w:ascii="Arial" w:hAnsi="Arial" w:cs="Arial"/>
          <w:lang w:eastAsia="ko-KR"/>
        </w:rPr>
      </w:pPr>
    </w:p>
    <w:p w14:paraId="54531DD9" w14:textId="77777777" w:rsidR="00413B33" w:rsidRPr="00586C06" w:rsidRDefault="00413B33" w:rsidP="00413B33">
      <w:pPr>
        <w:rPr>
          <w:rFonts w:ascii="Arial" w:hAnsi="Arial" w:cs="Arial"/>
          <w:lang w:val="en-US"/>
        </w:rPr>
      </w:pPr>
      <w:r w:rsidRPr="00586C06">
        <w:rPr>
          <w:rFonts w:ascii="Arial" w:hAnsi="Arial" w:cs="Arial"/>
          <w:lang w:val="en-US"/>
        </w:rPr>
        <w:t>Further corrections may be discussed/implemented at next meeting. However none of these would require category B CR (addition of feature)</w:t>
      </w:r>
    </w:p>
    <w:p w14:paraId="6AA5BBD0" w14:textId="77777777" w:rsidR="00752A54" w:rsidRPr="00CF773C" w:rsidRDefault="00752A54" w:rsidP="00F91FE0">
      <w:pPr>
        <w:tabs>
          <w:tab w:val="left" w:pos="567"/>
        </w:tabs>
        <w:overflowPunct/>
        <w:autoSpaceDE/>
        <w:autoSpaceDN/>
        <w:snapToGrid w:val="0"/>
        <w:spacing w:after="0"/>
        <w:textAlignment w:val="auto"/>
        <w:rPr>
          <w:rFonts w:ascii="Arial" w:hAnsi="Arial" w:cs="Arial"/>
          <w:lang w:eastAsia="ja-JP"/>
        </w:rPr>
      </w:pPr>
    </w:p>
    <w:p w14:paraId="6B45181F" w14:textId="77777777" w:rsidR="003D6225" w:rsidRPr="00CF773C" w:rsidRDefault="003D6225" w:rsidP="00412364">
      <w:pPr>
        <w:tabs>
          <w:tab w:val="left" w:pos="567"/>
        </w:tabs>
        <w:snapToGrid w:val="0"/>
        <w:rPr>
          <w:rFonts w:ascii="Arial" w:hAnsi="Arial" w:cs="Arial"/>
          <w:bC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lastRenderedPageBreak/>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t>SAx/CTs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r w:rsidR="00926CD7" w:rsidRPr="009A01AE">
              <w:rPr>
                <w:rFonts w:ascii="Calibri" w:hAnsi="Calibri"/>
                <w:sz w:val="16"/>
                <w:szCs w:val="16"/>
                <w:lang w:val="en-US"/>
              </w:rPr>
              <w:t>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9A6902" w:rsidP="004464B9">
            <w:pPr>
              <w:overflowPunct/>
              <w:autoSpaceDE/>
              <w:autoSpaceDN/>
              <w:adjustRightInd/>
              <w:spacing w:after="0"/>
              <w:textAlignment w:val="auto"/>
              <w:rPr>
                <w:rFonts w:ascii="Verdana" w:eastAsia="Verdana" w:hAnsi="Verdana"/>
                <w:color w:val="120100"/>
                <w:sz w:val="16"/>
                <w:szCs w:val="16"/>
              </w:rPr>
            </w:pPr>
            <w:hyperlink r:id="rId49"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RAN2 led WI 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9A6902" w:rsidP="00A70D94">
            <w:pPr>
              <w:overflowPunct/>
              <w:autoSpaceDE/>
              <w:autoSpaceDN/>
              <w:adjustRightInd/>
              <w:spacing w:after="0"/>
              <w:textAlignment w:val="auto"/>
              <w:rPr>
                <w:rFonts w:ascii="Calibri" w:hAnsi="Calibri"/>
                <w:sz w:val="16"/>
                <w:szCs w:val="16"/>
                <w:lang w:val="fr-FR"/>
              </w:rPr>
            </w:pPr>
            <w:hyperlink r:id="rId50"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32B2405C" w14:textId="29B511DB" w:rsidR="0022258C" w:rsidRPr="007B29A5" w:rsidRDefault="00AC35D2" w:rsidP="0022258C">
      <w:pPr>
        <w:rPr>
          <w:rFonts w:ascii="Arial" w:hAnsi="Arial" w:cs="Arial"/>
          <w:color w:val="000000"/>
          <w:lang w:eastAsia="ko-KR"/>
        </w:rPr>
      </w:pPr>
      <w:r>
        <w:rPr>
          <w:rFonts w:ascii="Arial" w:hAnsi="Arial" w:cs="Arial"/>
          <w:color w:val="000000"/>
          <w:lang w:eastAsia="ko-KR"/>
        </w:rPr>
        <w:t>-</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sidRPr="006B0D43">
        <w:rPr>
          <w:lang w:eastAsia="ja-JP"/>
        </w:rPr>
        <w:t>3</w:t>
      </w:r>
      <w:r w:rsidR="00701410" w:rsidRPr="006B0D43">
        <w:rPr>
          <w:lang w:eastAsia="ja-JP"/>
        </w:rPr>
        <w:t>.1.2</w:t>
      </w:r>
      <w:r w:rsidR="00701410" w:rsidRPr="006B0D43">
        <w:rPr>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36E2EEE1" w14:textId="44478C0F" w:rsidR="00721CF6" w:rsidRDefault="00721CF6" w:rsidP="00721CF6">
      <w:pPr>
        <w:ind w:firstLine="567"/>
        <w:rPr>
          <w:rFonts w:ascii="Arial" w:hAnsi="Arial" w:cs="Arial"/>
          <w:iCs/>
          <w:color w:val="FF0000"/>
        </w:rPr>
      </w:pP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07F48DB" w14:textId="0C316FE7" w:rsidR="00926CD7" w:rsidRDefault="00926CD7" w:rsidP="00926CD7">
      <w:pPr>
        <w:tabs>
          <w:tab w:val="left" w:pos="567"/>
        </w:tabs>
        <w:snapToGrid w:val="0"/>
        <w:rPr>
          <w:rFonts w:ascii="Arial" w:hAnsi="Arial" w:cs="Arial"/>
          <w:bCs/>
        </w:rPr>
      </w:pPr>
    </w:p>
    <w:p w14:paraId="1B582D3D" w14:textId="017A559E" w:rsidR="00AC5403" w:rsidRDefault="00AC5403" w:rsidP="00AC540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20CC2DF1" w14:textId="77777777" w:rsidR="00AC5403" w:rsidRPr="0057343E" w:rsidRDefault="00AC5403" w:rsidP="00AC5403">
      <w:pPr>
        <w:tabs>
          <w:tab w:val="left" w:pos="567"/>
        </w:tabs>
        <w:overflowPunct/>
        <w:autoSpaceDE/>
        <w:autoSpaceDN/>
        <w:snapToGrid w:val="0"/>
        <w:spacing w:after="0"/>
        <w:textAlignment w:val="auto"/>
        <w:rPr>
          <w:rFonts w:ascii="Arial" w:hAnsi="Arial" w:cs="Arial"/>
          <w:bCs/>
          <w:lang w:val="en-US" w:eastAsia="ja-JP"/>
        </w:rPr>
      </w:pPr>
    </w:p>
    <w:p w14:paraId="540B338B" w14:textId="77777777" w:rsidR="00AC5403" w:rsidRPr="00B80E37" w:rsidRDefault="00AC5403" w:rsidP="00AC540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24487B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R1-2208829</w:t>
      </w:r>
      <w:r w:rsidRPr="00D62E8E">
        <w:rPr>
          <w:rFonts w:ascii="Arial" w:hAnsi="Arial" w:cs="Arial"/>
          <w:lang w:eastAsia="en-US"/>
        </w:rPr>
        <w:tab/>
        <w:t>discussion</w:t>
      </w:r>
      <w:r w:rsidRPr="00D62E8E">
        <w:rPr>
          <w:rFonts w:ascii="Arial" w:hAnsi="Arial" w:cs="Arial"/>
          <w:lang w:eastAsia="en-US"/>
        </w:rPr>
        <w:tab/>
        <w:t>Discussion on remaining issue for NTN-NR</w:t>
      </w:r>
      <w:r w:rsidRPr="00D62E8E">
        <w:rPr>
          <w:rFonts w:ascii="Arial" w:hAnsi="Arial" w:cs="Arial"/>
          <w:lang w:eastAsia="en-US"/>
        </w:rPr>
        <w:tab/>
        <w:t>OPPO</w:t>
      </w:r>
    </w:p>
    <w:p w14:paraId="3A17DE8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R1-2208830</w:t>
      </w:r>
      <w:r w:rsidRPr="00D62E8E">
        <w:rPr>
          <w:rFonts w:ascii="Arial" w:hAnsi="Arial" w:cs="Arial"/>
          <w:lang w:eastAsia="en-US"/>
        </w:rPr>
        <w:tab/>
        <w:t>draftCR</w:t>
      </w:r>
      <w:r w:rsidRPr="00D62E8E">
        <w:rPr>
          <w:rFonts w:ascii="Arial" w:hAnsi="Arial" w:cs="Arial"/>
          <w:lang w:eastAsia="en-US"/>
        </w:rPr>
        <w:tab/>
        <w:t>Draft CR on interpretation SFN indicating epoch time</w:t>
      </w:r>
      <w:r w:rsidRPr="00D62E8E">
        <w:rPr>
          <w:rFonts w:ascii="Arial" w:hAnsi="Arial" w:cs="Arial"/>
          <w:lang w:eastAsia="en-US"/>
        </w:rPr>
        <w:tab/>
        <w:t>OPPO</w:t>
      </w:r>
    </w:p>
    <w:p w14:paraId="40C1F4A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R1-2208886</w:t>
      </w:r>
      <w:r w:rsidRPr="00D62E8E">
        <w:rPr>
          <w:rFonts w:ascii="Arial" w:hAnsi="Arial" w:cs="Arial"/>
          <w:lang w:eastAsia="en-US"/>
        </w:rPr>
        <w:tab/>
        <w:t>draftCR</w:t>
      </w:r>
      <w:r w:rsidRPr="00D62E8E">
        <w:rPr>
          <w:rFonts w:ascii="Arial" w:hAnsi="Arial" w:cs="Arial"/>
          <w:lang w:eastAsia="en-US"/>
        </w:rPr>
        <w:tab/>
        <w:t>Draft CR on the indication of downlink disabled HARQ feedback for NR NTN</w:t>
      </w:r>
      <w:r w:rsidRPr="00D62E8E">
        <w:rPr>
          <w:rFonts w:ascii="Arial" w:hAnsi="Arial" w:cs="Arial"/>
          <w:lang w:eastAsia="en-US"/>
        </w:rPr>
        <w:tab/>
        <w:t>vivo</w:t>
      </w:r>
    </w:p>
    <w:p w14:paraId="6BD4A42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R1-2208993</w:t>
      </w:r>
      <w:r w:rsidRPr="00D62E8E">
        <w:rPr>
          <w:rFonts w:ascii="Arial" w:hAnsi="Arial" w:cs="Arial"/>
          <w:lang w:eastAsia="en-US"/>
        </w:rPr>
        <w:tab/>
        <w:t>draftCR</w:t>
      </w:r>
      <w:r w:rsidRPr="00D62E8E">
        <w:rPr>
          <w:rFonts w:ascii="Arial" w:hAnsi="Arial" w:cs="Arial"/>
          <w:lang w:eastAsia="en-US"/>
        </w:rPr>
        <w:tab/>
        <w:t>Correction on determination of the number of HARQ-ACK information bits for NTN</w:t>
      </w:r>
      <w:r w:rsidRPr="00D62E8E">
        <w:rPr>
          <w:rFonts w:ascii="Arial" w:hAnsi="Arial" w:cs="Arial"/>
          <w:lang w:eastAsia="en-US"/>
        </w:rPr>
        <w:tab/>
        <w:t>Langbo</w:t>
      </w:r>
    </w:p>
    <w:p w14:paraId="57AA706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R1-2208994</w:t>
      </w:r>
      <w:r w:rsidRPr="00D62E8E">
        <w:rPr>
          <w:rFonts w:ascii="Arial" w:hAnsi="Arial" w:cs="Arial"/>
          <w:lang w:eastAsia="en-US"/>
        </w:rPr>
        <w:tab/>
        <w:t>draftCR</w:t>
      </w:r>
      <w:r w:rsidRPr="00D62E8E">
        <w:rPr>
          <w:rFonts w:ascii="Arial" w:hAnsi="Arial" w:cs="Arial"/>
          <w:lang w:eastAsia="en-US"/>
        </w:rPr>
        <w:tab/>
        <w:t>Correction on Type-2 HARQ-ACK codebook in PUSCH for NTN</w:t>
      </w:r>
      <w:r w:rsidRPr="00D62E8E">
        <w:rPr>
          <w:rFonts w:ascii="Arial" w:hAnsi="Arial" w:cs="Arial"/>
          <w:lang w:eastAsia="en-US"/>
        </w:rPr>
        <w:tab/>
        <w:t>Langbo</w:t>
      </w:r>
    </w:p>
    <w:p w14:paraId="40A7834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R1-2210045</w:t>
      </w:r>
      <w:r w:rsidRPr="00D62E8E">
        <w:rPr>
          <w:rFonts w:ascii="Arial" w:hAnsi="Arial" w:cs="Arial"/>
          <w:lang w:eastAsia="en-US"/>
        </w:rPr>
        <w:tab/>
        <w:t>discussion</w:t>
      </w:r>
      <w:r w:rsidRPr="00D62E8E">
        <w:rPr>
          <w:rFonts w:ascii="Arial" w:hAnsi="Arial" w:cs="Arial"/>
          <w:lang w:eastAsia="en-US"/>
        </w:rPr>
        <w:tab/>
        <w:t>Additional aspects of Rel-17 maintenance for NR over NTN</w:t>
      </w:r>
      <w:r w:rsidRPr="00D62E8E">
        <w:rPr>
          <w:rFonts w:ascii="Arial" w:hAnsi="Arial" w:cs="Arial"/>
          <w:lang w:eastAsia="en-US"/>
        </w:rPr>
        <w:tab/>
        <w:t>Nokia, Nokia Shanghai Bell</w:t>
      </w:r>
    </w:p>
    <w:p w14:paraId="7563FC6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R1-2210046</w:t>
      </w:r>
      <w:r w:rsidRPr="00D62E8E">
        <w:rPr>
          <w:rFonts w:ascii="Arial" w:hAnsi="Arial" w:cs="Arial"/>
          <w:lang w:eastAsia="en-US"/>
        </w:rPr>
        <w:tab/>
        <w:t>draftCR</w:t>
      </w:r>
      <w:r w:rsidRPr="00D62E8E">
        <w:rPr>
          <w:rFonts w:ascii="Arial" w:hAnsi="Arial" w:cs="Arial"/>
          <w:lang w:eastAsia="en-US"/>
        </w:rPr>
        <w:tab/>
        <w:t>Draft CR for 38.211 to ensure correct interworking between open and closed loop TA</w:t>
      </w:r>
      <w:r w:rsidRPr="00D62E8E">
        <w:rPr>
          <w:rFonts w:ascii="Arial" w:hAnsi="Arial" w:cs="Arial"/>
          <w:lang w:eastAsia="en-US"/>
        </w:rPr>
        <w:tab/>
        <w:t>Nokia, Nokia Shanghai Bell</w:t>
      </w:r>
    </w:p>
    <w:p w14:paraId="17D7E64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R1-2210047</w:t>
      </w:r>
      <w:r w:rsidRPr="00D62E8E">
        <w:rPr>
          <w:rFonts w:ascii="Arial" w:hAnsi="Arial" w:cs="Arial"/>
          <w:lang w:eastAsia="en-US"/>
        </w:rPr>
        <w:tab/>
        <w:t>draftCR</w:t>
      </w:r>
      <w:r w:rsidRPr="00D62E8E">
        <w:rPr>
          <w:rFonts w:ascii="Arial" w:hAnsi="Arial" w:cs="Arial"/>
          <w:lang w:eastAsia="en-US"/>
        </w:rPr>
        <w:tab/>
        <w:t>Draft CR for 38.213 to capture correct validity timer expiry behavior for UL synchronization</w:t>
      </w:r>
      <w:r w:rsidRPr="00D62E8E">
        <w:rPr>
          <w:rFonts w:ascii="Arial" w:hAnsi="Arial" w:cs="Arial"/>
          <w:lang w:eastAsia="en-US"/>
        </w:rPr>
        <w:tab/>
        <w:t>Nokia, Nokia Shanghai Bell</w:t>
      </w:r>
    </w:p>
    <w:p w14:paraId="50AABF7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R1-2210048</w:t>
      </w:r>
      <w:r w:rsidRPr="00D62E8E">
        <w:rPr>
          <w:rFonts w:ascii="Arial" w:hAnsi="Arial" w:cs="Arial"/>
          <w:lang w:eastAsia="en-US"/>
        </w:rPr>
        <w:tab/>
        <w:t>draftCR</w:t>
      </w:r>
      <w:r w:rsidRPr="00D62E8E">
        <w:rPr>
          <w:rFonts w:ascii="Arial" w:hAnsi="Arial" w:cs="Arial"/>
          <w:lang w:eastAsia="en-US"/>
        </w:rPr>
        <w:tab/>
        <w:t>Draft CR for 38.213 to clarify calculation and application of timing advance values for common TA and UE specific TA</w:t>
      </w:r>
      <w:r w:rsidRPr="00D62E8E">
        <w:rPr>
          <w:rFonts w:ascii="Arial" w:hAnsi="Arial" w:cs="Arial"/>
          <w:lang w:eastAsia="en-US"/>
        </w:rPr>
        <w:tab/>
        <w:t>Nokia, Nokia Shanghai Bell</w:t>
      </w:r>
    </w:p>
    <w:p w14:paraId="417FE12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R1-2210019</w:t>
      </w:r>
      <w:r w:rsidRPr="00D62E8E">
        <w:rPr>
          <w:rFonts w:ascii="Arial" w:hAnsi="Arial" w:cs="Arial"/>
          <w:lang w:eastAsia="en-US"/>
        </w:rPr>
        <w:tab/>
        <w:t>discussion</w:t>
      </w:r>
      <w:r w:rsidRPr="00D62E8E">
        <w:rPr>
          <w:rFonts w:ascii="Arial" w:hAnsi="Arial" w:cs="Arial"/>
          <w:lang w:eastAsia="en-US"/>
        </w:rPr>
        <w:tab/>
        <w:t>Remaining issues on solutions for NR to support NTN</w:t>
      </w:r>
      <w:r w:rsidRPr="00D62E8E">
        <w:rPr>
          <w:rFonts w:ascii="Arial" w:hAnsi="Arial" w:cs="Arial"/>
          <w:lang w:eastAsia="en-US"/>
        </w:rPr>
        <w:tab/>
        <w:t>Lenovo</w:t>
      </w:r>
    </w:p>
    <w:p w14:paraId="61ED02A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R1-2209823</w:t>
      </w:r>
      <w:r w:rsidRPr="00D62E8E">
        <w:rPr>
          <w:rFonts w:ascii="Arial" w:hAnsi="Arial" w:cs="Arial"/>
          <w:lang w:eastAsia="en-US"/>
        </w:rPr>
        <w:tab/>
        <w:t>draftCR</w:t>
      </w:r>
      <w:r w:rsidRPr="00D62E8E">
        <w:rPr>
          <w:rFonts w:ascii="Arial" w:hAnsi="Arial" w:cs="Arial"/>
          <w:lang w:eastAsia="en-US"/>
        </w:rPr>
        <w:tab/>
        <w:t>Correction on timing relationship parameter for NR NTN</w:t>
      </w:r>
      <w:r w:rsidRPr="00D62E8E">
        <w:rPr>
          <w:rFonts w:ascii="Arial" w:hAnsi="Arial" w:cs="Arial"/>
          <w:lang w:eastAsia="en-US"/>
        </w:rPr>
        <w:tab/>
        <w:t xml:space="preserve">Huawei, </w:t>
      </w:r>
      <w:r w:rsidRPr="00D62E8E">
        <w:rPr>
          <w:rFonts w:ascii="Arial" w:hAnsi="Arial" w:cs="Arial"/>
          <w:lang w:eastAsia="en-US"/>
        </w:rPr>
        <w:lastRenderedPageBreak/>
        <w:t>HiSilicon</w:t>
      </w:r>
    </w:p>
    <w:p w14:paraId="5C8BEC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R1-2209654</w:t>
      </w:r>
      <w:r w:rsidRPr="00D62E8E">
        <w:rPr>
          <w:rFonts w:ascii="Arial" w:hAnsi="Arial" w:cs="Arial"/>
          <w:lang w:eastAsia="en-US"/>
        </w:rPr>
        <w:tab/>
        <w:t>discussion</w:t>
      </w:r>
      <w:r w:rsidRPr="00D62E8E">
        <w:rPr>
          <w:rFonts w:ascii="Arial" w:hAnsi="Arial" w:cs="Arial"/>
          <w:lang w:eastAsia="en-US"/>
        </w:rPr>
        <w:tab/>
        <w:t>On the validity of assistance information for R17 NR NTN</w:t>
      </w:r>
      <w:r w:rsidRPr="00D62E8E">
        <w:rPr>
          <w:rFonts w:ascii="Arial" w:hAnsi="Arial" w:cs="Arial"/>
          <w:lang w:eastAsia="en-US"/>
        </w:rPr>
        <w:tab/>
        <w:t>Ericsson</w:t>
      </w:r>
    </w:p>
    <w:p w14:paraId="7EF9118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R1-2210436</w:t>
      </w:r>
      <w:r w:rsidRPr="00D62E8E">
        <w:rPr>
          <w:rFonts w:ascii="Arial" w:hAnsi="Arial" w:cs="Arial"/>
          <w:lang w:eastAsia="en-US"/>
        </w:rPr>
        <w:tab/>
        <w:t>discussion</w:t>
      </w:r>
      <w:r w:rsidRPr="00D62E8E">
        <w:rPr>
          <w:rFonts w:ascii="Arial" w:hAnsi="Arial" w:cs="Arial"/>
          <w:lang w:eastAsia="en-US"/>
        </w:rPr>
        <w:tab/>
        <w:t>Summary of [110bis-e-R17-NR-NTN-01] Email discussion to determine maintenance issues to be handled in RAN1#110bis-e</w:t>
      </w:r>
      <w:r w:rsidRPr="00D62E8E">
        <w:rPr>
          <w:rFonts w:ascii="Arial" w:hAnsi="Arial" w:cs="Arial"/>
          <w:lang w:eastAsia="en-US"/>
        </w:rPr>
        <w:tab/>
        <w:t>Moderator (Thales)</w:t>
      </w:r>
    </w:p>
    <w:p w14:paraId="3422F1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R1-2210580</w:t>
      </w:r>
      <w:r w:rsidRPr="00D62E8E">
        <w:rPr>
          <w:rFonts w:ascii="Arial" w:hAnsi="Arial" w:cs="Arial"/>
          <w:lang w:eastAsia="en-US"/>
        </w:rPr>
        <w:tab/>
        <w:t>discussion</w:t>
      </w:r>
      <w:r w:rsidRPr="00D62E8E">
        <w:rPr>
          <w:rFonts w:ascii="Arial" w:hAnsi="Arial" w:cs="Arial"/>
          <w:lang w:eastAsia="en-US"/>
        </w:rPr>
        <w:tab/>
        <w:t>Summary#1 of [110bis-e-R17-NR-NTN-02] Email discussion for maintenance on timing relationship enhancements and UL time and frequency synchronization for NR NTN for issues 1-6, 1-1 and 1-4.</w:t>
      </w:r>
      <w:r w:rsidRPr="00D62E8E">
        <w:rPr>
          <w:rFonts w:ascii="Arial" w:hAnsi="Arial" w:cs="Arial"/>
          <w:lang w:eastAsia="en-US"/>
        </w:rPr>
        <w:tab/>
        <w:t>Moderator (Thales)</w:t>
      </w:r>
    </w:p>
    <w:p w14:paraId="3B953DE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R1-2210581</w:t>
      </w:r>
      <w:r w:rsidRPr="00D62E8E">
        <w:rPr>
          <w:rFonts w:ascii="Arial" w:hAnsi="Arial" w:cs="Arial"/>
          <w:lang w:eastAsia="en-US"/>
        </w:rPr>
        <w:tab/>
        <w:t>discussion</w:t>
      </w:r>
      <w:r w:rsidRPr="00D62E8E">
        <w:rPr>
          <w:rFonts w:ascii="Arial" w:hAnsi="Arial" w:cs="Arial"/>
          <w:lang w:eastAsia="en-US"/>
        </w:rPr>
        <w:tab/>
        <w:t>Summary#2 of [110bis-e-R17-NR-NTN-02] Email discussion for maintenance on timing relationship enhancements and UL time and frequency synchronization for NR NTN for issues 1-6, 1-1 and 1-4.</w:t>
      </w:r>
      <w:r w:rsidRPr="00D62E8E">
        <w:rPr>
          <w:rFonts w:ascii="Arial" w:hAnsi="Arial" w:cs="Arial"/>
          <w:lang w:eastAsia="en-US"/>
        </w:rPr>
        <w:tab/>
        <w:t>Moderator (Thales)</w:t>
      </w:r>
    </w:p>
    <w:p w14:paraId="677506E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R1-2210587</w:t>
      </w:r>
      <w:r w:rsidRPr="00D62E8E">
        <w:rPr>
          <w:rFonts w:ascii="Arial" w:hAnsi="Arial" w:cs="Arial"/>
          <w:lang w:eastAsia="en-US"/>
        </w:rPr>
        <w:tab/>
        <w:t>discussion</w:t>
      </w:r>
      <w:r w:rsidRPr="00D62E8E">
        <w:rPr>
          <w:rFonts w:ascii="Arial" w:hAnsi="Arial" w:cs="Arial"/>
          <w:lang w:eastAsia="en-US"/>
        </w:rPr>
        <w:tab/>
        <w:t>Summary#1 of maintenance on HARQ for Rel-17 NR-NTN</w:t>
      </w:r>
      <w:r w:rsidRPr="00D62E8E">
        <w:rPr>
          <w:rFonts w:ascii="Arial" w:hAnsi="Arial" w:cs="Arial"/>
          <w:lang w:eastAsia="en-US"/>
        </w:rPr>
        <w:tab/>
        <w:t>Moderator (ZTE)</w:t>
      </w:r>
    </w:p>
    <w:p w14:paraId="0F95F3E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R1-2210588</w:t>
      </w:r>
      <w:r w:rsidRPr="00D62E8E">
        <w:rPr>
          <w:rFonts w:ascii="Arial" w:hAnsi="Arial" w:cs="Arial"/>
          <w:lang w:eastAsia="en-US"/>
        </w:rPr>
        <w:tab/>
        <w:t>draftCR</w:t>
      </w:r>
      <w:r w:rsidRPr="00D62E8E">
        <w:rPr>
          <w:rFonts w:ascii="Arial" w:hAnsi="Arial" w:cs="Arial"/>
          <w:lang w:eastAsia="en-US"/>
        </w:rPr>
        <w:tab/>
        <w:t>CR on the Type-2 HARQ-ACK codebook</w:t>
      </w:r>
      <w:r w:rsidRPr="00D62E8E">
        <w:rPr>
          <w:rFonts w:ascii="Arial" w:hAnsi="Arial" w:cs="Arial"/>
          <w:lang w:eastAsia="en-US"/>
        </w:rPr>
        <w:tab/>
        <w:t>Moderator (ZTE)</w:t>
      </w:r>
    </w:p>
    <w:p w14:paraId="06B9C8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R1-2210680</w:t>
      </w:r>
      <w:r w:rsidRPr="00D62E8E">
        <w:rPr>
          <w:rFonts w:ascii="Arial" w:hAnsi="Arial" w:cs="Arial"/>
          <w:lang w:eastAsia="en-US"/>
        </w:rPr>
        <w:tab/>
        <w:t>other</w:t>
      </w:r>
      <w:r w:rsidRPr="00D62E8E">
        <w:rPr>
          <w:rFonts w:ascii="Arial" w:hAnsi="Arial" w:cs="Arial"/>
          <w:lang w:eastAsia="en-US"/>
        </w:rPr>
        <w:tab/>
        <w:t>Session notes for 8.4 (Maintenance on Solutions for NR to support non-terrestrial networks (NTN))</w:t>
      </w:r>
      <w:r w:rsidRPr="00D62E8E">
        <w:rPr>
          <w:rFonts w:ascii="Arial" w:hAnsi="Arial" w:cs="Arial"/>
          <w:lang w:eastAsia="en-US"/>
        </w:rPr>
        <w:tab/>
        <w:t>Ad-Hoc Chair (Huawei)</w:t>
      </w:r>
    </w:p>
    <w:p w14:paraId="4CC52FCA" w14:textId="2040F3C3" w:rsidR="00AC5403"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R1-2210589</w:t>
      </w:r>
      <w:r w:rsidRPr="00D62E8E">
        <w:rPr>
          <w:rFonts w:ascii="Arial" w:hAnsi="Arial" w:cs="Arial"/>
          <w:lang w:eastAsia="en-US"/>
        </w:rPr>
        <w:tab/>
        <w:t>CR</w:t>
      </w:r>
      <w:r w:rsidRPr="00D62E8E">
        <w:rPr>
          <w:rFonts w:ascii="Arial" w:hAnsi="Arial" w:cs="Arial"/>
          <w:lang w:eastAsia="en-US"/>
        </w:rPr>
        <w:tab/>
        <w:t>CR on the Type-2 HARQ-ACK codebook</w:t>
      </w:r>
      <w:r w:rsidRPr="00D62E8E">
        <w:rPr>
          <w:rFonts w:ascii="Arial" w:hAnsi="Arial" w:cs="Arial"/>
          <w:lang w:eastAsia="en-US"/>
        </w:rPr>
        <w:tab/>
        <w:t>Moderator (ZTE), Ericsson, Nokia, Thales</w:t>
      </w:r>
    </w:p>
    <w:p w14:paraId="43C73F7C" w14:textId="77777777" w:rsidR="00AC5403" w:rsidRDefault="00AC5403" w:rsidP="00AC5403">
      <w:pPr>
        <w:tabs>
          <w:tab w:val="left" w:pos="567"/>
        </w:tabs>
        <w:snapToGrid w:val="0"/>
        <w:rPr>
          <w:rFonts w:ascii="Arial" w:hAnsi="Arial" w:cs="Arial"/>
          <w:bCs/>
        </w:rPr>
      </w:pPr>
    </w:p>
    <w:p w14:paraId="4DDB4F7D" w14:textId="56550977" w:rsidR="00AC5403" w:rsidRDefault="00AC5403" w:rsidP="00AC540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71854746" w14:textId="77777777" w:rsidR="00AC5403" w:rsidRPr="0057343E" w:rsidRDefault="00AC5403" w:rsidP="00AC5403">
      <w:pPr>
        <w:tabs>
          <w:tab w:val="left" w:pos="567"/>
        </w:tabs>
        <w:overflowPunct/>
        <w:autoSpaceDE/>
        <w:autoSpaceDN/>
        <w:snapToGrid w:val="0"/>
        <w:spacing w:after="0"/>
        <w:textAlignment w:val="auto"/>
        <w:rPr>
          <w:rFonts w:ascii="Arial" w:hAnsi="Arial" w:cs="Arial"/>
          <w:bCs/>
          <w:lang w:val="en-US" w:eastAsia="ja-JP"/>
        </w:rPr>
      </w:pPr>
    </w:p>
    <w:p w14:paraId="210C329B" w14:textId="77777777" w:rsidR="00AC5403" w:rsidRPr="00B80E37" w:rsidRDefault="00AC5403" w:rsidP="00AC540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9A4FC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R1-2210870</w:t>
      </w:r>
      <w:r w:rsidRPr="00D62E8E">
        <w:rPr>
          <w:rFonts w:ascii="Arial" w:hAnsi="Arial" w:cs="Arial"/>
          <w:lang w:eastAsia="en-US"/>
        </w:rPr>
        <w:tab/>
        <w:t>discussion</w:t>
      </w:r>
      <w:r w:rsidRPr="00D62E8E">
        <w:rPr>
          <w:rFonts w:ascii="Arial" w:hAnsi="Arial" w:cs="Arial"/>
          <w:lang w:eastAsia="en-US"/>
        </w:rPr>
        <w:tab/>
        <w:t>Discussion on UE backward propagation of the ephemaris and common TA</w:t>
      </w:r>
      <w:r w:rsidRPr="00D62E8E">
        <w:rPr>
          <w:rFonts w:ascii="Arial" w:hAnsi="Arial" w:cs="Arial"/>
          <w:lang w:eastAsia="en-US"/>
        </w:rPr>
        <w:tab/>
        <w:t>Huawei, HiSilicon</w:t>
      </w:r>
    </w:p>
    <w:p w14:paraId="39847E5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R1-2211456</w:t>
      </w:r>
      <w:r w:rsidRPr="00D62E8E">
        <w:rPr>
          <w:rFonts w:ascii="Arial" w:hAnsi="Arial" w:cs="Arial"/>
          <w:lang w:eastAsia="en-US"/>
        </w:rPr>
        <w:tab/>
        <w:t>draftCR</w:t>
      </w:r>
      <w:r w:rsidRPr="00D62E8E">
        <w:rPr>
          <w:rFonts w:ascii="Arial" w:hAnsi="Arial" w:cs="Arial"/>
          <w:lang w:eastAsia="en-US"/>
        </w:rPr>
        <w:tab/>
        <w:t>Draft CR on correction for UE performing pre-compensation</w:t>
      </w:r>
      <w:r w:rsidRPr="00D62E8E">
        <w:rPr>
          <w:rFonts w:ascii="Arial" w:hAnsi="Arial" w:cs="Arial"/>
          <w:lang w:eastAsia="en-US"/>
        </w:rPr>
        <w:tab/>
        <w:t>OPPO, Apple</w:t>
      </w:r>
    </w:p>
    <w:p w14:paraId="2AEF152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R1-2212311</w:t>
      </w:r>
      <w:r w:rsidRPr="00D62E8E">
        <w:rPr>
          <w:rFonts w:ascii="Arial" w:hAnsi="Arial" w:cs="Arial"/>
          <w:lang w:eastAsia="en-US"/>
        </w:rPr>
        <w:tab/>
        <w:t>draftCR</w:t>
      </w:r>
      <w:r w:rsidRPr="00D62E8E">
        <w:rPr>
          <w:rFonts w:ascii="Arial" w:hAnsi="Arial" w:cs="Arial"/>
          <w:lang w:eastAsia="en-US"/>
        </w:rPr>
        <w:tab/>
        <w:t>Corrections on RRC parameter name alignment for NR NTN in TS38.213</w:t>
      </w:r>
      <w:r w:rsidRPr="00D62E8E">
        <w:rPr>
          <w:rFonts w:ascii="Arial" w:hAnsi="Arial" w:cs="Arial"/>
          <w:lang w:eastAsia="en-US"/>
        </w:rPr>
        <w:tab/>
        <w:t>Sharp</w:t>
      </w:r>
    </w:p>
    <w:p w14:paraId="310BAC0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R1-2212313</w:t>
      </w:r>
      <w:r w:rsidRPr="00D62E8E">
        <w:rPr>
          <w:rFonts w:ascii="Arial" w:hAnsi="Arial" w:cs="Arial"/>
          <w:lang w:eastAsia="en-US"/>
        </w:rPr>
        <w:tab/>
        <w:t>discussion</w:t>
      </w:r>
      <w:r w:rsidRPr="00D62E8E">
        <w:rPr>
          <w:rFonts w:ascii="Arial" w:hAnsi="Arial" w:cs="Arial"/>
          <w:lang w:eastAsia="en-US"/>
        </w:rPr>
        <w:tab/>
        <w:t>On epoch time and validity of assistance information for R17 NR NTN</w:t>
      </w:r>
      <w:r w:rsidRPr="00D62E8E">
        <w:rPr>
          <w:rFonts w:ascii="Arial" w:hAnsi="Arial" w:cs="Arial"/>
          <w:lang w:eastAsia="en-US"/>
        </w:rPr>
        <w:tab/>
        <w:t>Ericsson</w:t>
      </w:r>
    </w:p>
    <w:p w14:paraId="27D32BC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R1-2212399</w:t>
      </w:r>
      <w:r w:rsidRPr="00D62E8E">
        <w:rPr>
          <w:rFonts w:ascii="Arial" w:hAnsi="Arial" w:cs="Arial"/>
          <w:lang w:eastAsia="en-US"/>
        </w:rPr>
        <w:tab/>
        <w:t>discussion</w:t>
      </w:r>
      <w:r w:rsidRPr="00D62E8E">
        <w:rPr>
          <w:rFonts w:ascii="Arial" w:hAnsi="Arial" w:cs="Arial"/>
          <w:lang w:eastAsia="en-US"/>
        </w:rPr>
        <w:tab/>
        <w:t>Remaining aspects of Rel-17 maintenance for NR over NTN</w:t>
      </w:r>
      <w:r w:rsidRPr="00D62E8E">
        <w:rPr>
          <w:rFonts w:ascii="Arial" w:hAnsi="Arial" w:cs="Arial"/>
          <w:lang w:eastAsia="en-US"/>
        </w:rPr>
        <w:tab/>
        <w:t>Nokia, Nokia Shanghai Bell</w:t>
      </w:r>
    </w:p>
    <w:p w14:paraId="6B42998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R1-2212400</w:t>
      </w:r>
      <w:r w:rsidRPr="00D62E8E">
        <w:rPr>
          <w:rFonts w:ascii="Arial" w:hAnsi="Arial" w:cs="Arial"/>
          <w:lang w:eastAsia="en-US"/>
        </w:rPr>
        <w:tab/>
        <w:t>draftCR</w:t>
      </w:r>
      <w:r w:rsidRPr="00D62E8E">
        <w:rPr>
          <w:rFonts w:ascii="Arial" w:hAnsi="Arial" w:cs="Arial"/>
          <w:lang w:eastAsia="en-US"/>
        </w:rPr>
        <w:tab/>
        <w:t>Draft CR for 38.213 to clarify calculation and application of timing advance values for common TA and UE specific TA</w:t>
      </w:r>
      <w:r w:rsidRPr="00D62E8E">
        <w:rPr>
          <w:rFonts w:ascii="Arial" w:hAnsi="Arial" w:cs="Arial"/>
          <w:lang w:eastAsia="en-US"/>
        </w:rPr>
        <w:tab/>
        <w:t>Nokia, Nokia Shanghai Bell</w:t>
      </w:r>
    </w:p>
    <w:p w14:paraId="75099B8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R1-2212613</w:t>
      </w:r>
      <w:r w:rsidRPr="00D62E8E">
        <w:rPr>
          <w:rFonts w:ascii="Arial" w:hAnsi="Arial" w:cs="Arial"/>
          <w:lang w:eastAsia="en-US"/>
        </w:rPr>
        <w:tab/>
        <w:t>discussion</w:t>
      </w:r>
      <w:r w:rsidRPr="00D62E8E">
        <w:rPr>
          <w:rFonts w:ascii="Arial" w:hAnsi="Arial" w:cs="Arial"/>
          <w:lang w:eastAsia="en-US"/>
        </w:rPr>
        <w:tab/>
        <w:t>FL Summary #1: Maintenance on Solutions for NR to support NTN</w:t>
      </w:r>
      <w:r w:rsidRPr="00D62E8E">
        <w:rPr>
          <w:rFonts w:ascii="Arial" w:hAnsi="Arial" w:cs="Arial"/>
          <w:lang w:eastAsia="en-US"/>
        </w:rPr>
        <w:tab/>
        <w:t>Moderator (Thales)</w:t>
      </w:r>
    </w:p>
    <w:p w14:paraId="0CA053B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R1-2212614</w:t>
      </w:r>
      <w:r w:rsidRPr="00D62E8E">
        <w:rPr>
          <w:rFonts w:ascii="Arial" w:hAnsi="Arial" w:cs="Arial"/>
          <w:lang w:eastAsia="en-US"/>
        </w:rPr>
        <w:tab/>
        <w:t>discussion</w:t>
      </w:r>
      <w:r w:rsidRPr="00D62E8E">
        <w:rPr>
          <w:rFonts w:ascii="Arial" w:hAnsi="Arial" w:cs="Arial"/>
          <w:lang w:eastAsia="en-US"/>
        </w:rPr>
        <w:tab/>
        <w:t>FL Summary #2: Maintenance on Solutions for NR to support NTN</w:t>
      </w:r>
      <w:r w:rsidRPr="00D62E8E">
        <w:rPr>
          <w:rFonts w:ascii="Arial" w:hAnsi="Arial" w:cs="Arial"/>
          <w:lang w:eastAsia="en-US"/>
        </w:rPr>
        <w:tab/>
        <w:t>Moderator (Thales)</w:t>
      </w:r>
    </w:p>
    <w:p w14:paraId="7DB7C2C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R1-2212615</w:t>
      </w:r>
      <w:r w:rsidRPr="00D62E8E">
        <w:rPr>
          <w:rFonts w:ascii="Arial" w:hAnsi="Arial" w:cs="Arial"/>
          <w:lang w:eastAsia="en-US"/>
        </w:rPr>
        <w:tab/>
        <w:t>discussion</w:t>
      </w:r>
      <w:r w:rsidRPr="00D62E8E">
        <w:rPr>
          <w:rFonts w:ascii="Arial" w:hAnsi="Arial" w:cs="Arial"/>
          <w:lang w:eastAsia="en-US"/>
        </w:rPr>
        <w:tab/>
        <w:t>FL Summary #3: Maintenance on Solutions for NR to support NTN</w:t>
      </w:r>
      <w:r w:rsidRPr="00D62E8E">
        <w:rPr>
          <w:rFonts w:ascii="Arial" w:hAnsi="Arial" w:cs="Arial"/>
          <w:lang w:eastAsia="en-US"/>
        </w:rPr>
        <w:tab/>
        <w:t>Moderator (Thales)</w:t>
      </w:r>
    </w:p>
    <w:p w14:paraId="0DB85AC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R1-2212616</w:t>
      </w:r>
      <w:r w:rsidRPr="00D62E8E">
        <w:rPr>
          <w:rFonts w:ascii="Arial" w:hAnsi="Arial" w:cs="Arial"/>
          <w:lang w:eastAsia="en-US"/>
        </w:rPr>
        <w:tab/>
        <w:t>discussion</w:t>
      </w:r>
      <w:r w:rsidRPr="00D62E8E">
        <w:rPr>
          <w:rFonts w:ascii="Arial" w:hAnsi="Arial" w:cs="Arial"/>
          <w:lang w:eastAsia="en-US"/>
        </w:rPr>
        <w:tab/>
        <w:t>FL Summary #4: Maintenance on Solutions for NR to support NTN</w:t>
      </w:r>
      <w:r w:rsidRPr="00D62E8E">
        <w:rPr>
          <w:rFonts w:ascii="Arial" w:hAnsi="Arial" w:cs="Arial"/>
          <w:lang w:eastAsia="en-US"/>
        </w:rPr>
        <w:tab/>
        <w:t>Moderator (Thales)</w:t>
      </w:r>
    </w:p>
    <w:p w14:paraId="74807D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R1-2212834</w:t>
      </w:r>
      <w:r w:rsidRPr="00D62E8E">
        <w:rPr>
          <w:rFonts w:ascii="Arial" w:hAnsi="Arial" w:cs="Arial"/>
          <w:lang w:eastAsia="en-US"/>
        </w:rPr>
        <w:tab/>
        <w:t>other</w:t>
      </w:r>
      <w:r w:rsidRPr="00D62E8E">
        <w:rPr>
          <w:rFonts w:ascii="Arial" w:hAnsi="Arial" w:cs="Arial"/>
          <w:lang w:eastAsia="en-US"/>
        </w:rPr>
        <w:tab/>
        <w:t>Session notes for 8.4 (Maintenance on Solutions for NR to support non-terrestrial networks (NTN))</w:t>
      </w:r>
      <w:r w:rsidRPr="00D62E8E">
        <w:rPr>
          <w:rFonts w:ascii="Arial" w:hAnsi="Arial" w:cs="Arial"/>
          <w:lang w:eastAsia="en-US"/>
        </w:rPr>
        <w:tab/>
        <w:t>Ad-Hoc Chair (Huawei)</w:t>
      </w:r>
    </w:p>
    <w:p w14:paraId="0052207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R1-2212774</w:t>
      </w:r>
      <w:r w:rsidRPr="00D62E8E">
        <w:rPr>
          <w:rFonts w:ascii="Arial" w:hAnsi="Arial" w:cs="Arial"/>
          <w:lang w:eastAsia="en-US"/>
        </w:rPr>
        <w:tab/>
        <w:t>discussion</w:t>
      </w:r>
      <w:r w:rsidRPr="00D62E8E">
        <w:rPr>
          <w:rFonts w:ascii="Arial" w:hAnsi="Arial" w:cs="Arial"/>
          <w:lang w:eastAsia="en-US"/>
        </w:rPr>
        <w:tab/>
        <w:t>Discussion on reply to RAN2 LS on validity of assistance information</w:t>
      </w:r>
      <w:r w:rsidRPr="00D62E8E">
        <w:rPr>
          <w:rFonts w:ascii="Arial" w:hAnsi="Arial" w:cs="Arial"/>
          <w:lang w:eastAsia="en-US"/>
        </w:rPr>
        <w:tab/>
        <w:t>Moderator (OPPO)</w:t>
      </w:r>
    </w:p>
    <w:p w14:paraId="69B39CB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R1-2212808</w:t>
      </w:r>
      <w:r w:rsidRPr="00D62E8E">
        <w:rPr>
          <w:rFonts w:ascii="Arial" w:hAnsi="Arial" w:cs="Arial"/>
          <w:lang w:eastAsia="en-US"/>
        </w:rPr>
        <w:tab/>
        <w:t>LS out</w:t>
      </w:r>
      <w:r w:rsidRPr="00D62E8E">
        <w:rPr>
          <w:rFonts w:ascii="Arial" w:hAnsi="Arial" w:cs="Arial"/>
          <w:lang w:eastAsia="en-US"/>
        </w:rPr>
        <w:tab/>
        <w:t>[Draft] reply LS on validity of assistance information</w:t>
      </w:r>
      <w:r w:rsidRPr="00D62E8E">
        <w:rPr>
          <w:rFonts w:ascii="Arial" w:hAnsi="Arial" w:cs="Arial"/>
          <w:lang w:eastAsia="en-US"/>
        </w:rPr>
        <w:tab/>
        <w:t>OPPO</w:t>
      </w:r>
    </w:p>
    <w:p w14:paraId="2A90EB0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R1-2212929</w:t>
      </w:r>
      <w:r w:rsidRPr="00D62E8E">
        <w:rPr>
          <w:rFonts w:ascii="Arial" w:hAnsi="Arial" w:cs="Arial"/>
          <w:lang w:eastAsia="en-US"/>
        </w:rPr>
        <w:tab/>
        <w:t>LS out</w:t>
      </w:r>
      <w:r w:rsidRPr="00D62E8E">
        <w:rPr>
          <w:rFonts w:ascii="Arial" w:hAnsi="Arial" w:cs="Arial"/>
          <w:lang w:eastAsia="en-US"/>
        </w:rPr>
        <w:tab/>
        <w:t>[Draft] reply LS on validity of assistance information</w:t>
      </w:r>
      <w:r w:rsidRPr="00D62E8E">
        <w:rPr>
          <w:rFonts w:ascii="Arial" w:hAnsi="Arial" w:cs="Arial"/>
          <w:lang w:eastAsia="en-US"/>
        </w:rPr>
        <w:tab/>
        <w:t>OPPO</w:t>
      </w:r>
    </w:p>
    <w:p w14:paraId="1494869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R1-2212958</w:t>
      </w:r>
      <w:r w:rsidRPr="00D62E8E">
        <w:rPr>
          <w:rFonts w:ascii="Arial" w:hAnsi="Arial" w:cs="Arial"/>
          <w:lang w:eastAsia="en-US"/>
        </w:rPr>
        <w:tab/>
        <w:t>LS out</w:t>
      </w:r>
      <w:r w:rsidRPr="00D62E8E">
        <w:rPr>
          <w:rFonts w:ascii="Arial" w:hAnsi="Arial" w:cs="Arial"/>
          <w:lang w:eastAsia="en-US"/>
        </w:rPr>
        <w:tab/>
        <w:t>Reply LS on validity of assistance information</w:t>
      </w:r>
      <w:r w:rsidRPr="00D62E8E">
        <w:rPr>
          <w:rFonts w:ascii="Arial" w:hAnsi="Arial" w:cs="Arial"/>
          <w:lang w:eastAsia="en-US"/>
        </w:rPr>
        <w:tab/>
        <w:t>RAN1, OPPO</w:t>
      </w:r>
    </w:p>
    <w:p w14:paraId="6BFE269E" w14:textId="20FD1B8A" w:rsidR="00AC5403"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R1-2212984</w:t>
      </w:r>
      <w:r w:rsidRPr="00D62E8E">
        <w:rPr>
          <w:rFonts w:ascii="Arial" w:hAnsi="Arial" w:cs="Arial"/>
          <w:lang w:eastAsia="en-US"/>
        </w:rPr>
        <w:tab/>
        <w:t>LS out</w:t>
      </w:r>
      <w:r w:rsidRPr="00D62E8E">
        <w:rPr>
          <w:rFonts w:ascii="Arial" w:hAnsi="Arial" w:cs="Arial"/>
          <w:lang w:eastAsia="en-US"/>
        </w:rPr>
        <w:tab/>
        <w:t>Reply LS on validity of assistance information</w:t>
      </w:r>
      <w:r w:rsidRPr="00D62E8E">
        <w:rPr>
          <w:rFonts w:ascii="Arial" w:hAnsi="Arial" w:cs="Arial"/>
          <w:lang w:eastAsia="en-US"/>
        </w:rPr>
        <w:tab/>
        <w:t>RAN1, OPPO</w:t>
      </w:r>
    </w:p>
    <w:p w14:paraId="2CA1E5CA" w14:textId="77777777" w:rsidR="00AC5403" w:rsidRDefault="00AC5403" w:rsidP="00926CD7">
      <w:pPr>
        <w:tabs>
          <w:tab w:val="left" w:pos="567"/>
        </w:tabs>
        <w:snapToGrid w:val="0"/>
        <w:rPr>
          <w:rFonts w:ascii="Arial" w:hAnsi="Arial" w:cs="Arial"/>
          <w:bCs/>
        </w:rPr>
      </w:pPr>
    </w:p>
    <w:p w14:paraId="63039F9D" w14:textId="77777777" w:rsidR="00AC5403" w:rsidRPr="00B80E37" w:rsidRDefault="00AC5403"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DD73B31" w14:textId="77777777" w:rsidR="00661B35" w:rsidRDefault="00661B35" w:rsidP="00661B35">
      <w:pPr>
        <w:tabs>
          <w:tab w:val="left" w:pos="567"/>
        </w:tabs>
        <w:snapToGrid w:val="0"/>
        <w:rPr>
          <w:rFonts w:ascii="Arial" w:hAnsi="Arial" w:cs="Arial"/>
          <w:bCs/>
        </w:rPr>
      </w:pPr>
    </w:p>
    <w:p w14:paraId="43287E5F" w14:textId="10EE3F53"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0384CA4C"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1851798A"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F06C06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R2-2210866</w:t>
      </w:r>
      <w:r w:rsidRPr="00D62E8E">
        <w:rPr>
          <w:rFonts w:ascii="Arial" w:hAnsi="Arial" w:cs="Arial"/>
          <w:lang w:eastAsia="en-US"/>
        </w:rPr>
        <w:tab/>
        <w:t>LS out</w:t>
      </w:r>
      <w:r w:rsidRPr="00D62E8E">
        <w:rPr>
          <w:rFonts w:ascii="Arial" w:hAnsi="Arial" w:cs="Arial"/>
          <w:lang w:eastAsia="en-US"/>
        </w:rPr>
        <w:tab/>
        <w:t>Reply LS on enhanced cell reselection requirements</w:t>
      </w:r>
      <w:r w:rsidRPr="00D62E8E">
        <w:rPr>
          <w:rFonts w:ascii="Arial" w:hAnsi="Arial" w:cs="Arial"/>
          <w:lang w:eastAsia="en-US"/>
        </w:rPr>
        <w:tab/>
        <w:t>RAN2</w:t>
      </w:r>
    </w:p>
    <w:p w14:paraId="710F687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R2-2210044</w:t>
      </w:r>
      <w:r w:rsidRPr="00D62E8E">
        <w:rPr>
          <w:rFonts w:ascii="Arial" w:hAnsi="Arial" w:cs="Arial"/>
          <w:lang w:eastAsia="en-US"/>
        </w:rPr>
        <w:tab/>
        <w:t>discussion</w:t>
      </w:r>
      <w:r w:rsidRPr="00D62E8E">
        <w:rPr>
          <w:rFonts w:ascii="Arial" w:hAnsi="Arial" w:cs="Arial"/>
          <w:lang w:eastAsia="en-US"/>
        </w:rPr>
        <w:tab/>
        <w:t>On LS Network indication for applying enhanced cell reselection requirements</w:t>
      </w:r>
      <w:r w:rsidRPr="00D62E8E">
        <w:rPr>
          <w:rFonts w:ascii="Arial" w:hAnsi="Arial" w:cs="Arial"/>
          <w:lang w:eastAsia="en-US"/>
        </w:rPr>
        <w:tab/>
        <w:t>Ericsson</w:t>
      </w:r>
    </w:p>
    <w:p w14:paraId="772750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R2-2210347</w:t>
      </w:r>
      <w:r w:rsidRPr="00D62E8E">
        <w:rPr>
          <w:rFonts w:ascii="Arial" w:hAnsi="Arial" w:cs="Arial"/>
          <w:lang w:eastAsia="en-US"/>
        </w:rPr>
        <w:tab/>
        <w:t>CR</w:t>
      </w:r>
      <w:r w:rsidRPr="00D62E8E">
        <w:rPr>
          <w:rFonts w:ascii="Arial" w:hAnsi="Arial" w:cs="Arial"/>
          <w:lang w:eastAsia="en-US"/>
        </w:rPr>
        <w:tab/>
        <w:t>NR RRC CR: Introduction of enhanced and relaxed cell reselection for NTN</w:t>
      </w:r>
      <w:r w:rsidRPr="00D62E8E">
        <w:rPr>
          <w:rFonts w:ascii="Arial" w:hAnsi="Arial" w:cs="Arial"/>
          <w:lang w:eastAsia="en-US"/>
        </w:rPr>
        <w:tab/>
        <w:t>Nokia, Nokia Shanghai Bell</w:t>
      </w:r>
    </w:p>
    <w:p w14:paraId="3A3EC24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R2-2210348</w:t>
      </w:r>
      <w:r w:rsidRPr="00D62E8E">
        <w:rPr>
          <w:rFonts w:ascii="Arial" w:hAnsi="Arial" w:cs="Arial"/>
          <w:lang w:eastAsia="en-US"/>
        </w:rPr>
        <w:tab/>
        <w:t>CR</w:t>
      </w:r>
      <w:r w:rsidRPr="00D62E8E">
        <w:rPr>
          <w:rFonts w:ascii="Arial" w:hAnsi="Arial" w:cs="Arial"/>
          <w:lang w:eastAsia="en-US"/>
        </w:rPr>
        <w:tab/>
        <w:t>NR IDLE-mode CR: Introduction of enhanced and relaxed cell reselection for NTN</w:t>
      </w:r>
      <w:r w:rsidRPr="00D62E8E">
        <w:rPr>
          <w:rFonts w:ascii="Arial" w:hAnsi="Arial" w:cs="Arial"/>
          <w:lang w:eastAsia="en-US"/>
        </w:rPr>
        <w:tab/>
        <w:t>Nokia, Nokia Shanghai Bell</w:t>
      </w:r>
    </w:p>
    <w:p w14:paraId="14AFF09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R2-2210408</w:t>
      </w:r>
      <w:r w:rsidRPr="00D62E8E">
        <w:rPr>
          <w:rFonts w:ascii="Arial" w:hAnsi="Arial" w:cs="Arial"/>
          <w:lang w:eastAsia="en-US"/>
        </w:rPr>
        <w:tab/>
        <w:t>discussion</w:t>
      </w:r>
      <w:r w:rsidRPr="00D62E8E">
        <w:rPr>
          <w:rFonts w:ascii="Arial" w:hAnsi="Arial" w:cs="Arial"/>
          <w:lang w:eastAsia="en-US"/>
        </w:rPr>
        <w:tab/>
        <w:t>Discussion on enhanced cell reselection requirements for NTN</w:t>
      </w:r>
      <w:r w:rsidRPr="00D62E8E">
        <w:rPr>
          <w:rFonts w:ascii="Arial" w:hAnsi="Arial" w:cs="Arial"/>
          <w:lang w:eastAsia="en-US"/>
        </w:rPr>
        <w:tab/>
        <w:t>Huawei, HiSilicon</w:t>
      </w:r>
    </w:p>
    <w:p w14:paraId="3CAD9FA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R2-2210409</w:t>
      </w:r>
      <w:r w:rsidRPr="00D62E8E">
        <w:rPr>
          <w:rFonts w:ascii="Arial" w:hAnsi="Arial" w:cs="Arial"/>
          <w:lang w:eastAsia="en-US"/>
        </w:rPr>
        <w:tab/>
        <w:t>CR</w:t>
      </w:r>
      <w:r w:rsidRPr="00D62E8E">
        <w:rPr>
          <w:rFonts w:ascii="Arial" w:hAnsi="Arial" w:cs="Arial"/>
          <w:lang w:eastAsia="en-US"/>
        </w:rPr>
        <w:tab/>
        <w:t>CR on enhanced cell reselection requirements for NTN</w:t>
      </w:r>
      <w:r w:rsidRPr="00D62E8E">
        <w:rPr>
          <w:rFonts w:ascii="Arial" w:hAnsi="Arial" w:cs="Arial"/>
          <w:lang w:eastAsia="en-US"/>
        </w:rPr>
        <w:tab/>
        <w:t>Huawei, HiSilicon</w:t>
      </w:r>
    </w:p>
    <w:p w14:paraId="6BD3B3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R2-2211045</w:t>
      </w:r>
      <w:r w:rsidRPr="00D62E8E">
        <w:rPr>
          <w:rFonts w:ascii="Arial" w:hAnsi="Arial" w:cs="Arial"/>
          <w:lang w:eastAsia="en-US"/>
        </w:rPr>
        <w:tab/>
        <w:t>CR</w:t>
      </w:r>
      <w:r w:rsidRPr="00D62E8E">
        <w:rPr>
          <w:rFonts w:ascii="Arial" w:hAnsi="Arial" w:cs="Arial"/>
          <w:lang w:eastAsia="en-US"/>
        </w:rPr>
        <w:tab/>
        <w:t>CR on enhanced cell reselection requirements for NTN</w:t>
      </w:r>
      <w:r w:rsidRPr="00D62E8E">
        <w:rPr>
          <w:rFonts w:ascii="Arial" w:hAnsi="Arial" w:cs="Arial"/>
          <w:lang w:eastAsia="en-US"/>
        </w:rPr>
        <w:tab/>
        <w:t>Huawei, HiSilicon</w:t>
      </w:r>
    </w:p>
    <w:p w14:paraId="33942EB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R2-2210850</w:t>
      </w:r>
      <w:r w:rsidRPr="00D62E8E">
        <w:rPr>
          <w:rFonts w:ascii="Arial" w:hAnsi="Arial" w:cs="Arial"/>
          <w:lang w:eastAsia="en-US"/>
        </w:rPr>
        <w:tab/>
        <w:t>discussion</w:t>
      </w:r>
      <w:r w:rsidRPr="00D62E8E">
        <w:rPr>
          <w:rFonts w:ascii="Arial" w:hAnsi="Arial" w:cs="Arial"/>
          <w:lang w:eastAsia="en-US"/>
        </w:rPr>
        <w:tab/>
        <w:t>Report of [Offline-109][NR NTN] cell reselection requirements (Huawei)</w:t>
      </w:r>
      <w:r w:rsidRPr="00D62E8E">
        <w:rPr>
          <w:rFonts w:ascii="Arial" w:hAnsi="Arial" w:cs="Arial"/>
          <w:lang w:eastAsia="en-US"/>
        </w:rPr>
        <w:tab/>
        <w:t>Huawei, HiSilicon</w:t>
      </w:r>
    </w:p>
    <w:p w14:paraId="56D0936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R2-2209337</w:t>
      </w:r>
      <w:r w:rsidRPr="00D62E8E">
        <w:rPr>
          <w:rFonts w:ascii="Arial" w:hAnsi="Arial" w:cs="Arial"/>
          <w:lang w:eastAsia="en-US"/>
        </w:rPr>
        <w:tab/>
        <w:t>LS in</w:t>
      </w:r>
      <w:r w:rsidRPr="00D62E8E">
        <w:rPr>
          <w:rFonts w:ascii="Arial" w:hAnsi="Arial" w:cs="Arial"/>
          <w:lang w:eastAsia="en-US"/>
        </w:rPr>
        <w:tab/>
        <w:t>LS to RAN2 on Network indication for applying enhanced cell reselection requirements (R4-2214472; contact: Huawei)</w:t>
      </w:r>
      <w:r w:rsidRPr="00D62E8E">
        <w:rPr>
          <w:rFonts w:ascii="Arial" w:hAnsi="Arial" w:cs="Arial"/>
          <w:lang w:eastAsia="en-US"/>
        </w:rPr>
        <w:tab/>
        <w:t>RAN4</w:t>
      </w:r>
    </w:p>
    <w:p w14:paraId="1AB45C8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R2-2209354</w:t>
      </w:r>
      <w:r w:rsidRPr="00D62E8E">
        <w:rPr>
          <w:rFonts w:ascii="Arial" w:hAnsi="Arial" w:cs="Arial"/>
          <w:lang w:eastAsia="en-US"/>
        </w:rPr>
        <w:tab/>
        <w:t>LS in</w:t>
      </w:r>
      <w:r w:rsidRPr="00D62E8E">
        <w:rPr>
          <w:rFonts w:ascii="Arial" w:hAnsi="Arial" w:cs="Arial"/>
          <w:lang w:eastAsia="en-US"/>
        </w:rPr>
        <w:tab/>
        <w:t>Reply LS on the deactivation of access stratum due to discontinuous coverage (S2-2207420; contact: Qualcomm)</w:t>
      </w:r>
      <w:r w:rsidRPr="00D62E8E">
        <w:rPr>
          <w:rFonts w:ascii="Arial" w:hAnsi="Arial" w:cs="Arial"/>
          <w:lang w:eastAsia="en-US"/>
        </w:rPr>
        <w:tab/>
        <w:t>SA2</w:t>
      </w:r>
    </w:p>
    <w:p w14:paraId="144E1C5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R2-2211035</w:t>
      </w:r>
      <w:r w:rsidRPr="00D62E8E">
        <w:rPr>
          <w:rFonts w:ascii="Arial" w:hAnsi="Arial" w:cs="Arial"/>
          <w:lang w:eastAsia="en-US"/>
        </w:rPr>
        <w:tab/>
        <w:t>LS in</w:t>
      </w:r>
      <w:r w:rsidRPr="00D62E8E">
        <w:rPr>
          <w:rFonts w:ascii="Arial" w:hAnsi="Arial" w:cs="Arial"/>
          <w:lang w:eastAsia="en-US"/>
        </w:rPr>
        <w:tab/>
        <w:t>LS on Satellite coverage data transfer to a UE using UP versus CP (S2-2209684; contact: Qualcomm)</w:t>
      </w:r>
      <w:r w:rsidRPr="00D62E8E">
        <w:rPr>
          <w:rFonts w:ascii="Arial" w:hAnsi="Arial" w:cs="Arial"/>
          <w:lang w:eastAsia="en-US"/>
        </w:rPr>
        <w:tab/>
        <w:t>SA2</w:t>
      </w:r>
    </w:p>
    <w:p w14:paraId="13A19D5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R2-2210868</w:t>
      </w:r>
      <w:r w:rsidRPr="00D62E8E">
        <w:rPr>
          <w:rFonts w:ascii="Arial" w:hAnsi="Arial" w:cs="Arial"/>
          <w:lang w:eastAsia="en-US"/>
        </w:rPr>
        <w:tab/>
        <w:t>CR</w:t>
      </w:r>
      <w:r w:rsidRPr="00D62E8E">
        <w:rPr>
          <w:rFonts w:ascii="Arial" w:hAnsi="Arial" w:cs="Arial"/>
          <w:lang w:eastAsia="en-US"/>
        </w:rPr>
        <w:tab/>
        <w:t>MAC corrections for Rel-17 NR NTN</w:t>
      </w:r>
      <w:r w:rsidRPr="00D62E8E">
        <w:rPr>
          <w:rFonts w:ascii="Arial" w:hAnsi="Arial" w:cs="Arial"/>
          <w:lang w:eastAsia="en-US"/>
        </w:rPr>
        <w:tab/>
        <w:t>InterDigital</w:t>
      </w:r>
    </w:p>
    <w:p w14:paraId="3A1D7F0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R2-2210869</w:t>
      </w:r>
      <w:r w:rsidRPr="00D62E8E">
        <w:rPr>
          <w:rFonts w:ascii="Arial" w:hAnsi="Arial" w:cs="Arial"/>
          <w:lang w:eastAsia="en-US"/>
        </w:rPr>
        <w:tab/>
        <w:t>CR</w:t>
      </w:r>
      <w:r w:rsidRPr="00D62E8E">
        <w:rPr>
          <w:rFonts w:ascii="Arial" w:hAnsi="Arial" w:cs="Arial"/>
          <w:lang w:eastAsia="en-US"/>
        </w:rPr>
        <w:tab/>
        <w:t>Idle mode corrections for Rel-17 NR NTN</w:t>
      </w:r>
      <w:r w:rsidRPr="00D62E8E">
        <w:rPr>
          <w:rFonts w:ascii="Arial" w:hAnsi="Arial" w:cs="Arial"/>
          <w:lang w:eastAsia="en-US"/>
        </w:rPr>
        <w:tab/>
        <w:t>ZTE Corporation</w:t>
      </w:r>
    </w:p>
    <w:p w14:paraId="189FDFE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R2-2211018</w:t>
      </w:r>
      <w:r w:rsidRPr="00D62E8E">
        <w:rPr>
          <w:rFonts w:ascii="Arial" w:hAnsi="Arial" w:cs="Arial"/>
          <w:lang w:eastAsia="en-US"/>
        </w:rPr>
        <w:tab/>
        <w:t>CR</w:t>
      </w:r>
      <w:r w:rsidRPr="00D62E8E">
        <w:rPr>
          <w:rFonts w:ascii="Arial" w:hAnsi="Arial" w:cs="Arial"/>
          <w:lang w:eastAsia="en-US"/>
        </w:rPr>
        <w:tab/>
        <w:t>RRC corrections for Rel-17 NR NTN</w:t>
      </w:r>
      <w:r w:rsidRPr="00D62E8E">
        <w:rPr>
          <w:rFonts w:ascii="Arial" w:hAnsi="Arial" w:cs="Arial"/>
          <w:lang w:eastAsia="en-US"/>
        </w:rPr>
        <w:tab/>
        <w:t>Ericsson</w:t>
      </w:r>
    </w:p>
    <w:p w14:paraId="485D740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R2-2210086</w:t>
      </w:r>
      <w:r w:rsidRPr="00D62E8E">
        <w:rPr>
          <w:rFonts w:ascii="Arial" w:hAnsi="Arial" w:cs="Arial"/>
          <w:lang w:eastAsia="en-US"/>
        </w:rPr>
        <w:tab/>
        <w:t>CR</w:t>
      </w:r>
      <w:r w:rsidRPr="00D62E8E">
        <w:rPr>
          <w:rFonts w:ascii="Arial" w:hAnsi="Arial" w:cs="Arial"/>
          <w:lang w:eastAsia="en-US"/>
        </w:rPr>
        <w:tab/>
        <w:t>NTN stage-2 correction</w:t>
      </w:r>
      <w:r w:rsidRPr="00D62E8E">
        <w:rPr>
          <w:rFonts w:ascii="Arial" w:hAnsi="Arial" w:cs="Arial"/>
          <w:lang w:eastAsia="en-US"/>
        </w:rPr>
        <w:tab/>
        <w:t>OPPO</w:t>
      </w:r>
    </w:p>
    <w:p w14:paraId="443881C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R2-2210462</w:t>
      </w:r>
      <w:r w:rsidRPr="00D62E8E">
        <w:rPr>
          <w:rFonts w:ascii="Arial" w:hAnsi="Arial" w:cs="Arial"/>
          <w:lang w:eastAsia="en-US"/>
        </w:rPr>
        <w:tab/>
        <w:t>draftCR</w:t>
      </w:r>
      <w:r w:rsidRPr="00D62E8E">
        <w:rPr>
          <w:rFonts w:ascii="Arial" w:hAnsi="Arial" w:cs="Arial"/>
          <w:lang w:eastAsia="en-US"/>
        </w:rPr>
        <w:tab/>
        <w:t>Corrections to TS 38.300 for Rel-17 NR NTN</w:t>
      </w:r>
      <w:r w:rsidRPr="00D62E8E">
        <w:rPr>
          <w:rFonts w:ascii="Arial" w:hAnsi="Arial" w:cs="Arial"/>
          <w:lang w:eastAsia="en-US"/>
        </w:rPr>
        <w:tab/>
        <w:t>Samsung Research America</w:t>
      </w:r>
    </w:p>
    <w:p w14:paraId="46D7EF0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R2-2210567</w:t>
      </w:r>
      <w:r w:rsidRPr="00D62E8E">
        <w:rPr>
          <w:rFonts w:ascii="Arial" w:hAnsi="Arial" w:cs="Arial"/>
          <w:lang w:eastAsia="en-US"/>
        </w:rPr>
        <w:tab/>
        <w:t>CR</w:t>
      </w:r>
      <w:r w:rsidRPr="00D62E8E">
        <w:rPr>
          <w:rFonts w:ascii="Arial" w:hAnsi="Arial" w:cs="Arial"/>
          <w:lang w:eastAsia="en-US"/>
        </w:rPr>
        <w:tab/>
        <w:t>Corrections to TS 38.300 for Rel-17 NR NTN</w:t>
      </w:r>
      <w:r w:rsidRPr="00D62E8E">
        <w:rPr>
          <w:rFonts w:ascii="Arial" w:hAnsi="Arial" w:cs="Arial"/>
          <w:lang w:eastAsia="en-US"/>
        </w:rPr>
        <w:tab/>
        <w:t>Samsung Research America</w:t>
      </w:r>
    </w:p>
    <w:p w14:paraId="64F9FF2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R2-2210634</w:t>
      </w:r>
      <w:r w:rsidRPr="00D62E8E">
        <w:rPr>
          <w:rFonts w:ascii="Arial" w:hAnsi="Arial" w:cs="Arial"/>
          <w:lang w:eastAsia="en-US"/>
        </w:rPr>
        <w:tab/>
        <w:t>CR</w:t>
      </w:r>
      <w:r w:rsidRPr="00D62E8E">
        <w:rPr>
          <w:rFonts w:ascii="Arial" w:hAnsi="Arial" w:cs="Arial"/>
          <w:lang w:eastAsia="en-US"/>
        </w:rPr>
        <w:tab/>
        <w:t>Corrections to the UE-Based SMTC Adjustment in NTN</w:t>
      </w:r>
      <w:r w:rsidRPr="00D62E8E">
        <w:rPr>
          <w:rFonts w:ascii="Arial" w:hAnsi="Arial" w:cs="Arial"/>
          <w:lang w:eastAsia="en-US"/>
        </w:rPr>
        <w:tab/>
        <w:t>Google Inc.</w:t>
      </w:r>
    </w:p>
    <w:p w14:paraId="65BDDDD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R2-2210742</w:t>
      </w:r>
      <w:r w:rsidRPr="00D62E8E">
        <w:rPr>
          <w:rFonts w:ascii="Arial" w:hAnsi="Arial" w:cs="Arial"/>
          <w:lang w:eastAsia="en-US"/>
        </w:rPr>
        <w:tab/>
        <w:t>CR</w:t>
      </w:r>
      <w:r w:rsidRPr="00D62E8E">
        <w:rPr>
          <w:rFonts w:ascii="Arial" w:hAnsi="Arial" w:cs="Arial"/>
          <w:lang w:eastAsia="en-US"/>
        </w:rPr>
        <w:tab/>
        <w:t>Corrections on CHO evaluation for NTN</w:t>
      </w:r>
      <w:r w:rsidRPr="00D62E8E">
        <w:rPr>
          <w:rFonts w:ascii="Arial" w:hAnsi="Arial" w:cs="Arial"/>
          <w:lang w:eastAsia="en-US"/>
        </w:rPr>
        <w:tab/>
        <w:t>CATT</w:t>
      </w:r>
    </w:p>
    <w:p w14:paraId="3FF58D0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R2-2210759</w:t>
      </w:r>
      <w:r w:rsidRPr="00D62E8E">
        <w:rPr>
          <w:rFonts w:ascii="Arial" w:hAnsi="Arial" w:cs="Arial"/>
          <w:lang w:eastAsia="en-US"/>
        </w:rPr>
        <w:tab/>
        <w:t>discussion</w:t>
      </w:r>
      <w:r w:rsidRPr="00D62E8E">
        <w:rPr>
          <w:rFonts w:ascii="Arial" w:hAnsi="Arial" w:cs="Arial"/>
          <w:lang w:eastAsia="en-US"/>
        </w:rPr>
        <w:tab/>
        <w:t>R17 NR NTN Stage 2 corrections</w:t>
      </w:r>
      <w:r w:rsidRPr="00D62E8E">
        <w:rPr>
          <w:rFonts w:ascii="Arial" w:hAnsi="Arial" w:cs="Arial"/>
          <w:lang w:eastAsia="en-US"/>
        </w:rPr>
        <w:tab/>
        <w:t>Ericsson</w:t>
      </w:r>
    </w:p>
    <w:p w14:paraId="4A30174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R2-2210851</w:t>
      </w:r>
      <w:r w:rsidRPr="00D62E8E">
        <w:rPr>
          <w:rFonts w:ascii="Arial" w:hAnsi="Arial" w:cs="Arial"/>
          <w:lang w:eastAsia="en-US"/>
        </w:rPr>
        <w:tab/>
        <w:t>discussion</w:t>
      </w:r>
      <w:r w:rsidRPr="00D62E8E">
        <w:rPr>
          <w:rFonts w:ascii="Arial" w:hAnsi="Arial" w:cs="Arial"/>
          <w:lang w:eastAsia="en-US"/>
        </w:rPr>
        <w:tab/>
        <w:t>Summary of [AT119bis-e][110][NR NTN] Stage-2 CR (Thales)</w:t>
      </w:r>
      <w:r w:rsidRPr="00D62E8E">
        <w:rPr>
          <w:rFonts w:ascii="Arial" w:hAnsi="Arial" w:cs="Arial"/>
          <w:lang w:eastAsia="en-US"/>
        </w:rPr>
        <w:tab/>
        <w:t>Thales</w:t>
      </w:r>
    </w:p>
    <w:p w14:paraId="31FA52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R2-2210852</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6B31DEA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R2-2211046</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733692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R2-2209539</w:t>
      </w:r>
      <w:r w:rsidRPr="00D62E8E">
        <w:rPr>
          <w:rFonts w:ascii="Arial" w:hAnsi="Arial" w:cs="Arial"/>
          <w:lang w:eastAsia="en-US"/>
        </w:rPr>
        <w:tab/>
        <w:t>CR</w:t>
      </w:r>
      <w:r w:rsidRPr="00D62E8E">
        <w:rPr>
          <w:rFonts w:ascii="Arial" w:hAnsi="Arial" w:cs="Arial"/>
          <w:lang w:eastAsia="en-US"/>
        </w:rPr>
        <w:tab/>
        <w:t>Correction on neighbour cells’ satellite ephemeris information (38.300)</w:t>
      </w:r>
      <w:r w:rsidRPr="00D62E8E">
        <w:rPr>
          <w:rFonts w:ascii="Arial" w:hAnsi="Arial" w:cs="Arial"/>
          <w:lang w:eastAsia="en-US"/>
        </w:rPr>
        <w:tab/>
        <w:t>MediaTek Inc.</w:t>
      </w:r>
    </w:p>
    <w:p w14:paraId="0FA37FD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R2-2209658</w:t>
      </w:r>
      <w:r w:rsidRPr="00D62E8E">
        <w:rPr>
          <w:rFonts w:ascii="Arial" w:hAnsi="Arial" w:cs="Arial"/>
          <w:lang w:eastAsia="en-US"/>
        </w:rPr>
        <w:tab/>
        <w:t>CR</w:t>
      </w:r>
      <w:r w:rsidRPr="00D62E8E">
        <w:rPr>
          <w:rFonts w:ascii="Arial" w:hAnsi="Arial" w:cs="Arial"/>
          <w:lang w:eastAsia="en-US"/>
        </w:rPr>
        <w:tab/>
        <w:t>Correction on user consent for UE coarse location request</w:t>
      </w:r>
      <w:r w:rsidRPr="00D62E8E">
        <w:rPr>
          <w:rFonts w:ascii="Arial" w:hAnsi="Arial" w:cs="Arial"/>
          <w:lang w:eastAsia="en-US"/>
        </w:rPr>
        <w:tab/>
        <w:t>Huawei, HiSilicon</w:t>
      </w:r>
    </w:p>
    <w:p w14:paraId="0E6CC0E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R2-2211049</w:t>
      </w:r>
      <w:r w:rsidRPr="00D62E8E">
        <w:rPr>
          <w:rFonts w:ascii="Arial" w:hAnsi="Arial" w:cs="Arial"/>
          <w:lang w:eastAsia="en-US"/>
        </w:rPr>
        <w:tab/>
        <w:t>other</w:t>
      </w:r>
      <w:r w:rsidRPr="00D62E8E">
        <w:rPr>
          <w:rFonts w:ascii="Arial" w:hAnsi="Arial" w:cs="Arial"/>
          <w:lang w:eastAsia="en-US"/>
        </w:rPr>
        <w:tab/>
        <w:t>[Post119bis-e][110] Stage-2 corrections</w:t>
      </w:r>
      <w:r w:rsidRPr="00D62E8E">
        <w:rPr>
          <w:rFonts w:ascii="Arial" w:hAnsi="Arial" w:cs="Arial"/>
          <w:lang w:eastAsia="en-US"/>
        </w:rPr>
        <w:tab/>
        <w:t>Thales</w:t>
      </w:r>
    </w:p>
    <w:p w14:paraId="7D31880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R2-2210087</w:t>
      </w:r>
      <w:r w:rsidRPr="00D62E8E">
        <w:rPr>
          <w:rFonts w:ascii="Arial" w:hAnsi="Arial" w:cs="Arial"/>
          <w:lang w:eastAsia="en-US"/>
        </w:rPr>
        <w:tab/>
        <w:t>CR</w:t>
      </w:r>
      <w:r w:rsidRPr="00D62E8E">
        <w:rPr>
          <w:rFonts w:ascii="Arial" w:hAnsi="Arial" w:cs="Arial"/>
          <w:lang w:eastAsia="en-US"/>
        </w:rPr>
        <w:tab/>
        <w:t>Correction to TA report triggered SR and DRX</w:t>
      </w:r>
      <w:r w:rsidRPr="00D62E8E">
        <w:rPr>
          <w:rFonts w:ascii="Arial" w:hAnsi="Arial" w:cs="Arial"/>
          <w:lang w:eastAsia="en-US"/>
        </w:rPr>
        <w:tab/>
        <w:t>OPPO</w:t>
      </w:r>
    </w:p>
    <w:p w14:paraId="703B74A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R2-2210463</w:t>
      </w:r>
      <w:r w:rsidRPr="00D62E8E">
        <w:rPr>
          <w:rFonts w:ascii="Arial" w:hAnsi="Arial" w:cs="Arial"/>
          <w:lang w:eastAsia="en-US"/>
        </w:rPr>
        <w:tab/>
        <w:t>draftCR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33F68F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R2-2210568</w:t>
      </w:r>
      <w:r w:rsidRPr="00D62E8E">
        <w:rPr>
          <w:rFonts w:ascii="Arial" w:hAnsi="Arial" w:cs="Arial"/>
          <w:lang w:eastAsia="en-US"/>
        </w:rPr>
        <w:tab/>
        <w: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14DF4B8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R2-2210641</w:t>
      </w:r>
      <w:r w:rsidRPr="00D62E8E">
        <w:rPr>
          <w:rFonts w:ascii="Arial" w:hAnsi="Arial" w:cs="Arial"/>
          <w:lang w:eastAsia="en-US"/>
        </w:rPr>
        <w:tab/>
        <w:t>CR</w:t>
      </w:r>
      <w:r w:rsidRPr="00D62E8E">
        <w:rPr>
          <w:rFonts w:ascii="Arial" w:hAnsi="Arial" w:cs="Arial"/>
          <w:lang w:eastAsia="en-US"/>
        </w:rPr>
        <w:tab/>
        <w:t>Correction on SR cancellation and Random Access procedure stop for NTN</w:t>
      </w:r>
      <w:r w:rsidRPr="00D62E8E">
        <w:rPr>
          <w:rFonts w:ascii="Arial" w:hAnsi="Arial" w:cs="Arial"/>
          <w:lang w:eastAsia="en-US"/>
        </w:rPr>
        <w:tab/>
        <w:t>Nokia, Nokia Shanghai Bell</w:t>
      </w:r>
    </w:p>
    <w:p w14:paraId="5560300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R2-2210708</w:t>
      </w:r>
      <w:r w:rsidRPr="00D62E8E">
        <w:rPr>
          <w:rFonts w:ascii="Arial" w:hAnsi="Arial" w:cs="Arial"/>
          <w:lang w:eastAsia="en-US"/>
        </w:rPr>
        <w:tab/>
        <w:t>CR</w:t>
      </w:r>
      <w:r w:rsidRPr="00D62E8E">
        <w:rPr>
          <w:rFonts w:ascii="Arial" w:hAnsi="Arial" w:cs="Arial"/>
          <w:lang w:eastAsia="en-US"/>
        </w:rPr>
        <w:tab/>
        <w:t>Correction on SR triggered by TAR</w:t>
      </w:r>
      <w:r w:rsidRPr="00D62E8E">
        <w:rPr>
          <w:rFonts w:ascii="Arial" w:hAnsi="Arial" w:cs="Arial"/>
          <w:lang w:eastAsia="en-US"/>
        </w:rPr>
        <w:tab/>
        <w:t>ZTE Corporation, Sanechips</w:t>
      </w:r>
    </w:p>
    <w:p w14:paraId="661FAE7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R2-2210760</w:t>
      </w:r>
      <w:r w:rsidRPr="00D62E8E">
        <w:rPr>
          <w:rFonts w:ascii="Arial" w:hAnsi="Arial" w:cs="Arial"/>
          <w:lang w:eastAsia="en-US"/>
        </w:rPr>
        <w:tab/>
        <w:t>discussion</w:t>
      </w:r>
      <w:r w:rsidRPr="00D62E8E">
        <w:rPr>
          <w:rFonts w:ascii="Arial" w:hAnsi="Arial" w:cs="Arial"/>
          <w:lang w:eastAsia="en-US"/>
        </w:rPr>
        <w:tab/>
        <w:t>R17 NR NTN epoch time and validity</w:t>
      </w:r>
      <w:r w:rsidRPr="00D62E8E">
        <w:rPr>
          <w:rFonts w:ascii="Arial" w:hAnsi="Arial" w:cs="Arial"/>
          <w:lang w:eastAsia="en-US"/>
        </w:rPr>
        <w:tab/>
        <w:t>Ericsson</w:t>
      </w:r>
    </w:p>
    <w:p w14:paraId="6876272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R2-2210768</w:t>
      </w:r>
      <w:r w:rsidRPr="00D62E8E">
        <w:rPr>
          <w:rFonts w:ascii="Arial" w:hAnsi="Arial" w:cs="Arial"/>
          <w:lang w:eastAsia="en-US"/>
        </w:rPr>
        <w:tab/>
        <w:t>draftCR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17CA29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R2-2210853</w:t>
      </w:r>
      <w:r w:rsidRPr="00D62E8E">
        <w:rPr>
          <w:rFonts w:ascii="Arial" w:hAnsi="Arial" w:cs="Arial"/>
          <w:lang w:eastAsia="en-US"/>
        </w:rPr>
        <w:tab/>
        <w:t>discussion</w:t>
      </w:r>
      <w:r w:rsidRPr="00D62E8E">
        <w:rPr>
          <w:rFonts w:ascii="Arial" w:hAnsi="Arial" w:cs="Arial"/>
          <w:lang w:eastAsia="en-US"/>
        </w:rPr>
        <w:tab/>
        <w:t>Report of [AT119bis-e][111][NR NTN] UP corrections</w:t>
      </w:r>
      <w:r w:rsidRPr="00D62E8E">
        <w:rPr>
          <w:rFonts w:ascii="Arial" w:hAnsi="Arial" w:cs="Arial"/>
          <w:lang w:eastAsia="en-US"/>
        </w:rPr>
        <w:tab/>
        <w:t>InterDigital</w:t>
      </w:r>
    </w:p>
    <w:p w14:paraId="419CE9F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R2-2209503</w:t>
      </w:r>
      <w:r w:rsidRPr="00D62E8E">
        <w:rPr>
          <w:rFonts w:ascii="Arial" w:hAnsi="Arial" w:cs="Arial"/>
          <w:lang w:eastAsia="en-US"/>
        </w:rPr>
        <w:tab/>
        <w:t>discussion</w:t>
      </w:r>
      <w:r w:rsidRPr="00D62E8E">
        <w:rPr>
          <w:rFonts w:ascii="Arial" w:hAnsi="Arial" w:cs="Arial"/>
          <w:lang w:eastAsia="en-US"/>
        </w:rPr>
        <w:tab/>
        <w:t>On corrections on random access procedure in NR NTN</w:t>
      </w:r>
      <w:r w:rsidRPr="00D62E8E">
        <w:rPr>
          <w:rFonts w:ascii="Arial" w:hAnsi="Arial" w:cs="Arial"/>
          <w:lang w:eastAsia="en-US"/>
        </w:rPr>
        <w:tab/>
        <w:t>vivo</w:t>
      </w:r>
    </w:p>
    <w:p w14:paraId="3BC89CA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R2-2209849</w:t>
      </w:r>
      <w:r w:rsidRPr="00D62E8E">
        <w:rPr>
          <w:rFonts w:ascii="Arial" w:hAnsi="Arial" w:cs="Arial"/>
          <w:lang w:eastAsia="en-US"/>
        </w:rPr>
        <w:tab/>
        <w:t>discussion</w:t>
      </w:r>
      <w:r w:rsidRPr="00D62E8E">
        <w:rPr>
          <w:rFonts w:ascii="Arial" w:hAnsi="Arial" w:cs="Arial"/>
          <w:lang w:eastAsia="en-US"/>
        </w:rPr>
        <w:tab/>
        <w:t>Discussion on reported value for event-triggered TA report</w:t>
      </w:r>
      <w:r w:rsidRPr="00D62E8E">
        <w:rPr>
          <w:rFonts w:ascii="Arial" w:hAnsi="Arial" w:cs="Arial"/>
          <w:lang w:eastAsia="en-US"/>
        </w:rPr>
        <w:tab/>
        <w:t>ASUSTeK</w:t>
      </w:r>
    </w:p>
    <w:p w14:paraId="1A2E3FB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R2-2210034</w:t>
      </w:r>
      <w:r w:rsidRPr="00D62E8E">
        <w:rPr>
          <w:rFonts w:ascii="Arial" w:hAnsi="Arial" w:cs="Arial"/>
          <w:lang w:eastAsia="en-US"/>
        </w:rPr>
        <w:tab/>
        <w:t>discussion</w:t>
      </w:r>
      <w:r w:rsidRPr="00D62E8E">
        <w:rPr>
          <w:rFonts w:ascii="Arial" w:hAnsi="Arial" w:cs="Arial"/>
          <w:lang w:eastAsia="en-US"/>
        </w:rPr>
        <w:tab/>
        <w:t>Discussion on not being able to acquire SIB 19 for NR NTN</w:t>
      </w:r>
      <w:r w:rsidRPr="00D62E8E">
        <w:rPr>
          <w:rFonts w:ascii="Arial" w:hAnsi="Arial" w:cs="Arial"/>
          <w:lang w:eastAsia="en-US"/>
        </w:rPr>
        <w:tab/>
        <w:t>Xiaomi, CAICT</w:t>
      </w:r>
    </w:p>
    <w:p w14:paraId="7B4ECD7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R2-2210035</w:t>
      </w:r>
      <w:r w:rsidRPr="00D62E8E">
        <w:rPr>
          <w:rFonts w:ascii="Arial" w:hAnsi="Arial" w:cs="Arial"/>
          <w:lang w:eastAsia="en-US"/>
        </w:rPr>
        <w:tab/>
        <w:t>CR</w:t>
      </w:r>
      <w:r w:rsidRPr="00D62E8E">
        <w:rPr>
          <w:rFonts w:ascii="Arial" w:hAnsi="Arial" w:cs="Arial"/>
          <w:lang w:eastAsia="en-US"/>
        </w:rPr>
        <w:tab/>
        <w:t>Correction on the action upon not being able to acquire SIB19 for NR NTN</w:t>
      </w:r>
      <w:r w:rsidRPr="00D62E8E">
        <w:rPr>
          <w:rFonts w:ascii="Arial" w:hAnsi="Arial" w:cs="Arial"/>
          <w:lang w:eastAsia="en-US"/>
        </w:rPr>
        <w:tab/>
        <w:t>Xiaomi, CAICT</w:t>
      </w:r>
    </w:p>
    <w:p w14:paraId="192CDF0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R2-2210464</w:t>
      </w:r>
      <w:r w:rsidRPr="00D62E8E">
        <w:rPr>
          <w:rFonts w:ascii="Arial" w:hAnsi="Arial" w:cs="Arial"/>
          <w:lang w:eastAsia="en-US"/>
        </w:rPr>
        <w:tab/>
        <w:t>draftCR</w:t>
      </w:r>
      <w:r w:rsidRPr="00D62E8E">
        <w:rPr>
          <w:rFonts w:ascii="Arial" w:hAnsi="Arial" w:cs="Arial"/>
          <w:lang w:eastAsia="en-US"/>
        </w:rPr>
        <w:tab/>
        <w:t>Corrections to TS 38.304 for Rel-17 NR NTN</w:t>
      </w:r>
      <w:r w:rsidRPr="00D62E8E">
        <w:rPr>
          <w:rFonts w:ascii="Arial" w:hAnsi="Arial" w:cs="Arial"/>
          <w:lang w:eastAsia="en-US"/>
        </w:rPr>
        <w:tab/>
        <w:t>Samsung Research America</w:t>
      </w:r>
    </w:p>
    <w:p w14:paraId="69746A4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R2-2210569</w:t>
      </w:r>
      <w:r w:rsidRPr="00D62E8E">
        <w:rPr>
          <w:rFonts w:ascii="Arial" w:hAnsi="Arial" w:cs="Arial"/>
          <w:lang w:eastAsia="en-US"/>
        </w:rPr>
        <w:tab/>
        <w:t>CR</w:t>
      </w:r>
      <w:r w:rsidRPr="00D62E8E">
        <w:rPr>
          <w:rFonts w:ascii="Arial" w:hAnsi="Arial" w:cs="Arial"/>
          <w:lang w:eastAsia="en-US"/>
        </w:rPr>
        <w:tab/>
        <w:t>Corrections to TS 38.304 for Rel-17 NR NTN</w:t>
      </w:r>
      <w:r w:rsidRPr="00D62E8E">
        <w:rPr>
          <w:rFonts w:ascii="Arial" w:hAnsi="Arial" w:cs="Arial"/>
          <w:lang w:eastAsia="en-US"/>
        </w:rPr>
        <w:tab/>
        <w:t>Samsung Research America</w:t>
      </w:r>
    </w:p>
    <w:p w14:paraId="321F019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R2-2210584</w:t>
      </w:r>
      <w:r w:rsidRPr="00D62E8E">
        <w:rPr>
          <w:rFonts w:ascii="Arial" w:hAnsi="Arial" w:cs="Arial"/>
          <w:lang w:eastAsia="en-US"/>
        </w:rPr>
        <w:tab/>
        <w:t>CR</w:t>
      </w:r>
      <w:r w:rsidRPr="00D62E8E">
        <w:rPr>
          <w:rFonts w:ascii="Arial" w:hAnsi="Arial" w:cs="Arial"/>
          <w:lang w:eastAsia="en-US"/>
        </w:rPr>
        <w:tab/>
        <w:t>Correction on cell status for NTN</w:t>
      </w:r>
      <w:r w:rsidRPr="00D62E8E">
        <w:rPr>
          <w:rFonts w:ascii="Arial" w:hAnsi="Arial" w:cs="Arial"/>
          <w:lang w:eastAsia="en-US"/>
        </w:rPr>
        <w:tab/>
        <w:t>Google Inc.</w:t>
      </w:r>
    </w:p>
    <w:p w14:paraId="6A8D9E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R2-2210640</w:t>
      </w:r>
      <w:r w:rsidRPr="00D62E8E">
        <w:rPr>
          <w:rFonts w:ascii="Arial" w:hAnsi="Arial" w:cs="Arial"/>
          <w:lang w:eastAsia="en-US"/>
        </w:rPr>
        <w:tab/>
        <w:t>CR</w:t>
      </w:r>
      <w:r w:rsidRPr="00D62E8E">
        <w:rPr>
          <w:rFonts w:ascii="Arial" w:hAnsi="Arial" w:cs="Arial"/>
          <w:lang w:eastAsia="en-US"/>
        </w:rPr>
        <w:tab/>
        <w:t>Corrections to the Reselection Priorities Handling for NTN</w:t>
      </w:r>
      <w:r w:rsidRPr="00D62E8E">
        <w:rPr>
          <w:rFonts w:ascii="Arial" w:hAnsi="Arial" w:cs="Arial"/>
          <w:lang w:eastAsia="en-US"/>
        </w:rPr>
        <w:tab/>
        <w:t>Google Inc.</w:t>
      </w:r>
    </w:p>
    <w:p w14:paraId="55FD029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R2-2210854</w:t>
      </w:r>
      <w:r w:rsidRPr="00D62E8E">
        <w:rPr>
          <w:rFonts w:ascii="Arial" w:hAnsi="Arial" w:cs="Arial"/>
          <w:lang w:eastAsia="en-US"/>
        </w:rPr>
        <w:tab/>
        <w:t>discussion</w:t>
      </w:r>
      <w:r w:rsidRPr="00D62E8E">
        <w:rPr>
          <w:rFonts w:ascii="Arial" w:hAnsi="Arial" w:cs="Arial"/>
          <w:lang w:eastAsia="en-US"/>
        </w:rPr>
        <w:tab/>
        <w:t>Report of [AT119bis-e][112][NR NTN] idle mode corrections (ZTE)</w:t>
      </w:r>
      <w:r w:rsidRPr="00D62E8E">
        <w:rPr>
          <w:rFonts w:ascii="Arial" w:hAnsi="Arial" w:cs="Arial"/>
          <w:lang w:eastAsia="en-US"/>
        </w:rPr>
        <w:tab/>
        <w:t>ZTE corporation,Sanechips</w:t>
      </w:r>
    </w:p>
    <w:p w14:paraId="665A73E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R2-2209504</w:t>
      </w:r>
      <w:r w:rsidRPr="00D62E8E">
        <w:rPr>
          <w:rFonts w:ascii="Arial" w:hAnsi="Arial" w:cs="Arial"/>
          <w:lang w:eastAsia="en-US"/>
        </w:rPr>
        <w:tab/>
        <w:t>CR</w:t>
      </w:r>
      <w:r w:rsidRPr="00D62E8E">
        <w:rPr>
          <w:rFonts w:ascii="Arial" w:hAnsi="Arial" w:cs="Arial"/>
          <w:lang w:eastAsia="en-US"/>
        </w:rPr>
        <w:tab/>
        <w:t>Correction on the list of "PLMNs not allowed to operate at the present UE location" in TS 38.304</w:t>
      </w:r>
      <w:r w:rsidRPr="00D62E8E">
        <w:rPr>
          <w:rFonts w:ascii="Arial" w:hAnsi="Arial" w:cs="Arial"/>
          <w:lang w:eastAsia="en-US"/>
        </w:rPr>
        <w:tab/>
        <w:t>vivo</w:t>
      </w:r>
    </w:p>
    <w:p w14:paraId="371CBB6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R2-2210091</w:t>
      </w:r>
      <w:r w:rsidRPr="00D62E8E">
        <w:rPr>
          <w:rFonts w:ascii="Arial" w:hAnsi="Arial" w:cs="Arial"/>
          <w:lang w:eastAsia="en-US"/>
        </w:rPr>
        <w:tab/>
        <w:t>CR</w:t>
      </w:r>
      <w:r w:rsidRPr="00D62E8E">
        <w:rPr>
          <w:rFonts w:ascii="Arial" w:hAnsi="Arial" w:cs="Arial"/>
          <w:lang w:eastAsia="en-US"/>
        </w:rPr>
        <w:tab/>
        <w:t>RRC correction on valid timer and SIB19 acquisition</w:t>
      </w:r>
      <w:r w:rsidRPr="00D62E8E">
        <w:rPr>
          <w:rFonts w:ascii="Arial" w:hAnsi="Arial" w:cs="Arial"/>
          <w:lang w:eastAsia="en-US"/>
        </w:rPr>
        <w:tab/>
        <w:t>OPPO</w:t>
      </w:r>
    </w:p>
    <w:p w14:paraId="644E6CD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R2-2210092</w:t>
      </w:r>
      <w:r w:rsidRPr="00D62E8E">
        <w:rPr>
          <w:rFonts w:ascii="Arial" w:hAnsi="Arial" w:cs="Arial"/>
          <w:lang w:eastAsia="en-US"/>
        </w:rPr>
        <w:tab/>
        <w:t>discussion</w:t>
      </w:r>
      <w:r w:rsidRPr="00D62E8E">
        <w:rPr>
          <w:rFonts w:ascii="Arial" w:hAnsi="Arial" w:cs="Arial"/>
          <w:lang w:eastAsia="en-US"/>
        </w:rPr>
        <w:tab/>
        <w:t>Discussion on validity issue of satellite assistance information</w:t>
      </w:r>
      <w:r w:rsidRPr="00D62E8E">
        <w:rPr>
          <w:rFonts w:ascii="Arial" w:hAnsi="Arial" w:cs="Arial"/>
          <w:lang w:eastAsia="en-US"/>
        </w:rPr>
        <w:tab/>
        <w:t>OPPO</w:t>
      </w:r>
    </w:p>
    <w:p w14:paraId="2FB2F2D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R2-2210093</w:t>
      </w:r>
      <w:r w:rsidRPr="00D62E8E">
        <w:rPr>
          <w:rFonts w:ascii="Arial" w:hAnsi="Arial" w:cs="Arial"/>
          <w:lang w:eastAsia="en-US"/>
        </w:rPr>
        <w:tab/>
        <w:t>LS out</w:t>
      </w:r>
      <w:r w:rsidRPr="00D62E8E">
        <w:rPr>
          <w:rFonts w:ascii="Arial" w:hAnsi="Arial" w:cs="Arial"/>
          <w:lang w:eastAsia="en-US"/>
        </w:rPr>
        <w:tab/>
        <w:t>DRAFT LS on the support of backward propagation in NTN</w:t>
      </w:r>
      <w:r w:rsidRPr="00D62E8E">
        <w:rPr>
          <w:rFonts w:ascii="Arial" w:hAnsi="Arial" w:cs="Arial"/>
          <w:lang w:eastAsia="en-US"/>
        </w:rPr>
        <w:tab/>
        <w:t>OPPO</w:t>
      </w:r>
    </w:p>
    <w:p w14:paraId="7F1BD1F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R2-2210197</w:t>
      </w:r>
      <w:r w:rsidRPr="00D62E8E">
        <w:rPr>
          <w:rFonts w:ascii="Arial" w:hAnsi="Arial" w:cs="Arial"/>
          <w:lang w:eastAsia="en-US"/>
        </w:rPr>
        <w:tab/>
        <w:t>draftCR</w:t>
      </w:r>
      <w:r w:rsidRPr="00D62E8E">
        <w:rPr>
          <w:rFonts w:ascii="Arial" w:hAnsi="Arial" w:cs="Arial"/>
          <w:lang w:eastAsia="en-US"/>
        </w:rPr>
        <w:tab/>
        <w:t>Draft 331 CR – Addition of missing descriptions of Event D1 and CondEvent T1</w:t>
      </w:r>
      <w:r w:rsidRPr="00D62E8E">
        <w:rPr>
          <w:rFonts w:ascii="Arial" w:hAnsi="Arial" w:cs="Arial"/>
          <w:lang w:eastAsia="en-US"/>
        </w:rPr>
        <w:tab/>
        <w:t>Interdigital, Inc.</w:t>
      </w:r>
    </w:p>
    <w:p w14:paraId="6951D33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R2-2210345</w:t>
      </w:r>
      <w:r w:rsidRPr="00D62E8E">
        <w:rPr>
          <w:rFonts w:ascii="Arial" w:hAnsi="Arial" w:cs="Arial"/>
          <w:lang w:eastAsia="en-US"/>
        </w:rPr>
        <w:tab/>
        <w:t>CR</w:t>
      </w:r>
      <w:r w:rsidRPr="00D62E8E">
        <w:rPr>
          <w:rFonts w:ascii="Arial" w:hAnsi="Arial" w:cs="Arial"/>
          <w:lang w:eastAsia="en-US"/>
        </w:rPr>
        <w:tab/>
        <w:t>NR RRC CR on epochTime and validity timer</w:t>
      </w:r>
      <w:r w:rsidRPr="00D62E8E">
        <w:rPr>
          <w:rFonts w:ascii="Arial" w:hAnsi="Arial" w:cs="Arial"/>
          <w:lang w:eastAsia="en-US"/>
        </w:rPr>
        <w:tab/>
        <w:t>Nokia, Nokia Shanghai Bell</w:t>
      </w:r>
    </w:p>
    <w:p w14:paraId="03215FC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R2-2210346</w:t>
      </w:r>
      <w:r w:rsidRPr="00D62E8E">
        <w:rPr>
          <w:rFonts w:ascii="Arial" w:hAnsi="Arial" w:cs="Arial"/>
          <w:lang w:eastAsia="en-US"/>
        </w:rPr>
        <w:tab/>
        <w:t>CR</w:t>
      </w:r>
      <w:r w:rsidRPr="00D62E8E">
        <w:rPr>
          <w:rFonts w:ascii="Arial" w:hAnsi="Arial" w:cs="Arial"/>
          <w:lang w:eastAsia="en-US"/>
        </w:rPr>
        <w:tab/>
        <w:t>NR RRC CR on neighbour cell ephemeris signalling</w:t>
      </w:r>
      <w:r w:rsidRPr="00D62E8E">
        <w:rPr>
          <w:rFonts w:ascii="Arial" w:hAnsi="Arial" w:cs="Arial"/>
          <w:lang w:eastAsia="en-US"/>
        </w:rPr>
        <w:tab/>
        <w:t>Nokia, Nokia Shanghai Bell</w:t>
      </w:r>
    </w:p>
    <w:p w14:paraId="3263BA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R2-2210410</w:t>
      </w:r>
      <w:r w:rsidRPr="00D62E8E">
        <w:rPr>
          <w:rFonts w:ascii="Arial" w:hAnsi="Arial" w:cs="Arial"/>
          <w:lang w:eastAsia="en-US"/>
        </w:rPr>
        <w:tab/>
        <w:t>CR</w:t>
      </w:r>
      <w:r w:rsidRPr="00D62E8E">
        <w:rPr>
          <w:rFonts w:ascii="Arial" w:hAnsi="Arial" w:cs="Arial"/>
          <w:lang w:eastAsia="en-US"/>
        </w:rPr>
        <w:tab/>
        <w:t>CR on validity duration</w:t>
      </w:r>
      <w:r w:rsidRPr="00D62E8E">
        <w:rPr>
          <w:rFonts w:ascii="Arial" w:hAnsi="Arial" w:cs="Arial"/>
          <w:lang w:eastAsia="en-US"/>
        </w:rPr>
        <w:tab/>
        <w:t>Huawei, HiSilicon</w:t>
      </w:r>
    </w:p>
    <w:p w14:paraId="36E9E6E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R2-2210411</w:t>
      </w:r>
      <w:r w:rsidRPr="00D62E8E">
        <w:rPr>
          <w:rFonts w:ascii="Arial" w:hAnsi="Arial" w:cs="Arial"/>
          <w:lang w:eastAsia="en-US"/>
        </w:rPr>
        <w:tab/>
        <w:t>discussion</w:t>
      </w:r>
      <w:r w:rsidRPr="00D62E8E">
        <w:rPr>
          <w:rFonts w:ascii="Arial" w:hAnsi="Arial" w:cs="Arial"/>
          <w:lang w:eastAsia="en-US"/>
        </w:rPr>
        <w:tab/>
        <w:t>Discussion on epoch time</w:t>
      </w:r>
      <w:r w:rsidRPr="00D62E8E">
        <w:rPr>
          <w:rFonts w:ascii="Arial" w:hAnsi="Arial" w:cs="Arial"/>
          <w:lang w:eastAsia="en-US"/>
        </w:rPr>
        <w:tab/>
        <w:t>Huawei, HiSilicon</w:t>
      </w:r>
    </w:p>
    <w:p w14:paraId="464C103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R2-2210412</w:t>
      </w:r>
      <w:r w:rsidRPr="00D62E8E">
        <w:rPr>
          <w:rFonts w:ascii="Arial" w:hAnsi="Arial" w:cs="Arial"/>
          <w:lang w:eastAsia="en-US"/>
        </w:rPr>
        <w:tab/>
        <w:t>discussion</w:t>
      </w:r>
      <w:r w:rsidRPr="00D62E8E">
        <w:rPr>
          <w:rFonts w:ascii="Arial" w:hAnsi="Arial" w:cs="Arial"/>
          <w:lang w:eastAsia="en-US"/>
        </w:rPr>
        <w:tab/>
        <w:t>Remaining issues on neighbour cell ephemeris</w:t>
      </w:r>
      <w:r w:rsidRPr="00D62E8E">
        <w:rPr>
          <w:rFonts w:ascii="Arial" w:hAnsi="Arial" w:cs="Arial"/>
          <w:lang w:eastAsia="en-US"/>
        </w:rPr>
        <w:tab/>
        <w:t>Huawei, HiSilicon</w:t>
      </w:r>
    </w:p>
    <w:p w14:paraId="6F18230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R2-2210465</w:t>
      </w:r>
      <w:r w:rsidRPr="00D62E8E">
        <w:rPr>
          <w:rFonts w:ascii="Arial" w:hAnsi="Arial" w:cs="Arial"/>
          <w:lang w:eastAsia="en-US"/>
        </w:rPr>
        <w:tab/>
        <w:t>draftCR</w:t>
      </w:r>
      <w:r w:rsidRPr="00D62E8E">
        <w:rPr>
          <w:rFonts w:ascii="Arial" w:hAnsi="Arial" w:cs="Arial"/>
          <w:lang w:eastAsia="en-US"/>
        </w:rPr>
        <w:tab/>
        <w:t>Corrections to TS 38.331 for Rel-17 NR NTN</w:t>
      </w:r>
      <w:r w:rsidRPr="00D62E8E">
        <w:rPr>
          <w:rFonts w:ascii="Arial" w:hAnsi="Arial" w:cs="Arial"/>
          <w:lang w:eastAsia="en-US"/>
        </w:rPr>
        <w:tab/>
        <w:t>Samsung Research America</w:t>
      </w:r>
    </w:p>
    <w:p w14:paraId="0C0534E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R2-2210466</w:t>
      </w:r>
      <w:r w:rsidRPr="00D62E8E">
        <w:rPr>
          <w:rFonts w:ascii="Arial" w:hAnsi="Arial" w:cs="Arial"/>
          <w:lang w:eastAsia="en-US"/>
        </w:rPr>
        <w:tab/>
        <w:t>discussion</w:t>
      </w:r>
      <w:r w:rsidRPr="00D62E8E">
        <w:rPr>
          <w:rFonts w:ascii="Arial" w:hAnsi="Arial" w:cs="Arial"/>
          <w:lang w:eastAsia="en-US"/>
        </w:rPr>
        <w:tab/>
        <w:t>Discussion on Epoch Time</w:t>
      </w:r>
      <w:r w:rsidRPr="00D62E8E">
        <w:rPr>
          <w:rFonts w:ascii="Arial" w:hAnsi="Arial" w:cs="Arial"/>
          <w:lang w:eastAsia="en-US"/>
        </w:rPr>
        <w:tab/>
        <w:t>Samsung Research America</w:t>
      </w:r>
    </w:p>
    <w:p w14:paraId="3ECAC4D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R2-2210484</w:t>
      </w:r>
      <w:r w:rsidRPr="00D62E8E">
        <w:rPr>
          <w:rFonts w:ascii="Arial" w:hAnsi="Arial" w:cs="Arial"/>
          <w:lang w:eastAsia="en-US"/>
        </w:rPr>
        <w:tab/>
        <w:t>CR</w:t>
      </w:r>
      <w:r w:rsidRPr="00D62E8E">
        <w:rPr>
          <w:rFonts w:ascii="Arial" w:hAnsi="Arial" w:cs="Arial"/>
          <w:lang w:eastAsia="en-US"/>
        </w:rPr>
        <w:tab/>
        <w:t>Clarification on the necessity of SIB19 in NTN cell</w:t>
      </w:r>
      <w:r w:rsidRPr="00D62E8E">
        <w:rPr>
          <w:rFonts w:ascii="Arial" w:hAnsi="Arial" w:cs="Arial"/>
          <w:lang w:eastAsia="en-US"/>
        </w:rPr>
        <w:tab/>
        <w:t>Apple</w:t>
      </w:r>
    </w:p>
    <w:p w14:paraId="03EEB7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R2-2210570</w:t>
      </w:r>
      <w:r w:rsidRPr="00D62E8E">
        <w:rPr>
          <w:rFonts w:ascii="Arial" w:hAnsi="Arial" w:cs="Arial"/>
          <w:lang w:eastAsia="en-US"/>
        </w:rPr>
        <w:tab/>
        <w:t>CR</w:t>
      </w:r>
      <w:r w:rsidRPr="00D62E8E">
        <w:rPr>
          <w:rFonts w:ascii="Arial" w:hAnsi="Arial" w:cs="Arial"/>
          <w:lang w:eastAsia="en-US"/>
        </w:rPr>
        <w:tab/>
        <w:t>Corrections to TS 38.331 for Rel-17 NR NTN</w:t>
      </w:r>
      <w:r w:rsidRPr="00D62E8E">
        <w:rPr>
          <w:rFonts w:ascii="Arial" w:hAnsi="Arial" w:cs="Arial"/>
          <w:lang w:eastAsia="en-US"/>
        </w:rPr>
        <w:tab/>
        <w:t>Samsung Research America</w:t>
      </w:r>
    </w:p>
    <w:p w14:paraId="7806C26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R2-2210646</w:t>
      </w:r>
      <w:r w:rsidRPr="00D62E8E">
        <w:rPr>
          <w:rFonts w:ascii="Arial" w:hAnsi="Arial" w:cs="Arial"/>
          <w:lang w:eastAsia="en-US"/>
        </w:rPr>
        <w:tab/>
        <w:t>CR</w:t>
      </w:r>
      <w:r w:rsidRPr="00D62E8E">
        <w:rPr>
          <w:rFonts w:ascii="Arial" w:hAnsi="Arial" w:cs="Arial"/>
          <w:lang w:eastAsia="en-US"/>
        </w:rPr>
        <w:tab/>
        <w:t>Corrections to the SMTC Field Description in System Information</w:t>
      </w:r>
      <w:r w:rsidRPr="00D62E8E">
        <w:rPr>
          <w:rFonts w:ascii="Arial" w:hAnsi="Arial" w:cs="Arial"/>
          <w:lang w:eastAsia="en-US"/>
        </w:rPr>
        <w:tab/>
        <w:t>Google Inc.</w:t>
      </w:r>
    </w:p>
    <w:p w14:paraId="365C9E0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R2-2210663</w:t>
      </w:r>
      <w:r w:rsidRPr="00D62E8E">
        <w:rPr>
          <w:rFonts w:ascii="Arial" w:hAnsi="Arial" w:cs="Arial"/>
          <w:lang w:eastAsia="en-US"/>
        </w:rPr>
        <w:tab/>
        <w:t>discussion</w:t>
      </w:r>
      <w:r w:rsidRPr="00D62E8E">
        <w:rPr>
          <w:rFonts w:ascii="Arial" w:hAnsi="Arial" w:cs="Arial"/>
          <w:lang w:eastAsia="en-US"/>
        </w:rPr>
        <w:tab/>
        <w:t>Further consideration on NTN neighbour cell list in SIB19</w:t>
      </w:r>
      <w:r w:rsidRPr="00D62E8E">
        <w:rPr>
          <w:rFonts w:ascii="Arial" w:hAnsi="Arial" w:cs="Arial"/>
          <w:lang w:eastAsia="en-US"/>
        </w:rPr>
        <w:tab/>
        <w:t>ZTE Corporation, Sanechips</w:t>
      </w:r>
    </w:p>
    <w:p w14:paraId="1A26ED1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R2-2210664</w:t>
      </w:r>
      <w:r w:rsidRPr="00D62E8E">
        <w:rPr>
          <w:rFonts w:ascii="Arial" w:hAnsi="Arial" w:cs="Arial"/>
          <w:lang w:eastAsia="en-US"/>
        </w:rPr>
        <w:tab/>
        <w:t>CR</w:t>
      </w:r>
      <w:r w:rsidRPr="00D62E8E">
        <w:rPr>
          <w:rFonts w:ascii="Arial" w:hAnsi="Arial" w:cs="Arial"/>
          <w:lang w:eastAsia="en-US"/>
        </w:rPr>
        <w:tab/>
        <w:t>Clarification on the NTN neighbour cell list in SIB19</w:t>
      </w:r>
      <w:r w:rsidRPr="00D62E8E">
        <w:rPr>
          <w:rFonts w:ascii="Arial" w:hAnsi="Arial" w:cs="Arial"/>
          <w:lang w:eastAsia="en-US"/>
        </w:rPr>
        <w:tab/>
        <w:t>ZTE Corporation, Sanechips</w:t>
      </w:r>
    </w:p>
    <w:p w14:paraId="6261C1C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R2-2210729</w:t>
      </w:r>
      <w:r w:rsidRPr="00D62E8E">
        <w:rPr>
          <w:rFonts w:ascii="Arial" w:hAnsi="Arial" w:cs="Arial"/>
          <w:lang w:eastAsia="en-US"/>
        </w:rPr>
        <w:tab/>
        <w:t>discussion</w:t>
      </w:r>
      <w:r w:rsidRPr="00D62E8E">
        <w:rPr>
          <w:rFonts w:ascii="Arial" w:hAnsi="Arial" w:cs="Arial"/>
          <w:lang w:eastAsia="en-US"/>
        </w:rPr>
        <w:tab/>
        <w:t>NTN Configuration at Handover and CHO</w:t>
      </w:r>
      <w:r w:rsidRPr="00D62E8E">
        <w:rPr>
          <w:rFonts w:ascii="Arial" w:hAnsi="Arial" w:cs="Arial"/>
          <w:lang w:eastAsia="en-US"/>
        </w:rPr>
        <w:tab/>
        <w:t>Sequans Communications</w:t>
      </w:r>
    </w:p>
    <w:p w14:paraId="5B53BAE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R2-2210740</w:t>
      </w:r>
      <w:r w:rsidRPr="00D62E8E">
        <w:rPr>
          <w:rFonts w:ascii="Arial" w:hAnsi="Arial" w:cs="Arial"/>
          <w:lang w:eastAsia="en-US"/>
        </w:rPr>
        <w:tab/>
        <w:t>CR</w:t>
      </w:r>
      <w:r w:rsidRPr="00D62E8E">
        <w:rPr>
          <w:rFonts w:ascii="Arial" w:hAnsi="Arial" w:cs="Arial"/>
          <w:lang w:eastAsia="en-US"/>
        </w:rPr>
        <w:tab/>
        <w:t>Corrections on validity of SIB19</w:t>
      </w:r>
      <w:r w:rsidRPr="00D62E8E">
        <w:rPr>
          <w:rFonts w:ascii="Arial" w:hAnsi="Arial" w:cs="Arial"/>
          <w:lang w:eastAsia="en-US"/>
        </w:rPr>
        <w:tab/>
        <w:t>CATT</w:t>
      </w:r>
    </w:p>
    <w:p w14:paraId="3635C79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R2-2210741</w:t>
      </w:r>
      <w:r w:rsidRPr="00D62E8E">
        <w:rPr>
          <w:rFonts w:ascii="Arial" w:hAnsi="Arial" w:cs="Arial"/>
          <w:lang w:eastAsia="en-US"/>
        </w:rPr>
        <w:tab/>
        <w:t>CR</w:t>
      </w:r>
      <w:r w:rsidRPr="00D62E8E">
        <w:rPr>
          <w:rFonts w:ascii="Arial" w:hAnsi="Arial" w:cs="Arial"/>
          <w:lang w:eastAsia="en-US"/>
        </w:rPr>
        <w:tab/>
        <w:t>Corrections on related issues of epoch time</w:t>
      </w:r>
      <w:r w:rsidRPr="00D62E8E">
        <w:rPr>
          <w:rFonts w:ascii="Arial" w:hAnsi="Arial" w:cs="Arial"/>
          <w:lang w:eastAsia="en-US"/>
        </w:rPr>
        <w:tab/>
        <w:t>CATT</w:t>
      </w:r>
    </w:p>
    <w:p w14:paraId="4836FB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R2-2210743</w:t>
      </w:r>
      <w:r w:rsidRPr="00D62E8E">
        <w:rPr>
          <w:rFonts w:ascii="Arial" w:hAnsi="Arial" w:cs="Arial"/>
          <w:lang w:eastAsia="en-US"/>
        </w:rPr>
        <w:tab/>
        <w:t>discussion</w:t>
      </w:r>
      <w:r w:rsidRPr="00D62E8E">
        <w:rPr>
          <w:rFonts w:ascii="Arial" w:hAnsi="Arial" w:cs="Arial"/>
          <w:lang w:eastAsia="en-US"/>
        </w:rPr>
        <w:tab/>
        <w:t>Discussion on leftover issues</w:t>
      </w:r>
      <w:r w:rsidRPr="00D62E8E">
        <w:rPr>
          <w:rFonts w:ascii="Arial" w:hAnsi="Arial" w:cs="Arial"/>
          <w:lang w:eastAsia="en-US"/>
        </w:rPr>
        <w:tab/>
        <w:t>CATT</w:t>
      </w:r>
    </w:p>
    <w:p w14:paraId="005532B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R2-2210855</w:t>
      </w:r>
      <w:r w:rsidRPr="00D62E8E">
        <w:rPr>
          <w:rFonts w:ascii="Arial" w:hAnsi="Arial" w:cs="Arial"/>
          <w:lang w:eastAsia="en-US"/>
        </w:rPr>
        <w:tab/>
        <w:t>discussion</w:t>
      </w:r>
      <w:r w:rsidRPr="00D62E8E">
        <w:rPr>
          <w:rFonts w:ascii="Arial" w:hAnsi="Arial" w:cs="Arial"/>
          <w:lang w:eastAsia="en-US"/>
        </w:rPr>
        <w:tab/>
        <w:t>Summary of [AT119bis-e][113][NR-NTN] epoch time and validity timer (Samsung)</w:t>
      </w:r>
      <w:r w:rsidRPr="00D62E8E">
        <w:rPr>
          <w:rFonts w:ascii="Arial" w:hAnsi="Arial" w:cs="Arial"/>
          <w:lang w:eastAsia="en-US"/>
        </w:rPr>
        <w:tab/>
        <w:t>Samsung</w:t>
      </w:r>
    </w:p>
    <w:p w14:paraId="5F8859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R2-2210856</w:t>
      </w:r>
      <w:r w:rsidRPr="00D62E8E">
        <w:rPr>
          <w:rFonts w:ascii="Arial" w:hAnsi="Arial" w:cs="Arial"/>
          <w:lang w:eastAsia="en-US"/>
        </w:rPr>
        <w:tab/>
        <w:t>discussion</w:t>
      </w:r>
      <w:r w:rsidRPr="00D62E8E">
        <w:rPr>
          <w:rFonts w:ascii="Arial" w:hAnsi="Arial" w:cs="Arial"/>
          <w:lang w:eastAsia="en-US"/>
        </w:rPr>
        <w:tab/>
        <w:t>Summary of [AT119bis-e][114][NR NTN] Validity of assistance information (OPPO)</w:t>
      </w:r>
      <w:r w:rsidRPr="00D62E8E">
        <w:rPr>
          <w:rFonts w:ascii="Arial" w:hAnsi="Arial" w:cs="Arial"/>
          <w:lang w:eastAsia="en-US"/>
        </w:rPr>
        <w:tab/>
        <w:t>OPPO</w:t>
      </w:r>
    </w:p>
    <w:p w14:paraId="0CD8794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R2-2210857</w:t>
      </w:r>
      <w:r w:rsidRPr="00D62E8E">
        <w:rPr>
          <w:rFonts w:ascii="Arial" w:hAnsi="Arial" w:cs="Arial"/>
          <w:lang w:eastAsia="en-US"/>
        </w:rPr>
        <w:tab/>
        <w:t>LS out</w:t>
      </w:r>
      <w:r w:rsidRPr="00D62E8E">
        <w:rPr>
          <w:rFonts w:ascii="Arial" w:hAnsi="Arial" w:cs="Arial"/>
          <w:lang w:eastAsia="en-US"/>
        </w:rPr>
        <w:tab/>
        <w:t>[DRAFT] LS on validity of assistance information</w:t>
      </w:r>
      <w:r w:rsidRPr="00D62E8E">
        <w:rPr>
          <w:rFonts w:ascii="Arial" w:hAnsi="Arial" w:cs="Arial"/>
          <w:lang w:eastAsia="en-US"/>
        </w:rPr>
        <w:tab/>
        <w:t>OPPO</w:t>
      </w:r>
    </w:p>
    <w:p w14:paraId="67B0BD9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R2-2211047</w:t>
      </w:r>
      <w:r w:rsidRPr="00D62E8E">
        <w:rPr>
          <w:rFonts w:ascii="Arial" w:hAnsi="Arial" w:cs="Arial"/>
          <w:lang w:eastAsia="en-US"/>
        </w:rPr>
        <w:tab/>
        <w:t>LS out</w:t>
      </w:r>
      <w:r w:rsidRPr="00D62E8E">
        <w:rPr>
          <w:rFonts w:ascii="Arial" w:hAnsi="Arial" w:cs="Arial"/>
          <w:lang w:eastAsia="en-US"/>
        </w:rPr>
        <w:tab/>
        <w:t>LS on validity of assistance information</w:t>
      </w:r>
      <w:r w:rsidRPr="00D62E8E">
        <w:rPr>
          <w:rFonts w:ascii="Arial" w:hAnsi="Arial" w:cs="Arial"/>
          <w:lang w:eastAsia="en-US"/>
        </w:rPr>
        <w:tab/>
        <w:t>RAN2</w:t>
      </w:r>
    </w:p>
    <w:p w14:paraId="0266BAF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R2-2211048</w:t>
      </w:r>
      <w:r w:rsidRPr="00D62E8E">
        <w:rPr>
          <w:rFonts w:ascii="Arial" w:hAnsi="Arial" w:cs="Arial"/>
          <w:lang w:eastAsia="en-US"/>
        </w:rPr>
        <w:tab/>
        <w:t>LS out</w:t>
      </w:r>
      <w:r w:rsidRPr="00D62E8E">
        <w:rPr>
          <w:rFonts w:ascii="Arial" w:hAnsi="Arial" w:cs="Arial"/>
          <w:lang w:eastAsia="en-US"/>
        </w:rPr>
        <w:tab/>
        <w:t>LS on validity of assistance information</w:t>
      </w:r>
      <w:r w:rsidRPr="00D62E8E">
        <w:rPr>
          <w:rFonts w:ascii="Arial" w:hAnsi="Arial" w:cs="Arial"/>
          <w:lang w:eastAsia="en-US"/>
        </w:rPr>
        <w:tab/>
        <w:t>RAN2</w:t>
      </w:r>
    </w:p>
    <w:p w14:paraId="3A1FD03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R2-2210858</w:t>
      </w:r>
      <w:r w:rsidRPr="00D62E8E">
        <w:rPr>
          <w:rFonts w:ascii="Arial" w:hAnsi="Arial" w:cs="Arial"/>
          <w:lang w:eastAsia="en-US"/>
        </w:rPr>
        <w:tab/>
        <w:t>discussion</w:t>
      </w:r>
      <w:r w:rsidRPr="00D62E8E">
        <w:rPr>
          <w:rFonts w:ascii="Arial" w:hAnsi="Arial" w:cs="Arial"/>
          <w:lang w:eastAsia="en-US"/>
        </w:rPr>
        <w:tab/>
        <w:t>[offline-115] RRC corrections (Ericsson)</w:t>
      </w:r>
      <w:r w:rsidRPr="00D62E8E">
        <w:rPr>
          <w:rFonts w:ascii="Arial" w:hAnsi="Arial" w:cs="Arial"/>
          <w:lang w:eastAsia="en-US"/>
        </w:rPr>
        <w:tab/>
        <w:t>Ericsson</w:t>
      </w:r>
    </w:p>
    <w:p w14:paraId="71841EE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R2-2209505</w:t>
      </w:r>
      <w:r w:rsidRPr="00D62E8E">
        <w:rPr>
          <w:rFonts w:ascii="Arial" w:hAnsi="Arial" w:cs="Arial"/>
          <w:lang w:eastAsia="en-US"/>
        </w:rPr>
        <w:tab/>
        <w:t>CR</w:t>
      </w:r>
      <w:r w:rsidRPr="00D62E8E">
        <w:rPr>
          <w:rFonts w:ascii="Arial" w:hAnsi="Arial" w:cs="Arial"/>
          <w:lang w:eastAsia="en-US"/>
        </w:rPr>
        <w:tab/>
        <w:t>Correction on UE behavior on SMTC in TS 38.331</w:t>
      </w:r>
      <w:r w:rsidRPr="00D62E8E">
        <w:rPr>
          <w:rFonts w:ascii="Arial" w:hAnsi="Arial" w:cs="Arial"/>
          <w:lang w:eastAsia="en-US"/>
        </w:rPr>
        <w:tab/>
        <w:t>vivo</w:t>
      </w:r>
    </w:p>
    <w:p w14:paraId="74A19E7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R2-2209506</w:t>
      </w:r>
      <w:r w:rsidRPr="00D62E8E">
        <w:rPr>
          <w:rFonts w:ascii="Arial" w:hAnsi="Arial" w:cs="Arial"/>
          <w:lang w:eastAsia="en-US"/>
        </w:rPr>
        <w:tab/>
        <w:t>CR</w:t>
      </w:r>
      <w:r w:rsidRPr="00D62E8E">
        <w:rPr>
          <w:rFonts w:ascii="Arial" w:hAnsi="Arial" w:cs="Arial"/>
          <w:lang w:eastAsia="en-US"/>
        </w:rPr>
        <w:tab/>
        <w:t>Correction on UE coarse location reporting in TS 38.331</w:t>
      </w:r>
      <w:r w:rsidRPr="00D62E8E">
        <w:rPr>
          <w:rFonts w:ascii="Arial" w:hAnsi="Arial" w:cs="Arial"/>
          <w:lang w:eastAsia="en-US"/>
        </w:rPr>
        <w:tab/>
        <w:t>vivo</w:t>
      </w:r>
    </w:p>
    <w:p w14:paraId="7749177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R2-2209507</w:t>
      </w:r>
      <w:r w:rsidRPr="00D62E8E">
        <w:rPr>
          <w:rFonts w:ascii="Arial" w:hAnsi="Arial" w:cs="Arial"/>
          <w:lang w:eastAsia="en-US"/>
        </w:rPr>
        <w:tab/>
        <w:t>CR</w:t>
      </w:r>
      <w:r w:rsidRPr="00D62E8E">
        <w:rPr>
          <w:rFonts w:ascii="Arial" w:hAnsi="Arial" w:cs="Arial"/>
          <w:lang w:eastAsia="en-US"/>
        </w:rPr>
        <w:tab/>
        <w:t>Correction on UE behavior on T430 in TS 38.331</w:t>
      </w:r>
      <w:r w:rsidRPr="00D62E8E">
        <w:rPr>
          <w:rFonts w:ascii="Arial" w:hAnsi="Arial" w:cs="Arial"/>
          <w:lang w:eastAsia="en-US"/>
        </w:rPr>
        <w:tab/>
        <w:t>vivo</w:t>
      </w:r>
    </w:p>
    <w:p w14:paraId="4A16212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R2-2209526</w:t>
      </w:r>
      <w:r w:rsidRPr="00D62E8E">
        <w:rPr>
          <w:rFonts w:ascii="Arial" w:hAnsi="Arial" w:cs="Arial"/>
          <w:lang w:eastAsia="en-US"/>
        </w:rPr>
        <w:tab/>
        <w:t>discussion</w:t>
      </w:r>
      <w:r w:rsidRPr="00D62E8E">
        <w:rPr>
          <w:rFonts w:ascii="Arial" w:hAnsi="Arial" w:cs="Arial"/>
          <w:lang w:eastAsia="en-US"/>
        </w:rPr>
        <w:tab/>
        <w:t>On neighbour cell SI</w:t>
      </w:r>
      <w:r w:rsidRPr="00D62E8E">
        <w:rPr>
          <w:rFonts w:ascii="Arial" w:hAnsi="Arial" w:cs="Arial"/>
          <w:lang w:eastAsia="en-US"/>
        </w:rPr>
        <w:tab/>
        <w:t>Ericsson</w:t>
      </w:r>
    </w:p>
    <w:p w14:paraId="4E027E7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R2-2209527</w:t>
      </w:r>
      <w:r w:rsidRPr="00D62E8E">
        <w:rPr>
          <w:rFonts w:ascii="Arial" w:hAnsi="Arial" w:cs="Arial"/>
          <w:lang w:eastAsia="en-US"/>
        </w:rPr>
        <w:tab/>
        <w:t>CR</w:t>
      </w:r>
      <w:r w:rsidRPr="00D62E8E">
        <w:rPr>
          <w:rFonts w:ascii="Arial" w:hAnsi="Arial" w:cs="Arial"/>
          <w:lang w:eastAsia="en-US"/>
        </w:rPr>
        <w:tab/>
        <w:t>Correction for Release 17 NTN</w:t>
      </w:r>
      <w:r w:rsidRPr="00D62E8E">
        <w:rPr>
          <w:rFonts w:ascii="Arial" w:hAnsi="Arial" w:cs="Arial"/>
          <w:lang w:eastAsia="en-US"/>
        </w:rPr>
        <w:tab/>
        <w:t>Ericsson</w:t>
      </w:r>
    </w:p>
    <w:p w14:paraId="50BA053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R2-2209528</w:t>
      </w:r>
      <w:r w:rsidRPr="00D62E8E">
        <w:rPr>
          <w:rFonts w:ascii="Arial" w:hAnsi="Arial" w:cs="Arial"/>
          <w:lang w:eastAsia="en-US"/>
        </w:rPr>
        <w:tab/>
        <w:t>discussion</w:t>
      </w:r>
      <w:r w:rsidRPr="00D62E8E">
        <w:rPr>
          <w:rFonts w:ascii="Arial" w:hAnsi="Arial" w:cs="Arial"/>
          <w:lang w:eastAsia="en-US"/>
        </w:rPr>
        <w:tab/>
        <w:t>On timer T430 for Rel-17 NR NTN</w:t>
      </w:r>
      <w:r w:rsidRPr="00D62E8E">
        <w:rPr>
          <w:rFonts w:ascii="Arial" w:hAnsi="Arial" w:cs="Arial"/>
          <w:lang w:eastAsia="en-US"/>
        </w:rPr>
        <w:tab/>
        <w:t>Ericsson</w:t>
      </w:r>
    </w:p>
    <w:p w14:paraId="0B66664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R2-2209537</w:t>
      </w:r>
      <w:r w:rsidRPr="00D62E8E">
        <w:rPr>
          <w:rFonts w:ascii="Arial" w:hAnsi="Arial" w:cs="Arial"/>
          <w:lang w:eastAsia="en-US"/>
        </w:rPr>
        <w:tab/>
        <w:t>CR</w:t>
      </w:r>
      <w:r w:rsidRPr="00D62E8E">
        <w:rPr>
          <w:rFonts w:ascii="Arial" w:hAnsi="Arial" w:cs="Arial"/>
          <w:lang w:eastAsia="en-US"/>
        </w:rPr>
        <w:tab/>
        <w:t>Correction on the coincidence of ECI and ECEF</w:t>
      </w:r>
      <w:r w:rsidRPr="00D62E8E">
        <w:rPr>
          <w:rFonts w:ascii="Arial" w:hAnsi="Arial" w:cs="Arial"/>
          <w:lang w:eastAsia="en-US"/>
        </w:rPr>
        <w:tab/>
        <w:t>MediaTek Inc.</w:t>
      </w:r>
    </w:p>
    <w:p w14:paraId="726F33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R2-2209538</w:t>
      </w:r>
      <w:r w:rsidRPr="00D62E8E">
        <w:rPr>
          <w:rFonts w:ascii="Arial" w:hAnsi="Arial" w:cs="Arial"/>
          <w:lang w:eastAsia="en-US"/>
        </w:rPr>
        <w:tab/>
        <w:t>CR</w:t>
      </w:r>
      <w:r w:rsidRPr="00D62E8E">
        <w:rPr>
          <w:rFonts w:ascii="Arial" w:hAnsi="Arial" w:cs="Arial"/>
          <w:lang w:eastAsia="en-US"/>
        </w:rPr>
        <w:tab/>
        <w:t>Correction on neighbour cells’ satellite ephemeris information (38.331)</w:t>
      </w:r>
      <w:r w:rsidRPr="00D62E8E">
        <w:rPr>
          <w:rFonts w:ascii="Arial" w:hAnsi="Arial" w:cs="Arial"/>
          <w:lang w:eastAsia="en-US"/>
        </w:rPr>
        <w:tab/>
        <w:t>MediaTek Inc.</w:t>
      </w:r>
    </w:p>
    <w:p w14:paraId="2F0DD63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R2-2209540</w:t>
      </w:r>
      <w:r w:rsidRPr="00D62E8E">
        <w:rPr>
          <w:rFonts w:ascii="Arial" w:hAnsi="Arial" w:cs="Arial"/>
          <w:lang w:eastAsia="en-US"/>
        </w:rPr>
        <w:tab/>
        <w:t>CR</w:t>
      </w:r>
      <w:r w:rsidRPr="00D62E8E">
        <w:rPr>
          <w:rFonts w:ascii="Arial" w:hAnsi="Arial" w:cs="Arial"/>
          <w:lang w:eastAsia="en-US"/>
        </w:rPr>
        <w:tab/>
        <w:t>IOT bit for inter satellite measurement (38.331)</w:t>
      </w:r>
      <w:r w:rsidRPr="00D62E8E">
        <w:rPr>
          <w:rFonts w:ascii="Arial" w:hAnsi="Arial" w:cs="Arial"/>
          <w:lang w:eastAsia="en-US"/>
        </w:rPr>
        <w:tab/>
        <w:t>MediaTek Inc.</w:t>
      </w:r>
    </w:p>
    <w:p w14:paraId="40E0168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R2-2209799</w:t>
      </w:r>
      <w:r w:rsidRPr="00D62E8E">
        <w:rPr>
          <w:rFonts w:ascii="Arial" w:hAnsi="Arial" w:cs="Arial"/>
          <w:lang w:eastAsia="en-US"/>
        </w:rPr>
        <w:tab/>
        <w:t>discussion</w:t>
      </w:r>
      <w:r w:rsidRPr="00D62E8E">
        <w:rPr>
          <w:rFonts w:ascii="Arial" w:hAnsi="Arial" w:cs="Arial"/>
          <w:lang w:eastAsia="en-US"/>
        </w:rPr>
        <w:tab/>
        <w:t>Clarification on validity of the UL sync info</w:t>
      </w:r>
      <w:r w:rsidRPr="00D62E8E">
        <w:rPr>
          <w:rFonts w:ascii="Arial" w:hAnsi="Arial" w:cs="Arial"/>
          <w:lang w:eastAsia="en-US"/>
        </w:rPr>
        <w:tab/>
        <w:t>Apple</w:t>
      </w:r>
    </w:p>
    <w:p w14:paraId="6FCE3B3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R2-2209800</w:t>
      </w:r>
      <w:r w:rsidRPr="00D62E8E">
        <w:rPr>
          <w:rFonts w:ascii="Arial" w:hAnsi="Arial" w:cs="Arial"/>
          <w:lang w:eastAsia="en-US"/>
        </w:rPr>
        <w:tab/>
        <w:t>CR</w:t>
      </w:r>
      <w:r w:rsidRPr="00D62E8E">
        <w:rPr>
          <w:rFonts w:ascii="Arial" w:hAnsi="Arial" w:cs="Arial"/>
          <w:lang w:eastAsia="en-US"/>
        </w:rPr>
        <w:tab/>
        <w:t>Clarification on the concurrent measurement gap configuration</w:t>
      </w:r>
      <w:r w:rsidRPr="00D62E8E">
        <w:rPr>
          <w:rFonts w:ascii="Arial" w:hAnsi="Arial" w:cs="Arial"/>
          <w:lang w:eastAsia="en-US"/>
        </w:rPr>
        <w:tab/>
        <w:t>Apple</w:t>
      </w:r>
    </w:p>
    <w:p w14:paraId="55C2DA4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R2-2209803</w:t>
      </w:r>
      <w:r w:rsidRPr="00D62E8E">
        <w:rPr>
          <w:rFonts w:ascii="Arial" w:hAnsi="Arial" w:cs="Arial"/>
          <w:lang w:eastAsia="en-US"/>
        </w:rPr>
        <w:tab/>
        <w:t>discussion</w:t>
      </w:r>
      <w:r w:rsidRPr="00D62E8E">
        <w:rPr>
          <w:rFonts w:ascii="Arial" w:hAnsi="Arial" w:cs="Arial"/>
          <w:lang w:eastAsia="en-US"/>
        </w:rPr>
        <w:tab/>
        <w:t>Clarification on the necessity of SIB19 in NTN cell</w:t>
      </w:r>
      <w:r w:rsidRPr="00D62E8E">
        <w:rPr>
          <w:rFonts w:ascii="Arial" w:hAnsi="Arial" w:cs="Arial"/>
          <w:lang w:eastAsia="en-US"/>
        </w:rPr>
        <w:tab/>
        <w:t>Apple</w:t>
      </w:r>
    </w:p>
    <w:p w14:paraId="2F3D27F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R2-2209850</w:t>
      </w:r>
      <w:r w:rsidRPr="00D62E8E">
        <w:rPr>
          <w:rFonts w:ascii="Arial" w:hAnsi="Arial" w:cs="Arial"/>
          <w:lang w:eastAsia="en-US"/>
        </w:rPr>
        <w:tab/>
        <w:t>discussion</w:t>
      </w:r>
      <w:r w:rsidRPr="00D62E8E">
        <w:rPr>
          <w:rFonts w:ascii="Arial" w:hAnsi="Arial" w:cs="Arial"/>
          <w:lang w:eastAsia="en-US"/>
        </w:rPr>
        <w:tab/>
        <w:t>Discussion on configuration of satellite information for handover</w:t>
      </w:r>
      <w:r w:rsidRPr="00D62E8E">
        <w:rPr>
          <w:rFonts w:ascii="Arial" w:hAnsi="Arial" w:cs="Arial"/>
          <w:lang w:eastAsia="en-US"/>
        </w:rPr>
        <w:tab/>
        <w:t>ASUSTeK</w:t>
      </w:r>
    </w:p>
    <w:p w14:paraId="58331BD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R2-2209851</w:t>
      </w:r>
      <w:r w:rsidRPr="00D62E8E">
        <w:rPr>
          <w:rFonts w:ascii="Arial" w:hAnsi="Arial" w:cs="Arial"/>
          <w:lang w:eastAsia="en-US"/>
        </w:rPr>
        <w:tab/>
        <w:t>discussion</w:t>
      </w:r>
      <w:r w:rsidRPr="00D62E8E">
        <w:rPr>
          <w:rFonts w:ascii="Arial" w:hAnsi="Arial" w:cs="Arial"/>
          <w:lang w:eastAsia="en-US"/>
        </w:rPr>
        <w:tab/>
        <w:t>Discussion on T430 handling upon going to RRC_IDLE</w:t>
      </w:r>
      <w:r w:rsidRPr="00D62E8E">
        <w:rPr>
          <w:rFonts w:ascii="Arial" w:hAnsi="Arial" w:cs="Arial"/>
          <w:lang w:eastAsia="en-US"/>
        </w:rPr>
        <w:tab/>
        <w:t>ASUSTeK</w:t>
      </w:r>
    </w:p>
    <w:p w14:paraId="3BBF597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R2-2209852</w:t>
      </w:r>
      <w:r w:rsidRPr="00D62E8E">
        <w:rPr>
          <w:rFonts w:ascii="Arial" w:hAnsi="Arial" w:cs="Arial"/>
          <w:lang w:eastAsia="en-US"/>
        </w:rPr>
        <w:tab/>
        <w:t>discussion</w:t>
      </w:r>
      <w:r w:rsidRPr="00D62E8E">
        <w:rPr>
          <w:rFonts w:ascii="Arial" w:hAnsi="Arial" w:cs="Arial"/>
          <w:lang w:eastAsia="en-US"/>
        </w:rPr>
        <w:tab/>
        <w:t>Clarification on validity timer for serving cell</w:t>
      </w:r>
      <w:r w:rsidRPr="00D62E8E">
        <w:rPr>
          <w:rFonts w:ascii="Arial" w:hAnsi="Arial" w:cs="Arial"/>
          <w:lang w:eastAsia="en-US"/>
        </w:rPr>
        <w:tab/>
        <w:t>ASUSTeK</w:t>
      </w:r>
    </w:p>
    <w:p w14:paraId="36D85F6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R2-2209981</w:t>
      </w:r>
      <w:r w:rsidRPr="00D62E8E">
        <w:rPr>
          <w:rFonts w:ascii="Arial" w:hAnsi="Arial" w:cs="Arial"/>
          <w:lang w:eastAsia="en-US"/>
        </w:rPr>
        <w:tab/>
        <w:t>discussion</w:t>
      </w:r>
      <w:r w:rsidRPr="00D62E8E">
        <w:rPr>
          <w:rFonts w:ascii="Arial" w:hAnsi="Arial" w:cs="Arial"/>
          <w:lang w:eastAsia="en-US"/>
        </w:rPr>
        <w:tab/>
        <w:t>Discussion on the ephemeris information in CHO procedure</w:t>
      </w:r>
      <w:r w:rsidRPr="00D62E8E">
        <w:rPr>
          <w:rFonts w:ascii="Arial" w:hAnsi="Arial" w:cs="Arial"/>
          <w:lang w:eastAsia="en-US"/>
        </w:rPr>
        <w:tab/>
        <w:t>Spreadtrum Communications</w:t>
      </w:r>
    </w:p>
    <w:p w14:paraId="25D0FA9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R2-2210859</w:t>
      </w:r>
      <w:r w:rsidRPr="00D62E8E">
        <w:rPr>
          <w:rFonts w:ascii="Arial" w:hAnsi="Arial" w:cs="Arial"/>
          <w:lang w:eastAsia="en-US"/>
        </w:rPr>
        <w:tab/>
        <w:t>discussion</w:t>
      </w:r>
      <w:r w:rsidRPr="00D62E8E">
        <w:rPr>
          <w:rFonts w:ascii="Arial" w:hAnsi="Arial" w:cs="Arial"/>
          <w:lang w:eastAsia="en-US"/>
        </w:rPr>
        <w:tab/>
        <w:t>[offline-116] [NR NTN] UE capabilities</w:t>
      </w:r>
      <w:r w:rsidRPr="00D62E8E">
        <w:rPr>
          <w:rFonts w:ascii="Arial" w:hAnsi="Arial" w:cs="Arial"/>
          <w:lang w:eastAsia="en-US"/>
        </w:rPr>
        <w:tab/>
        <w:t>MediaTek</w:t>
      </w:r>
    </w:p>
    <w:p w14:paraId="5D2941B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R2-2209541</w:t>
      </w:r>
      <w:r w:rsidRPr="00D62E8E">
        <w:rPr>
          <w:rFonts w:ascii="Arial" w:hAnsi="Arial" w:cs="Arial"/>
          <w:lang w:eastAsia="en-US"/>
        </w:rPr>
        <w:tab/>
        <w:t>CR</w:t>
      </w:r>
      <w:r w:rsidRPr="00D62E8E">
        <w:rPr>
          <w:rFonts w:ascii="Arial" w:hAnsi="Arial" w:cs="Arial"/>
          <w:lang w:eastAsia="en-US"/>
        </w:rPr>
        <w:tab/>
        <w:t>IOT bit for inter satellite measurement (38.306)</w:t>
      </w:r>
      <w:r w:rsidRPr="00D62E8E">
        <w:rPr>
          <w:rFonts w:ascii="Arial" w:hAnsi="Arial" w:cs="Arial"/>
          <w:lang w:eastAsia="en-US"/>
        </w:rPr>
        <w:tab/>
        <w:t>MediaTek Inc.</w:t>
      </w:r>
    </w:p>
    <w:p w14:paraId="12CB472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R2-2209707</w:t>
      </w:r>
      <w:r w:rsidRPr="00D62E8E">
        <w:rPr>
          <w:rFonts w:ascii="Arial" w:hAnsi="Arial" w:cs="Arial"/>
          <w:lang w:eastAsia="en-US"/>
        </w:rPr>
        <w:tab/>
        <w:t>CR</w:t>
      </w:r>
      <w:r w:rsidRPr="00D62E8E">
        <w:rPr>
          <w:rFonts w:ascii="Arial" w:hAnsi="Arial" w:cs="Arial"/>
          <w:lang w:eastAsia="en-US"/>
        </w:rPr>
        <w:tab/>
        <w:t>Missing UE capability for eventD1</w:t>
      </w:r>
      <w:r w:rsidRPr="00D62E8E">
        <w:rPr>
          <w:rFonts w:ascii="Arial" w:hAnsi="Arial" w:cs="Arial"/>
          <w:lang w:eastAsia="en-US"/>
        </w:rPr>
        <w:tab/>
        <w:t>Qualcomm Incorporated</w:t>
      </w:r>
    </w:p>
    <w:p w14:paraId="1B74663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R2-2209708</w:t>
      </w:r>
      <w:r w:rsidRPr="00D62E8E">
        <w:rPr>
          <w:rFonts w:ascii="Arial" w:hAnsi="Arial" w:cs="Arial"/>
          <w:lang w:eastAsia="en-US"/>
        </w:rPr>
        <w:tab/>
        <w:t>CR</w:t>
      </w:r>
      <w:r w:rsidRPr="00D62E8E">
        <w:rPr>
          <w:rFonts w:ascii="Arial" w:hAnsi="Arial" w:cs="Arial"/>
          <w:lang w:eastAsia="en-US"/>
        </w:rPr>
        <w:tab/>
        <w:t>Missing UE capability for eventD1</w:t>
      </w:r>
      <w:r w:rsidRPr="00D62E8E">
        <w:rPr>
          <w:rFonts w:ascii="Arial" w:hAnsi="Arial" w:cs="Arial"/>
          <w:lang w:eastAsia="en-US"/>
        </w:rPr>
        <w:tab/>
        <w:t>Qualcomm Incorporated</w:t>
      </w:r>
    </w:p>
    <w:p w14:paraId="5B81889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R2-2209801</w:t>
      </w:r>
      <w:r w:rsidRPr="00D62E8E">
        <w:rPr>
          <w:rFonts w:ascii="Arial" w:hAnsi="Arial" w:cs="Arial"/>
          <w:lang w:eastAsia="en-US"/>
        </w:rPr>
        <w:tab/>
        <w:t>discussion</w:t>
      </w:r>
      <w:r w:rsidRPr="00D62E8E">
        <w:rPr>
          <w:rFonts w:ascii="Arial" w:hAnsi="Arial" w:cs="Arial"/>
          <w:lang w:eastAsia="en-US"/>
        </w:rPr>
        <w:tab/>
        <w:t>Capability of the UE coarse location report</w:t>
      </w:r>
      <w:r w:rsidRPr="00D62E8E">
        <w:rPr>
          <w:rFonts w:ascii="Arial" w:hAnsi="Arial" w:cs="Arial"/>
          <w:lang w:eastAsia="en-US"/>
        </w:rPr>
        <w:tab/>
        <w:t>Apple</w:t>
      </w:r>
    </w:p>
    <w:p w14:paraId="08B051E4" w14:textId="13630A4A" w:rsidR="005B0B8F"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R2-2209802</w:t>
      </w:r>
      <w:r w:rsidRPr="00D62E8E">
        <w:rPr>
          <w:rFonts w:ascii="Arial" w:hAnsi="Arial" w:cs="Arial"/>
          <w:lang w:eastAsia="en-US"/>
        </w:rPr>
        <w:tab/>
        <w:t>discussion</w:t>
      </w:r>
      <w:r w:rsidRPr="00D62E8E">
        <w:rPr>
          <w:rFonts w:ascii="Arial" w:hAnsi="Arial" w:cs="Arial"/>
          <w:lang w:eastAsia="en-US"/>
        </w:rPr>
        <w:tab/>
        <w:t>Clarification on the support of DCCA in NTN network</w:t>
      </w:r>
      <w:r w:rsidRPr="00D62E8E">
        <w:rPr>
          <w:rFonts w:ascii="Arial" w:hAnsi="Arial" w:cs="Arial"/>
          <w:lang w:eastAsia="en-US"/>
        </w:rPr>
        <w:tab/>
        <w:t>Apple</w:t>
      </w:r>
    </w:p>
    <w:p w14:paraId="6F42587D" w14:textId="77777777" w:rsidR="005B0B8F" w:rsidRDefault="005B0B8F" w:rsidP="005B0B8F">
      <w:pPr>
        <w:tabs>
          <w:tab w:val="left" w:pos="567"/>
        </w:tabs>
        <w:snapToGrid w:val="0"/>
        <w:rPr>
          <w:rFonts w:ascii="Arial" w:hAnsi="Arial" w:cs="Arial"/>
          <w:bCs/>
        </w:rPr>
      </w:pPr>
    </w:p>
    <w:p w14:paraId="5F49AA3F" w14:textId="1A85C77C"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8151006"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4B14878D"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0F2866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R2-2212335</w:t>
      </w:r>
      <w:r w:rsidRPr="00D62E8E">
        <w:rPr>
          <w:rFonts w:ascii="Arial" w:hAnsi="Arial" w:cs="Arial"/>
          <w:lang w:eastAsia="en-US"/>
        </w:rPr>
        <w:tab/>
        <w:t>CR</w:t>
      </w:r>
      <w:r w:rsidRPr="00D62E8E">
        <w:rPr>
          <w:rFonts w:ascii="Arial" w:hAnsi="Arial" w:cs="Arial"/>
          <w:lang w:eastAsia="en-US"/>
        </w:rPr>
        <w:tab/>
        <w:t>Corrections to Release-17 NR Non-Terrestrial Networks (NTN): RAN2#119bis-e</w:t>
      </w:r>
      <w:r w:rsidRPr="00D62E8E">
        <w:rPr>
          <w:rFonts w:ascii="Arial" w:hAnsi="Arial" w:cs="Arial"/>
          <w:lang w:eastAsia="en-US"/>
        </w:rPr>
        <w:tab/>
        <w:t>InterDigital</w:t>
      </w:r>
    </w:p>
    <w:p w14:paraId="1BF5518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R2-2212779</w:t>
      </w:r>
      <w:r w:rsidRPr="00D62E8E">
        <w:rPr>
          <w:rFonts w:ascii="Arial" w:hAnsi="Arial" w:cs="Arial"/>
          <w:lang w:eastAsia="en-US"/>
        </w:rPr>
        <w:tab/>
        <w:t>CR</w:t>
      </w:r>
      <w:r w:rsidRPr="00D62E8E">
        <w:rPr>
          <w:rFonts w:ascii="Arial" w:hAnsi="Arial" w:cs="Arial"/>
          <w:lang w:eastAsia="en-US"/>
        </w:rPr>
        <w:tab/>
        <w:t>RRC corrections for Rel-17 NR NTN</w:t>
      </w:r>
      <w:r w:rsidRPr="00D62E8E">
        <w:rPr>
          <w:rFonts w:ascii="Arial" w:hAnsi="Arial" w:cs="Arial"/>
          <w:lang w:eastAsia="en-US"/>
        </w:rPr>
        <w:tab/>
        <w:t>Ericsson</w:t>
      </w:r>
    </w:p>
    <w:p w14:paraId="2D448BB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R2-2212960</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39B1D59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R2-2212820</w:t>
      </w:r>
      <w:r w:rsidRPr="00D62E8E">
        <w:rPr>
          <w:rFonts w:ascii="Arial" w:hAnsi="Arial" w:cs="Arial"/>
          <w:lang w:eastAsia="en-US"/>
        </w:rPr>
        <w:tab/>
        <w:t>CR</w:t>
      </w:r>
      <w:r w:rsidRPr="00D62E8E">
        <w:rPr>
          <w:rFonts w:ascii="Arial" w:hAnsi="Arial" w:cs="Arial"/>
          <w:lang w:eastAsia="en-US"/>
        </w:rPr>
        <w:tab/>
        <w:t>Idle mode corrections for Rel-17 NR NTN</w:t>
      </w:r>
      <w:r w:rsidRPr="00D62E8E">
        <w:rPr>
          <w:rFonts w:ascii="Arial" w:hAnsi="Arial" w:cs="Arial"/>
          <w:lang w:eastAsia="en-US"/>
        </w:rPr>
        <w:tab/>
        <w:t>ZTE Corporation, Samsung, Sanechips</w:t>
      </w:r>
    </w:p>
    <w:p w14:paraId="765C967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R2-2212607</w:t>
      </w:r>
      <w:r w:rsidRPr="00D62E8E">
        <w:rPr>
          <w:rFonts w:ascii="Arial" w:hAnsi="Arial" w:cs="Arial"/>
          <w:lang w:eastAsia="en-US"/>
        </w:rPr>
        <w:tab/>
        <w:t>CR</w:t>
      </w:r>
      <w:r w:rsidRPr="00D62E8E">
        <w:rPr>
          <w:rFonts w:ascii="Arial" w:hAnsi="Arial" w:cs="Arial"/>
          <w:lang w:eastAsia="en-US"/>
        </w:rPr>
        <w:tab/>
        <w:t>dle mode corrections for Rel-17 NR NTN</w:t>
      </w:r>
      <w:r w:rsidRPr="00D62E8E">
        <w:rPr>
          <w:rFonts w:ascii="Arial" w:hAnsi="Arial" w:cs="Arial"/>
          <w:lang w:eastAsia="en-US"/>
        </w:rPr>
        <w:tab/>
        <w:t>ZTE Corporation, Samsung, Sanechips</w:t>
      </w:r>
    </w:p>
    <w:p w14:paraId="59062AE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R2-2212444</w:t>
      </w:r>
      <w:r w:rsidRPr="00D62E8E">
        <w:rPr>
          <w:rFonts w:ascii="Arial" w:hAnsi="Arial" w:cs="Arial"/>
          <w:lang w:eastAsia="en-US"/>
        </w:rPr>
        <w:tab/>
        <w:t>discussion</w:t>
      </w:r>
      <w:r w:rsidRPr="00D62E8E">
        <w:rPr>
          <w:rFonts w:ascii="Arial" w:hAnsi="Arial" w:cs="Arial"/>
          <w:lang w:eastAsia="en-US"/>
        </w:rPr>
        <w:tab/>
        <w:t>Discussion on Stage 2 corrections</w:t>
      </w:r>
      <w:r w:rsidRPr="00D62E8E">
        <w:rPr>
          <w:rFonts w:ascii="Arial" w:hAnsi="Arial" w:cs="Arial"/>
          <w:lang w:eastAsia="en-US"/>
        </w:rPr>
        <w:tab/>
        <w:t>Samsung Research America</w:t>
      </w:r>
    </w:p>
    <w:p w14:paraId="5CA9A72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R2-2212952</w:t>
      </w:r>
      <w:r w:rsidRPr="00D62E8E">
        <w:rPr>
          <w:rFonts w:ascii="Arial" w:hAnsi="Arial" w:cs="Arial"/>
          <w:lang w:eastAsia="en-US"/>
        </w:rPr>
        <w:tab/>
        <w:t>discussion</w:t>
      </w:r>
      <w:r w:rsidRPr="00D62E8E">
        <w:rPr>
          <w:rFonts w:ascii="Arial" w:hAnsi="Arial" w:cs="Arial"/>
          <w:lang w:eastAsia="en-US"/>
        </w:rPr>
        <w:tab/>
        <w:t>R17 NR NTN stage 2 issues</w:t>
      </w:r>
      <w:r w:rsidRPr="00D62E8E">
        <w:rPr>
          <w:rFonts w:ascii="Arial" w:hAnsi="Arial" w:cs="Arial"/>
          <w:lang w:eastAsia="en-US"/>
        </w:rPr>
        <w:tab/>
        <w:t>Ericsson</w:t>
      </w:r>
    </w:p>
    <w:p w14:paraId="737D7F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R2-2211570</w:t>
      </w:r>
      <w:r w:rsidRPr="00D62E8E">
        <w:rPr>
          <w:rFonts w:ascii="Arial" w:hAnsi="Arial" w:cs="Arial"/>
          <w:lang w:eastAsia="en-US"/>
        </w:rPr>
        <w:tab/>
        <w:t>CR</w:t>
      </w:r>
      <w:r w:rsidRPr="00D62E8E">
        <w:rPr>
          <w:rFonts w:ascii="Arial" w:hAnsi="Arial" w:cs="Arial"/>
          <w:lang w:eastAsia="en-US"/>
        </w:rPr>
        <w:tab/>
        <w:t>Clarification on support of TN NTN mobility during RRC_INACTIVE</w:t>
      </w:r>
      <w:r w:rsidRPr="00D62E8E">
        <w:rPr>
          <w:rFonts w:ascii="Arial" w:hAnsi="Arial" w:cs="Arial"/>
          <w:lang w:eastAsia="en-US"/>
        </w:rPr>
        <w:tab/>
        <w:t>Qualcomm Incorporated</w:t>
      </w:r>
    </w:p>
    <w:p w14:paraId="308F05D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R2-2211169</w:t>
      </w:r>
      <w:r w:rsidRPr="00D62E8E">
        <w:rPr>
          <w:rFonts w:ascii="Arial" w:hAnsi="Arial" w:cs="Arial"/>
          <w:lang w:eastAsia="en-US"/>
        </w:rPr>
        <w:tab/>
        <w:t>LS in</w:t>
      </w:r>
      <w:r w:rsidRPr="00D62E8E">
        <w:rPr>
          <w:rFonts w:ascii="Arial" w:hAnsi="Arial" w:cs="Arial"/>
          <w:lang w:eastAsia="en-US"/>
        </w:rPr>
        <w:tab/>
        <w:t>Reply LS on measurement gap enhancements for NTN (R4-2217175; contact: Apple)</w:t>
      </w:r>
      <w:r w:rsidRPr="00D62E8E">
        <w:rPr>
          <w:rFonts w:ascii="Arial" w:hAnsi="Arial" w:cs="Arial"/>
          <w:lang w:eastAsia="en-US"/>
        </w:rPr>
        <w:tab/>
        <w:t>RAN4</w:t>
      </w:r>
    </w:p>
    <w:p w14:paraId="79DEEED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R2-2211340</w:t>
      </w:r>
      <w:r w:rsidRPr="00D62E8E">
        <w:rPr>
          <w:rFonts w:ascii="Arial" w:hAnsi="Arial" w:cs="Arial"/>
          <w:lang w:eastAsia="en-US"/>
        </w:rPr>
        <w:tab/>
        <w:t>CR</w:t>
      </w:r>
      <w:r w:rsidRPr="00D62E8E">
        <w:rPr>
          <w:rFonts w:ascii="Arial" w:hAnsi="Arial" w:cs="Arial"/>
          <w:lang w:eastAsia="en-US"/>
        </w:rPr>
        <w:tab/>
        <w:t>NTN Stage-2 correction</w:t>
      </w:r>
      <w:r w:rsidRPr="00D62E8E">
        <w:rPr>
          <w:rFonts w:ascii="Arial" w:hAnsi="Arial" w:cs="Arial"/>
          <w:lang w:eastAsia="en-US"/>
        </w:rPr>
        <w:tab/>
        <w:t>OPPO</w:t>
      </w:r>
    </w:p>
    <w:p w14:paraId="787D14E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R2-2211326</w:t>
      </w:r>
      <w:r w:rsidRPr="00D62E8E">
        <w:rPr>
          <w:rFonts w:ascii="Arial" w:hAnsi="Arial" w:cs="Arial"/>
          <w:lang w:eastAsia="en-US"/>
        </w:rPr>
        <w:tab/>
        <w:t>CR</w:t>
      </w:r>
      <w:r w:rsidRPr="00D62E8E">
        <w:rPr>
          <w:rFonts w:ascii="Arial" w:hAnsi="Arial" w:cs="Arial"/>
          <w:lang w:eastAsia="en-US"/>
        </w:rPr>
        <w:tab/>
        <w:t>Correction on Stage-2 descriptions for NR NTN</w:t>
      </w:r>
      <w:r w:rsidRPr="00D62E8E">
        <w:rPr>
          <w:rFonts w:ascii="Arial" w:hAnsi="Arial" w:cs="Arial"/>
          <w:lang w:eastAsia="en-US"/>
        </w:rPr>
        <w:tab/>
        <w:t>vivo</w:t>
      </w:r>
    </w:p>
    <w:p w14:paraId="7198C71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R2-2211516</w:t>
      </w:r>
      <w:r w:rsidRPr="00D62E8E">
        <w:rPr>
          <w:rFonts w:ascii="Arial" w:hAnsi="Arial" w:cs="Arial"/>
          <w:lang w:eastAsia="en-US"/>
        </w:rPr>
        <w:tab/>
        <w:t>discussion</w:t>
      </w:r>
      <w:r w:rsidRPr="00D62E8E">
        <w:rPr>
          <w:rFonts w:ascii="Arial" w:hAnsi="Arial" w:cs="Arial"/>
          <w:lang w:eastAsia="en-US"/>
        </w:rPr>
        <w:tab/>
        <w:t>Clarification on UE behaviour when validity timer expires</w:t>
      </w:r>
      <w:r w:rsidRPr="00D62E8E">
        <w:rPr>
          <w:rFonts w:ascii="Arial" w:hAnsi="Arial" w:cs="Arial"/>
          <w:lang w:eastAsia="en-US"/>
        </w:rPr>
        <w:tab/>
        <w:t>Huawei, HiSilicon</w:t>
      </w:r>
    </w:p>
    <w:p w14:paraId="0D1B05C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R2-2212950</w:t>
      </w:r>
      <w:r w:rsidRPr="00D62E8E">
        <w:rPr>
          <w:rFonts w:ascii="Arial" w:hAnsi="Arial" w:cs="Arial"/>
          <w:lang w:eastAsia="en-US"/>
        </w:rPr>
        <w:tab/>
        <w:t>discussion</w:t>
      </w:r>
      <w:r w:rsidRPr="00D62E8E">
        <w:rPr>
          <w:rFonts w:ascii="Arial" w:hAnsi="Arial" w:cs="Arial"/>
          <w:lang w:eastAsia="en-US"/>
        </w:rPr>
        <w:tab/>
        <w:t>R17 NR NTN MAC issues</w:t>
      </w:r>
      <w:r w:rsidRPr="00D62E8E">
        <w:rPr>
          <w:rFonts w:ascii="Arial" w:hAnsi="Arial" w:cs="Arial"/>
          <w:lang w:eastAsia="en-US"/>
        </w:rPr>
        <w:tab/>
        <w:t>Ericsson</w:t>
      </w:r>
    </w:p>
    <w:p w14:paraId="60B9EC0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R2-2212947</w:t>
      </w:r>
      <w:r w:rsidRPr="00D62E8E">
        <w:rPr>
          <w:rFonts w:ascii="Arial" w:hAnsi="Arial" w:cs="Arial"/>
          <w:lang w:eastAsia="en-US"/>
        </w:rPr>
        <w:tab/>
        <w:t>discussion</w:t>
      </w:r>
      <w:r w:rsidRPr="00D62E8E">
        <w:rPr>
          <w:rFonts w:ascii="Arial" w:hAnsi="Arial" w:cs="Arial"/>
          <w:lang w:eastAsia="en-US"/>
        </w:rPr>
        <w:tab/>
        <w:t>Discussion on epoch time, validity and T430 start/end description</w:t>
      </w:r>
      <w:r w:rsidRPr="00D62E8E">
        <w:rPr>
          <w:rFonts w:ascii="Arial" w:hAnsi="Arial" w:cs="Arial"/>
          <w:lang w:eastAsia="en-US"/>
        </w:rPr>
        <w:tab/>
        <w:t>Ericsson</w:t>
      </w:r>
    </w:p>
    <w:p w14:paraId="57A0939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R2-2212804</w:t>
      </w:r>
      <w:r w:rsidRPr="00D62E8E">
        <w:rPr>
          <w:rFonts w:ascii="Arial" w:hAnsi="Arial" w:cs="Arial"/>
          <w:lang w:eastAsia="en-US"/>
        </w:rPr>
        <w:tab/>
        <w:t>CR</w:t>
      </w:r>
      <w:r w:rsidRPr="00D62E8E">
        <w:rPr>
          <w:rFonts w:ascii="Arial" w:hAnsi="Arial" w:cs="Arial"/>
          <w:lang w:eastAsia="en-US"/>
        </w:rPr>
        <w:tab/>
        <w:t>Correction on coarse UE location reporting for TS 38.300</w:t>
      </w:r>
      <w:r w:rsidRPr="00D62E8E">
        <w:rPr>
          <w:rFonts w:ascii="Arial" w:hAnsi="Arial" w:cs="Arial"/>
          <w:lang w:eastAsia="en-US"/>
        </w:rPr>
        <w:tab/>
        <w:t>Xiaomi, CAICT</w:t>
      </w:r>
    </w:p>
    <w:p w14:paraId="464C14C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R2-2212805</w:t>
      </w:r>
      <w:r w:rsidRPr="00D62E8E">
        <w:rPr>
          <w:rFonts w:ascii="Arial" w:hAnsi="Arial" w:cs="Arial"/>
          <w:lang w:eastAsia="en-US"/>
        </w:rPr>
        <w:tab/>
        <w:t>CR</w:t>
      </w:r>
      <w:r w:rsidRPr="00D62E8E">
        <w:rPr>
          <w:rFonts w:ascii="Arial" w:hAnsi="Arial" w:cs="Arial"/>
          <w:lang w:eastAsia="en-US"/>
        </w:rPr>
        <w:tab/>
        <w:t>Correction on the action upon not being able to acquire SIB19 for NR NTN</w:t>
      </w:r>
      <w:r w:rsidRPr="00D62E8E">
        <w:rPr>
          <w:rFonts w:ascii="Arial" w:hAnsi="Arial" w:cs="Arial"/>
          <w:lang w:eastAsia="en-US"/>
        </w:rPr>
        <w:tab/>
        <w:t>Xiaomi, CAICT</w:t>
      </w:r>
    </w:p>
    <w:p w14:paraId="6FC4E95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R2-2212833</w:t>
      </w:r>
      <w:r w:rsidRPr="00D62E8E">
        <w:rPr>
          <w:rFonts w:ascii="Arial" w:hAnsi="Arial" w:cs="Arial"/>
          <w:lang w:eastAsia="en-US"/>
        </w:rPr>
        <w:tab/>
        <w:t>CR</w:t>
      </w:r>
      <w:r w:rsidRPr="00D62E8E">
        <w:rPr>
          <w:rFonts w:ascii="Arial" w:hAnsi="Arial" w:cs="Arial"/>
          <w:lang w:eastAsia="en-US"/>
        </w:rPr>
        <w:tab/>
        <w:t>Corrections on epochTime</w:t>
      </w:r>
      <w:r w:rsidRPr="00D62E8E">
        <w:rPr>
          <w:rFonts w:ascii="Arial" w:hAnsi="Arial" w:cs="Arial"/>
          <w:lang w:eastAsia="en-US"/>
        </w:rPr>
        <w:tab/>
        <w:t>Huawei, HiSilicon</w:t>
      </w:r>
    </w:p>
    <w:p w14:paraId="70393F9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R2-2212834</w:t>
      </w:r>
      <w:r w:rsidRPr="00D62E8E">
        <w:rPr>
          <w:rFonts w:ascii="Arial" w:hAnsi="Arial" w:cs="Arial"/>
          <w:lang w:eastAsia="en-US"/>
        </w:rPr>
        <w:tab/>
        <w:t>CR</w:t>
      </w:r>
      <w:r w:rsidRPr="00D62E8E">
        <w:rPr>
          <w:rFonts w:ascii="Arial" w:hAnsi="Arial" w:cs="Arial"/>
          <w:lang w:eastAsia="en-US"/>
        </w:rPr>
        <w:tab/>
        <w:t>CR to 38.331 on neighbour cell ephemeris</w:t>
      </w:r>
      <w:r w:rsidRPr="00D62E8E">
        <w:rPr>
          <w:rFonts w:ascii="Arial" w:hAnsi="Arial" w:cs="Arial"/>
          <w:lang w:eastAsia="en-US"/>
        </w:rPr>
        <w:tab/>
        <w:t>Huawei, HiSilicon</w:t>
      </w:r>
    </w:p>
    <w:p w14:paraId="5F48931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R2-2212445</w:t>
      </w:r>
      <w:r w:rsidRPr="00D62E8E">
        <w:rPr>
          <w:rFonts w:ascii="Arial" w:hAnsi="Arial" w:cs="Arial"/>
          <w:lang w:eastAsia="en-US"/>
        </w:rPr>
        <w:tab/>
        <w:t>discussion</w:t>
      </w:r>
      <w:r w:rsidRPr="00D62E8E">
        <w:rPr>
          <w:rFonts w:ascii="Arial" w:hAnsi="Arial" w:cs="Arial"/>
          <w:lang w:eastAsia="en-US"/>
        </w:rPr>
        <w:tab/>
        <w:t>Discussion on concurrent measurement gaps</w:t>
      </w:r>
      <w:r w:rsidRPr="00D62E8E">
        <w:rPr>
          <w:rFonts w:ascii="Arial" w:hAnsi="Arial" w:cs="Arial"/>
          <w:lang w:eastAsia="en-US"/>
        </w:rPr>
        <w:tab/>
        <w:t>Samsung Research America</w:t>
      </w:r>
    </w:p>
    <w:p w14:paraId="7E3FA51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R2-2212446</w:t>
      </w:r>
      <w:r w:rsidRPr="00D62E8E">
        <w:rPr>
          <w:rFonts w:ascii="Arial" w:hAnsi="Arial" w:cs="Arial"/>
          <w:lang w:eastAsia="en-US"/>
        </w:rPr>
        <w:tab/>
        <w:t>discussion</w:t>
      </w:r>
      <w:r w:rsidRPr="00D62E8E">
        <w:rPr>
          <w:rFonts w:ascii="Arial" w:hAnsi="Arial" w:cs="Arial"/>
          <w:lang w:eastAsia="en-US"/>
        </w:rPr>
        <w:tab/>
        <w:t>Discussion on RRC corrections</w:t>
      </w:r>
      <w:r w:rsidRPr="00D62E8E">
        <w:rPr>
          <w:rFonts w:ascii="Arial" w:hAnsi="Arial" w:cs="Arial"/>
          <w:lang w:eastAsia="en-US"/>
        </w:rPr>
        <w:tab/>
        <w:t>Samsung Research America</w:t>
      </w:r>
    </w:p>
    <w:p w14:paraId="6AADEF2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R2-2212277</w:t>
      </w:r>
      <w:r w:rsidRPr="00D62E8E">
        <w:rPr>
          <w:rFonts w:ascii="Arial" w:hAnsi="Arial" w:cs="Arial"/>
          <w:lang w:eastAsia="en-US"/>
        </w:rPr>
        <w:tab/>
        <w:t>discussion</w:t>
      </w:r>
      <w:r w:rsidRPr="00D62E8E">
        <w:rPr>
          <w:rFonts w:ascii="Arial" w:hAnsi="Arial" w:cs="Arial"/>
          <w:lang w:eastAsia="en-US"/>
        </w:rPr>
        <w:tab/>
        <w:t>Further consideration on NTN neighbour cell list in SIB19</w:t>
      </w:r>
      <w:r w:rsidRPr="00D62E8E">
        <w:rPr>
          <w:rFonts w:ascii="Arial" w:hAnsi="Arial" w:cs="Arial"/>
          <w:lang w:eastAsia="en-US"/>
        </w:rPr>
        <w:tab/>
        <w:t>ZTE Corporation, Sanechips</w:t>
      </w:r>
    </w:p>
    <w:p w14:paraId="2DBC65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R2-2212661</w:t>
      </w:r>
      <w:r w:rsidRPr="00D62E8E">
        <w:rPr>
          <w:rFonts w:ascii="Arial" w:hAnsi="Arial" w:cs="Arial"/>
          <w:lang w:eastAsia="en-US"/>
        </w:rPr>
        <w:tab/>
        <w:t>CR</w:t>
      </w:r>
      <w:r w:rsidRPr="00D62E8E">
        <w:rPr>
          <w:rFonts w:ascii="Arial" w:hAnsi="Arial" w:cs="Arial"/>
          <w:lang w:eastAsia="en-US"/>
        </w:rPr>
        <w:tab/>
        <w:t>Extend the neighbour cells number for propagation delay difference reporting</w:t>
      </w:r>
      <w:r w:rsidRPr="00D62E8E">
        <w:rPr>
          <w:rFonts w:ascii="Arial" w:hAnsi="Arial" w:cs="Arial"/>
          <w:lang w:eastAsia="en-US"/>
        </w:rPr>
        <w:tab/>
        <w:t>CATT</w:t>
      </w:r>
    </w:p>
    <w:p w14:paraId="2F9BA53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R2-2212662</w:t>
      </w:r>
      <w:r w:rsidRPr="00D62E8E">
        <w:rPr>
          <w:rFonts w:ascii="Arial" w:hAnsi="Arial" w:cs="Arial"/>
          <w:lang w:eastAsia="en-US"/>
        </w:rPr>
        <w:tab/>
        <w:t>discussion</w:t>
      </w:r>
      <w:r w:rsidRPr="00D62E8E">
        <w:rPr>
          <w:rFonts w:ascii="Arial" w:hAnsi="Arial" w:cs="Arial"/>
          <w:lang w:eastAsia="en-US"/>
        </w:rPr>
        <w:tab/>
        <w:t>Discussion on leftover issues</w:t>
      </w:r>
      <w:r w:rsidRPr="00D62E8E">
        <w:rPr>
          <w:rFonts w:ascii="Arial" w:hAnsi="Arial" w:cs="Arial"/>
          <w:lang w:eastAsia="en-US"/>
        </w:rPr>
        <w:tab/>
        <w:t>CATT</w:t>
      </w:r>
    </w:p>
    <w:p w14:paraId="011D62E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R2-2212692</w:t>
      </w:r>
      <w:r w:rsidRPr="00D62E8E">
        <w:rPr>
          <w:rFonts w:ascii="Arial" w:hAnsi="Arial" w:cs="Arial"/>
          <w:lang w:eastAsia="en-US"/>
        </w:rPr>
        <w:tab/>
        <w:t>discussion</w:t>
      </w:r>
      <w:r w:rsidRPr="00D62E8E">
        <w:rPr>
          <w:rFonts w:ascii="Arial" w:hAnsi="Arial" w:cs="Arial"/>
          <w:lang w:eastAsia="en-US"/>
        </w:rPr>
        <w:tab/>
        <w:t>NTN Configuration at Handover and CHO</w:t>
      </w:r>
      <w:r w:rsidRPr="00D62E8E">
        <w:rPr>
          <w:rFonts w:ascii="Arial" w:hAnsi="Arial" w:cs="Arial"/>
          <w:lang w:eastAsia="en-US"/>
        </w:rPr>
        <w:tab/>
        <w:t>Sequans Communications</w:t>
      </w:r>
    </w:p>
    <w:p w14:paraId="5F69104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R2-2212895</w:t>
      </w:r>
      <w:r w:rsidRPr="00D62E8E">
        <w:rPr>
          <w:rFonts w:ascii="Arial" w:hAnsi="Arial" w:cs="Arial"/>
          <w:lang w:eastAsia="en-US"/>
        </w:rPr>
        <w:tab/>
        <w:t>CR</w:t>
      </w:r>
      <w:r w:rsidRPr="00D62E8E">
        <w:rPr>
          <w:rFonts w:ascii="Arial" w:hAnsi="Arial" w:cs="Arial"/>
          <w:lang w:eastAsia="en-US"/>
        </w:rPr>
        <w:tab/>
        <w:t>Corrections to the SMTC Field Description in System Information</w:t>
      </w:r>
      <w:r w:rsidRPr="00D62E8E">
        <w:rPr>
          <w:rFonts w:ascii="Arial" w:hAnsi="Arial" w:cs="Arial"/>
          <w:lang w:eastAsia="en-US"/>
        </w:rPr>
        <w:tab/>
        <w:t>Google Inc.</w:t>
      </w:r>
    </w:p>
    <w:p w14:paraId="5CA2B9D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R2-2211568</w:t>
      </w:r>
      <w:r w:rsidRPr="00D62E8E">
        <w:rPr>
          <w:rFonts w:ascii="Arial" w:hAnsi="Arial" w:cs="Arial"/>
          <w:lang w:eastAsia="en-US"/>
        </w:rPr>
        <w:tab/>
        <w:t>discussion</w:t>
      </w:r>
      <w:r w:rsidRPr="00D62E8E">
        <w:rPr>
          <w:rFonts w:ascii="Arial" w:hAnsi="Arial" w:cs="Arial"/>
          <w:lang w:eastAsia="en-US"/>
        </w:rPr>
        <w:tab/>
        <w:t>Discussion for clarification on TN NTN mobility in RRC_INACTIVE</w:t>
      </w:r>
      <w:r w:rsidRPr="00D62E8E">
        <w:rPr>
          <w:rFonts w:ascii="Arial" w:hAnsi="Arial" w:cs="Arial"/>
          <w:lang w:eastAsia="en-US"/>
        </w:rPr>
        <w:tab/>
        <w:t>Qualcomm Incorporated</w:t>
      </w:r>
    </w:p>
    <w:p w14:paraId="69BFE23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R2-2211569</w:t>
      </w:r>
      <w:r w:rsidRPr="00D62E8E">
        <w:rPr>
          <w:rFonts w:ascii="Arial" w:hAnsi="Arial" w:cs="Arial"/>
          <w:lang w:eastAsia="en-US"/>
        </w:rPr>
        <w:tab/>
        <w:t>CR</w:t>
      </w:r>
      <w:r w:rsidRPr="00D62E8E">
        <w:rPr>
          <w:rFonts w:ascii="Arial" w:hAnsi="Arial" w:cs="Arial"/>
          <w:lang w:eastAsia="en-US"/>
        </w:rPr>
        <w:tab/>
        <w:t>Clarification on TN NTN mobility during RRC_INACTIVE</w:t>
      </w:r>
      <w:r w:rsidRPr="00D62E8E">
        <w:rPr>
          <w:rFonts w:ascii="Arial" w:hAnsi="Arial" w:cs="Arial"/>
          <w:lang w:eastAsia="en-US"/>
        </w:rPr>
        <w:tab/>
        <w:t>Qualcomm Incorporated</w:t>
      </w:r>
    </w:p>
    <w:p w14:paraId="015731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R2-2211514</w:t>
      </w:r>
      <w:r w:rsidRPr="00D62E8E">
        <w:rPr>
          <w:rFonts w:ascii="Arial" w:hAnsi="Arial" w:cs="Arial"/>
          <w:lang w:eastAsia="en-US"/>
        </w:rPr>
        <w:tab/>
        <w:t>discussion</w:t>
      </w:r>
      <w:r w:rsidRPr="00D62E8E">
        <w:rPr>
          <w:rFonts w:ascii="Arial" w:hAnsi="Arial" w:cs="Arial"/>
          <w:lang w:eastAsia="en-US"/>
        </w:rPr>
        <w:tab/>
        <w:t>Discussion on RNA configuration across TN and NTN cells</w:t>
      </w:r>
      <w:r w:rsidRPr="00D62E8E">
        <w:rPr>
          <w:rFonts w:ascii="Arial" w:hAnsi="Arial" w:cs="Arial"/>
          <w:lang w:eastAsia="en-US"/>
        </w:rPr>
        <w:tab/>
        <w:t>Huawei, HiSilicon</w:t>
      </w:r>
    </w:p>
    <w:p w14:paraId="090EFDD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R2-2211327</w:t>
      </w:r>
      <w:r w:rsidRPr="00D62E8E">
        <w:rPr>
          <w:rFonts w:ascii="Arial" w:hAnsi="Arial" w:cs="Arial"/>
          <w:lang w:eastAsia="en-US"/>
        </w:rPr>
        <w:tab/>
        <w:t>CR</w:t>
      </w:r>
      <w:r w:rsidRPr="00D62E8E">
        <w:rPr>
          <w:rFonts w:ascii="Arial" w:hAnsi="Arial" w:cs="Arial"/>
          <w:lang w:eastAsia="en-US"/>
        </w:rPr>
        <w:tab/>
        <w:t>Correction on propogation delay reporting for NR NTN in TS 38.331</w:t>
      </w:r>
      <w:r w:rsidRPr="00D62E8E">
        <w:rPr>
          <w:rFonts w:ascii="Arial" w:hAnsi="Arial" w:cs="Arial"/>
          <w:lang w:eastAsia="en-US"/>
        </w:rPr>
        <w:tab/>
        <w:t>vivo</w:t>
      </w:r>
    </w:p>
    <w:p w14:paraId="1F2C9DD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R2-2211328</w:t>
      </w:r>
      <w:r w:rsidRPr="00D62E8E">
        <w:rPr>
          <w:rFonts w:ascii="Arial" w:hAnsi="Arial" w:cs="Arial"/>
          <w:lang w:eastAsia="en-US"/>
        </w:rPr>
        <w:tab/>
        <w:t>CR</w:t>
      </w:r>
      <w:r w:rsidRPr="00D62E8E">
        <w:rPr>
          <w:rFonts w:ascii="Arial" w:hAnsi="Arial" w:cs="Arial"/>
          <w:lang w:eastAsia="en-US"/>
        </w:rPr>
        <w:tab/>
        <w:t>Correction on T430 handling in TS 38.331</w:t>
      </w:r>
      <w:r w:rsidRPr="00D62E8E">
        <w:rPr>
          <w:rFonts w:ascii="Arial" w:hAnsi="Arial" w:cs="Arial"/>
          <w:lang w:eastAsia="en-US"/>
        </w:rPr>
        <w:tab/>
        <w:t>vivo</w:t>
      </w:r>
    </w:p>
    <w:p w14:paraId="0DAEF3D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R2-2211308</w:t>
      </w:r>
      <w:r w:rsidRPr="00D62E8E">
        <w:rPr>
          <w:rFonts w:ascii="Arial" w:hAnsi="Arial" w:cs="Arial"/>
          <w:lang w:eastAsia="en-US"/>
        </w:rPr>
        <w:tab/>
        <w:t>CR</w:t>
      </w:r>
      <w:r w:rsidRPr="00D62E8E">
        <w:rPr>
          <w:rFonts w:ascii="Arial" w:hAnsi="Arial" w:cs="Arial"/>
          <w:lang w:eastAsia="en-US"/>
        </w:rPr>
        <w:tab/>
        <w:t>Corrections on validity of SIB19</w:t>
      </w:r>
      <w:r w:rsidRPr="00D62E8E">
        <w:rPr>
          <w:rFonts w:ascii="Arial" w:hAnsi="Arial" w:cs="Arial"/>
          <w:lang w:eastAsia="en-US"/>
        </w:rPr>
        <w:tab/>
        <w:t>CATT</w:t>
      </w:r>
    </w:p>
    <w:p w14:paraId="0BCD54F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R2-2211341</w:t>
      </w:r>
      <w:r w:rsidRPr="00D62E8E">
        <w:rPr>
          <w:rFonts w:ascii="Arial" w:hAnsi="Arial" w:cs="Arial"/>
          <w:lang w:eastAsia="en-US"/>
        </w:rPr>
        <w:tab/>
        <w:t>CR</w:t>
      </w:r>
      <w:r w:rsidRPr="00D62E8E">
        <w:rPr>
          <w:rFonts w:ascii="Arial" w:hAnsi="Arial" w:cs="Arial"/>
          <w:lang w:eastAsia="en-US"/>
        </w:rPr>
        <w:tab/>
        <w:t>RRC correction on NTN measurements</w:t>
      </w:r>
      <w:r w:rsidRPr="00D62E8E">
        <w:rPr>
          <w:rFonts w:ascii="Arial" w:hAnsi="Arial" w:cs="Arial"/>
          <w:lang w:eastAsia="en-US"/>
        </w:rPr>
        <w:tab/>
        <w:t>OPPO, ZEKU</w:t>
      </w:r>
    </w:p>
    <w:p w14:paraId="5F40448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R2-2211339</w:t>
      </w:r>
      <w:r w:rsidRPr="00D62E8E">
        <w:rPr>
          <w:rFonts w:ascii="Arial" w:hAnsi="Arial" w:cs="Arial"/>
          <w:lang w:eastAsia="en-US"/>
        </w:rPr>
        <w:tab/>
        <w:t>CR</w:t>
      </w:r>
      <w:r w:rsidRPr="00D62E8E">
        <w:rPr>
          <w:rFonts w:ascii="Arial" w:hAnsi="Arial" w:cs="Arial"/>
          <w:lang w:eastAsia="en-US"/>
        </w:rPr>
        <w:tab/>
        <w:t>RRC correction on valid timer and SIB19 acquisition</w:t>
      </w:r>
      <w:r w:rsidRPr="00D62E8E">
        <w:rPr>
          <w:rFonts w:ascii="Arial" w:hAnsi="Arial" w:cs="Arial"/>
          <w:lang w:eastAsia="en-US"/>
        </w:rPr>
        <w:tab/>
        <w:t>OPPO</w:t>
      </w:r>
    </w:p>
    <w:p w14:paraId="3F90EBB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R2-2211368</w:t>
      </w:r>
      <w:r w:rsidRPr="00D62E8E">
        <w:rPr>
          <w:rFonts w:ascii="Arial" w:hAnsi="Arial" w:cs="Arial"/>
          <w:lang w:eastAsia="en-US"/>
        </w:rPr>
        <w:tab/>
        <w:t>CR</w:t>
      </w:r>
      <w:r w:rsidRPr="00D62E8E">
        <w:rPr>
          <w:rFonts w:ascii="Arial" w:hAnsi="Arial" w:cs="Arial"/>
          <w:lang w:eastAsia="en-US"/>
        </w:rPr>
        <w:tab/>
        <w:t>IOT bit for inter satellite measurement</w:t>
      </w:r>
      <w:r w:rsidRPr="00D62E8E">
        <w:rPr>
          <w:rFonts w:ascii="Arial" w:hAnsi="Arial" w:cs="Arial"/>
          <w:lang w:eastAsia="en-US"/>
        </w:rPr>
        <w:tab/>
        <w:t>Mediatek Inc.</w:t>
      </w:r>
    </w:p>
    <w:p w14:paraId="35B045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R2-2211369</w:t>
      </w:r>
      <w:r w:rsidRPr="00D62E8E">
        <w:rPr>
          <w:rFonts w:ascii="Arial" w:hAnsi="Arial" w:cs="Arial"/>
          <w:lang w:eastAsia="en-US"/>
        </w:rPr>
        <w:tab/>
        <w:t>CR</w:t>
      </w:r>
      <w:r w:rsidRPr="00D62E8E">
        <w:rPr>
          <w:rFonts w:ascii="Arial" w:hAnsi="Arial" w:cs="Arial"/>
          <w:lang w:eastAsia="en-US"/>
        </w:rPr>
        <w:tab/>
        <w:t>IOT bit for inter satellite measurement</w:t>
      </w:r>
      <w:r w:rsidRPr="00D62E8E">
        <w:rPr>
          <w:rFonts w:ascii="Arial" w:hAnsi="Arial" w:cs="Arial"/>
          <w:lang w:eastAsia="en-US"/>
        </w:rPr>
        <w:tab/>
        <w:t>Mediatek Inc.</w:t>
      </w:r>
    </w:p>
    <w:p w14:paraId="4664D81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R2-2211370</w:t>
      </w:r>
      <w:r w:rsidRPr="00D62E8E">
        <w:rPr>
          <w:rFonts w:ascii="Arial" w:hAnsi="Arial" w:cs="Arial"/>
          <w:lang w:eastAsia="en-US"/>
        </w:rPr>
        <w:tab/>
        <w:t>CR</w:t>
      </w:r>
      <w:r w:rsidRPr="00D62E8E">
        <w:rPr>
          <w:rFonts w:ascii="Arial" w:hAnsi="Arial" w:cs="Arial"/>
          <w:lang w:eastAsia="en-US"/>
        </w:rPr>
        <w:tab/>
        <w:t>Correction on frequency band indicator</w:t>
      </w:r>
      <w:r w:rsidRPr="00D62E8E">
        <w:rPr>
          <w:rFonts w:ascii="Arial" w:hAnsi="Arial" w:cs="Arial"/>
          <w:lang w:eastAsia="en-US"/>
        </w:rPr>
        <w:tab/>
        <w:t>Mediatek Inc.</w:t>
      </w:r>
    </w:p>
    <w:p w14:paraId="25C2D49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R2-2211371</w:t>
      </w:r>
      <w:r w:rsidRPr="00D62E8E">
        <w:rPr>
          <w:rFonts w:ascii="Arial" w:hAnsi="Arial" w:cs="Arial"/>
          <w:lang w:eastAsia="en-US"/>
        </w:rPr>
        <w:tab/>
        <w:t>discussion</w:t>
      </w:r>
      <w:r w:rsidRPr="00D62E8E">
        <w:rPr>
          <w:rFonts w:ascii="Arial" w:hAnsi="Arial" w:cs="Arial"/>
          <w:lang w:eastAsia="en-US"/>
        </w:rPr>
        <w:tab/>
        <w:t xml:space="preserve">UE behaviour based on the neighbor cell information between SIB3, SIB4, </w:t>
      </w:r>
      <w:r w:rsidRPr="00D62E8E">
        <w:rPr>
          <w:rFonts w:ascii="Arial" w:hAnsi="Arial" w:cs="Arial"/>
          <w:lang w:eastAsia="en-US"/>
        </w:rPr>
        <w:lastRenderedPageBreak/>
        <w:t>measObjectNR and SIB19</w:t>
      </w:r>
      <w:r w:rsidRPr="00D62E8E">
        <w:rPr>
          <w:rFonts w:ascii="Arial" w:hAnsi="Arial" w:cs="Arial"/>
          <w:lang w:eastAsia="en-US"/>
        </w:rPr>
        <w:tab/>
        <w:t>Mediatek Inc.</w:t>
      </w:r>
    </w:p>
    <w:p w14:paraId="3E63078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R2-2211406</w:t>
      </w:r>
      <w:r w:rsidRPr="00D62E8E">
        <w:rPr>
          <w:rFonts w:ascii="Arial" w:hAnsi="Arial" w:cs="Arial"/>
          <w:lang w:eastAsia="en-US"/>
        </w:rPr>
        <w:tab/>
        <w:t>draftCR</w:t>
      </w:r>
      <w:r w:rsidRPr="00D62E8E">
        <w:rPr>
          <w:rFonts w:ascii="Arial" w:hAnsi="Arial" w:cs="Arial"/>
          <w:lang w:eastAsia="en-US"/>
        </w:rPr>
        <w:tab/>
        <w:t>Draft 331 CR for NR NTN UE capabilities</w:t>
      </w:r>
      <w:r w:rsidRPr="00D62E8E">
        <w:rPr>
          <w:rFonts w:ascii="Arial" w:hAnsi="Arial" w:cs="Arial"/>
          <w:lang w:eastAsia="en-US"/>
        </w:rPr>
        <w:tab/>
        <w:t>Intel Corporation, Qualcomm Inc.</w:t>
      </w:r>
    </w:p>
    <w:p w14:paraId="7824182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R2-2211407</w:t>
      </w:r>
      <w:r w:rsidRPr="00D62E8E">
        <w:rPr>
          <w:rFonts w:ascii="Arial" w:hAnsi="Arial" w:cs="Arial"/>
          <w:lang w:eastAsia="en-US"/>
        </w:rPr>
        <w:tab/>
        <w:t>draftCR</w:t>
      </w:r>
      <w:r w:rsidRPr="00D62E8E">
        <w:rPr>
          <w:rFonts w:ascii="Arial" w:hAnsi="Arial" w:cs="Arial"/>
          <w:lang w:eastAsia="en-US"/>
        </w:rPr>
        <w:tab/>
        <w:t>Draft 306 CR for NR NTN UE capabilities</w:t>
      </w:r>
      <w:r w:rsidRPr="00D62E8E">
        <w:rPr>
          <w:rFonts w:ascii="Arial" w:hAnsi="Arial" w:cs="Arial"/>
          <w:lang w:eastAsia="en-US"/>
        </w:rPr>
        <w:tab/>
        <w:t>Intel Corporation, Qualcomm Inc.</w:t>
      </w:r>
    </w:p>
    <w:p w14:paraId="1BC0BCF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R2-2211408</w:t>
      </w:r>
      <w:r w:rsidRPr="00D62E8E">
        <w:rPr>
          <w:rFonts w:ascii="Arial" w:hAnsi="Arial" w:cs="Arial"/>
          <w:lang w:eastAsia="en-US"/>
        </w:rPr>
        <w:tab/>
        <w:t>CR</w:t>
      </w:r>
      <w:r w:rsidRPr="00D62E8E">
        <w:rPr>
          <w:rFonts w:ascii="Arial" w:hAnsi="Arial" w:cs="Arial"/>
          <w:lang w:eastAsia="en-US"/>
        </w:rPr>
        <w:tab/>
        <w:t>Clarification on NR NTN trackingAreaList</w:t>
      </w:r>
      <w:r w:rsidRPr="00D62E8E">
        <w:rPr>
          <w:rFonts w:ascii="Arial" w:hAnsi="Arial" w:cs="Arial"/>
          <w:lang w:eastAsia="en-US"/>
        </w:rPr>
        <w:tab/>
        <w:t>Intel Corporation</w:t>
      </w:r>
    </w:p>
    <w:p w14:paraId="4C1ED7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R2-2212256</w:t>
      </w:r>
      <w:r w:rsidRPr="00D62E8E">
        <w:rPr>
          <w:rFonts w:ascii="Arial" w:hAnsi="Arial" w:cs="Arial"/>
          <w:lang w:eastAsia="en-US"/>
        </w:rPr>
        <w:tab/>
        <w:t>CR</w:t>
      </w:r>
      <w:r w:rsidRPr="00D62E8E">
        <w:rPr>
          <w:rFonts w:ascii="Arial" w:hAnsi="Arial" w:cs="Arial"/>
          <w:lang w:eastAsia="en-US"/>
        </w:rPr>
        <w:tab/>
        <w:t>CSI-RSs for L3 Measurements in Rel-17 NTN</w:t>
      </w:r>
      <w:r w:rsidRPr="00D62E8E">
        <w:rPr>
          <w:rFonts w:ascii="Arial" w:hAnsi="Arial" w:cs="Arial"/>
          <w:lang w:eastAsia="en-US"/>
        </w:rPr>
        <w:tab/>
        <w:t>Nokia, Nokia Shanghai Bell</w:t>
      </w:r>
    </w:p>
    <w:p w14:paraId="563A6BA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R2-2212278</w:t>
      </w:r>
      <w:r w:rsidRPr="00D62E8E">
        <w:rPr>
          <w:rFonts w:ascii="Arial" w:hAnsi="Arial" w:cs="Arial"/>
          <w:lang w:eastAsia="en-US"/>
        </w:rPr>
        <w:tab/>
        <w:t>CR</w:t>
      </w:r>
      <w:r w:rsidRPr="00D62E8E">
        <w:rPr>
          <w:rFonts w:ascii="Arial" w:hAnsi="Arial" w:cs="Arial"/>
          <w:lang w:eastAsia="en-US"/>
        </w:rPr>
        <w:tab/>
        <w:t>Clarification on the NTN neighbour cell list in SIB19</w:t>
      </w:r>
      <w:r w:rsidRPr="00D62E8E">
        <w:rPr>
          <w:rFonts w:ascii="Arial" w:hAnsi="Arial" w:cs="Arial"/>
          <w:lang w:eastAsia="en-US"/>
        </w:rPr>
        <w:tab/>
        <w:t>ZTE Corporation, Sanechips</w:t>
      </w:r>
    </w:p>
    <w:p w14:paraId="1A419CD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R2-2211894</w:t>
      </w:r>
      <w:r w:rsidRPr="00D62E8E">
        <w:rPr>
          <w:rFonts w:ascii="Arial" w:hAnsi="Arial" w:cs="Arial"/>
          <w:lang w:eastAsia="en-US"/>
        </w:rPr>
        <w:tab/>
        <w:t>discussion</w:t>
      </w:r>
      <w:r w:rsidRPr="00D62E8E">
        <w:rPr>
          <w:rFonts w:ascii="Arial" w:hAnsi="Arial" w:cs="Arial"/>
          <w:lang w:eastAsia="en-US"/>
        </w:rPr>
        <w:tab/>
        <w:t>Discussion on propagation delay difference reporting in TS 38.331</w:t>
      </w:r>
      <w:r w:rsidRPr="00D62E8E">
        <w:rPr>
          <w:rFonts w:ascii="Arial" w:hAnsi="Arial" w:cs="Arial"/>
          <w:lang w:eastAsia="en-US"/>
        </w:rPr>
        <w:tab/>
        <w:t>vivo</w:t>
      </w:r>
    </w:p>
    <w:p w14:paraId="622AF1D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R2-2212317</w:t>
      </w:r>
      <w:r w:rsidRPr="00D62E8E">
        <w:rPr>
          <w:rFonts w:ascii="Arial" w:hAnsi="Arial" w:cs="Arial"/>
          <w:lang w:eastAsia="en-US"/>
        </w:rPr>
        <w:tab/>
        <w:t>discussion</w:t>
      </w:r>
      <w:r w:rsidRPr="00D62E8E">
        <w:rPr>
          <w:rFonts w:ascii="Arial" w:hAnsi="Arial" w:cs="Arial"/>
          <w:lang w:eastAsia="en-US"/>
        </w:rPr>
        <w:tab/>
        <w:t>Discussion on IOT bit for inter satellite measurement</w:t>
      </w:r>
      <w:r w:rsidRPr="00D62E8E">
        <w:rPr>
          <w:rFonts w:ascii="Arial" w:hAnsi="Arial" w:cs="Arial"/>
          <w:lang w:eastAsia="en-US"/>
        </w:rPr>
        <w:tab/>
        <w:t>Mediatek India Technology Pvt.</w:t>
      </w:r>
    </w:p>
    <w:p w14:paraId="248DC4F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R2-2212258</w:t>
      </w:r>
      <w:r w:rsidRPr="00D62E8E">
        <w:rPr>
          <w:rFonts w:ascii="Arial" w:hAnsi="Arial" w:cs="Arial"/>
          <w:lang w:eastAsia="en-US"/>
        </w:rPr>
        <w:tab/>
        <w:t>discussion</w:t>
      </w:r>
      <w:r w:rsidRPr="00D62E8E">
        <w:rPr>
          <w:rFonts w:ascii="Arial" w:hAnsi="Arial" w:cs="Arial"/>
          <w:lang w:eastAsia="en-US"/>
        </w:rPr>
        <w:tab/>
        <w:t>On T430 and epochTime - Final Clarifications</w:t>
      </w:r>
      <w:r w:rsidRPr="00D62E8E">
        <w:rPr>
          <w:rFonts w:ascii="Arial" w:hAnsi="Arial" w:cs="Arial"/>
          <w:lang w:eastAsia="en-US"/>
        </w:rPr>
        <w:tab/>
        <w:t>Nokia, Nokia Shanghai Bell</w:t>
      </w:r>
    </w:p>
    <w:p w14:paraId="6DCA001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R2-2212257</w:t>
      </w:r>
      <w:r w:rsidRPr="00D62E8E">
        <w:rPr>
          <w:rFonts w:ascii="Arial" w:hAnsi="Arial" w:cs="Arial"/>
          <w:lang w:eastAsia="en-US"/>
        </w:rPr>
        <w:tab/>
        <w:t>CR</w:t>
      </w:r>
      <w:r w:rsidRPr="00D62E8E">
        <w:rPr>
          <w:rFonts w:ascii="Arial" w:hAnsi="Arial" w:cs="Arial"/>
          <w:lang w:eastAsia="en-US"/>
        </w:rPr>
        <w:tab/>
        <w:t>NR RRC CR on Neighbour Cell Ephemeris Signalling</w:t>
      </w:r>
      <w:r w:rsidRPr="00D62E8E">
        <w:rPr>
          <w:rFonts w:ascii="Arial" w:hAnsi="Arial" w:cs="Arial"/>
          <w:lang w:eastAsia="en-US"/>
        </w:rPr>
        <w:tab/>
        <w:t>Nokia, Nokia Shanghai Bell</w:t>
      </w:r>
    </w:p>
    <w:p w14:paraId="79731D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R2-2211807</w:t>
      </w:r>
      <w:r w:rsidRPr="00D62E8E">
        <w:rPr>
          <w:rFonts w:ascii="Arial" w:hAnsi="Arial" w:cs="Arial"/>
          <w:lang w:eastAsia="en-US"/>
        </w:rPr>
        <w:tab/>
        <w:t>discussion</w:t>
      </w:r>
      <w:r w:rsidRPr="00D62E8E">
        <w:rPr>
          <w:rFonts w:ascii="Arial" w:hAnsi="Arial" w:cs="Arial"/>
          <w:lang w:eastAsia="en-US"/>
        </w:rPr>
        <w:tab/>
        <w:t>Clarification on NTN configuration for handover</w:t>
      </w:r>
      <w:r w:rsidRPr="00D62E8E">
        <w:rPr>
          <w:rFonts w:ascii="Arial" w:hAnsi="Arial" w:cs="Arial"/>
          <w:lang w:eastAsia="en-US"/>
        </w:rPr>
        <w:tab/>
        <w:t>ASUSTeK</w:t>
      </w:r>
    </w:p>
    <w:p w14:paraId="504CC20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R2-2211727</w:t>
      </w:r>
      <w:r w:rsidRPr="00D62E8E">
        <w:rPr>
          <w:rFonts w:ascii="Arial" w:hAnsi="Arial" w:cs="Arial"/>
          <w:lang w:eastAsia="en-US"/>
        </w:rPr>
        <w:tab/>
        <w:t>CR</w:t>
      </w:r>
      <w:r w:rsidRPr="00D62E8E">
        <w:rPr>
          <w:rFonts w:ascii="Arial" w:hAnsi="Arial" w:cs="Arial"/>
          <w:lang w:eastAsia="en-US"/>
        </w:rPr>
        <w:tab/>
        <w:t>Clarification on the concurrent measurement gap configuration</w:t>
      </w:r>
      <w:r w:rsidRPr="00D62E8E">
        <w:rPr>
          <w:rFonts w:ascii="Arial" w:hAnsi="Arial" w:cs="Arial"/>
          <w:lang w:eastAsia="en-US"/>
        </w:rPr>
        <w:tab/>
        <w:t>Apple</w:t>
      </w:r>
    </w:p>
    <w:p w14:paraId="2BBD842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R2-2211728</w:t>
      </w:r>
      <w:r w:rsidRPr="00D62E8E">
        <w:rPr>
          <w:rFonts w:ascii="Arial" w:hAnsi="Arial" w:cs="Arial"/>
          <w:lang w:eastAsia="en-US"/>
        </w:rPr>
        <w:tab/>
        <w:t>CR</w:t>
      </w:r>
      <w:r w:rsidRPr="00D62E8E">
        <w:rPr>
          <w:rFonts w:ascii="Arial" w:hAnsi="Arial" w:cs="Arial"/>
          <w:lang w:eastAsia="en-US"/>
        </w:rPr>
        <w:tab/>
        <w:t>Clarification on NTN RRM measurement capability</w:t>
      </w:r>
      <w:r w:rsidRPr="00D62E8E">
        <w:rPr>
          <w:rFonts w:ascii="Arial" w:hAnsi="Arial" w:cs="Arial"/>
          <w:lang w:eastAsia="en-US"/>
        </w:rPr>
        <w:tab/>
        <w:t>Apple</w:t>
      </w:r>
    </w:p>
    <w:p w14:paraId="6DA11019" w14:textId="2083A9AE" w:rsidR="005B0B8F"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R2-2212065</w:t>
      </w:r>
      <w:r w:rsidRPr="00D62E8E">
        <w:rPr>
          <w:rFonts w:ascii="Arial" w:hAnsi="Arial" w:cs="Arial"/>
          <w:lang w:eastAsia="en-US"/>
        </w:rPr>
        <w:tab/>
        <w:t>CR</w:t>
      </w:r>
      <w:r w:rsidRPr="00D62E8E">
        <w:rPr>
          <w:rFonts w:ascii="Arial" w:hAnsi="Arial" w:cs="Arial"/>
          <w:lang w:eastAsia="en-US"/>
        </w:rPr>
        <w:tab/>
        <w:t>Correction for timer T430 upon going to RRC_IDLE</w:t>
      </w:r>
      <w:r w:rsidRPr="00D62E8E">
        <w:rPr>
          <w:rFonts w:ascii="Arial" w:hAnsi="Arial" w:cs="Arial"/>
          <w:lang w:eastAsia="en-US"/>
        </w:rPr>
        <w:tab/>
        <w:t>Lenovo Information Technology</w:t>
      </w:r>
    </w:p>
    <w:p w14:paraId="56F39427" w14:textId="77777777" w:rsidR="005B0B8F" w:rsidRDefault="005B0B8F" w:rsidP="005B0B8F">
      <w:pPr>
        <w:tabs>
          <w:tab w:val="left" w:pos="567"/>
        </w:tabs>
        <w:snapToGrid w:val="0"/>
        <w:rPr>
          <w:rFonts w:ascii="Arial" w:hAnsi="Arial" w:cs="Arial"/>
          <w:bCs/>
        </w:rPr>
      </w:pPr>
    </w:p>
    <w:p w14:paraId="785AC7A4" w14:textId="77777777" w:rsidR="005B0B8F" w:rsidRDefault="005B0B8F"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0E182700" w14:textId="77777777" w:rsidR="00661B35" w:rsidRDefault="00661B35" w:rsidP="00661B35">
      <w:pPr>
        <w:tabs>
          <w:tab w:val="left" w:pos="567"/>
        </w:tabs>
        <w:snapToGrid w:val="0"/>
        <w:rPr>
          <w:rFonts w:ascii="Arial" w:hAnsi="Arial" w:cs="Arial"/>
          <w:bCs/>
        </w:rPr>
      </w:pPr>
    </w:p>
    <w:p w14:paraId="1D7A8E72" w14:textId="4363ADFF"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w:t>
      </w:r>
      <w:r w:rsidR="00AC5403">
        <w:rPr>
          <w:rFonts w:ascii="Arial" w:hAnsi="Arial" w:cs="Arial"/>
          <w:b/>
          <w:lang w:eastAsia="en-US"/>
        </w:rPr>
        <w:t>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01B7651D"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73AEB7C3"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0CCB6D2" w14:textId="0502D626" w:rsidR="005B0B8F" w:rsidRPr="0029516F" w:rsidRDefault="00B43020" w:rsidP="005B0B8F">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188E4DF7" w14:textId="77777777" w:rsidR="005B0B8F" w:rsidRDefault="005B0B8F" w:rsidP="005B0B8F">
      <w:pPr>
        <w:tabs>
          <w:tab w:val="left" w:pos="567"/>
        </w:tabs>
        <w:snapToGrid w:val="0"/>
        <w:rPr>
          <w:rFonts w:ascii="Arial" w:hAnsi="Arial" w:cs="Arial"/>
          <w:bCs/>
        </w:rPr>
      </w:pPr>
    </w:p>
    <w:p w14:paraId="2651AEA2" w14:textId="3A0C458D"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6A555A5"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2FD357C9"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9DB8060" w14:textId="27F2C865" w:rsidR="005B0B8F" w:rsidRPr="0029516F" w:rsidRDefault="00B43020" w:rsidP="005B0B8F">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392D0A32" w14:textId="4C49F6F4" w:rsidR="005B0B8F" w:rsidRDefault="005B0B8F" w:rsidP="00926CD7">
      <w:pPr>
        <w:tabs>
          <w:tab w:val="left" w:pos="567"/>
        </w:tabs>
        <w:snapToGrid w:val="0"/>
        <w:rPr>
          <w:rFonts w:ascii="Arial" w:hAnsi="Arial" w:cs="Arial"/>
          <w:bCs/>
        </w:rPr>
      </w:pPr>
    </w:p>
    <w:p w14:paraId="4C93C5A2" w14:textId="5B38E6AB" w:rsidR="005B0B8F" w:rsidRDefault="005B0B8F" w:rsidP="00926CD7">
      <w:pPr>
        <w:tabs>
          <w:tab w:val="left" w:pos="567"/>
        </w:tabs>
        <w:snapToGrid w:val="0"/>
        <w:rPr>
          <w:rFonts w:ascii="Arial" w:hAnsi="Arial" w:cs="Arial"/>
          <w:bCs/>
        </w:rPr>
      </w:pPr>
    </w:p>
    <w:p w14:paraId="30F6100E" w14:textId="77777777" w:rsidR="005B0B8F" w:rsidRDefault="005B0B8F" w:rsidP="00926CD7">
      <w:pPr>
        <w:tabs>
          <w:tab w:val="left" w:pos="567"/>
        </w:tabs>
        <w:snapToGrid w:val="0"/>
        <w:rPr>
          <w:rFonts w:ascii="Arial" w:hAnsi="Arial" w:cs="Arial"/>
          <w:bCs/>
        </w:rPr>
      </w:pPr>
    </w:p>
    <w:p w14:paraId="515BBBC6" w14:textId="584B5AD6" w:rsidR="00926CD7" w:rsidRDefault="00926CD7" w:rsidP="00926CD7">
      <w:pPr>
        <w:pStyle w:val="Titre2"/>
        <w:rPr>
          <w:lang w:eastAsia="ja-JP"/>
        </w:rPr>
      </w:pPr>
      <w:r w:rsidRPr="00B80E37">
        <w:rPr>
          <w:lang w:eastAsia="ja-JP"/>
        </w:rPr>
        <w:t>4.</w:t>
      </w:r>
      <w:r w:rsidR="00BA7364">
        <w:rPr>
          <w:lang w:eastAsia="ja-JP"/>
        </w:rPr>
        <w:t>4</w:t>
      </w:r>
      <w:r w:rsidRPr="00B80E37">
        <w:rPr>
          <w:lang w:eastAsia="ja-JP"/>
        </w:rPr>
        <w:tab/>
        <w:t>RAN</w:t>
      </w:r>
      <w:r>
        <w:rPr>
          <w:lang w:eastAsia="ja-JP"/>
        </w:rPr>
        <w:t>4</w:t>
      </w:r>
    </w:p>
    <w:p w14:paraId="6A62BCC4" w14:textId="77777777" w:rsidR="00CA2BFC" w:rsidRDefault="00CA2BFC" w:rsidP="00CA2BFC">
      <w:pPr>
        <w:tabs>
          <w:tab w:val="left" w:pos="567"/>
        </w:tabs>
        <w:snapToGrid w:val="0"/>
        <w:rPr>
          <w:rFonts w:ascii="Arial" w:hAnsi="Arial" w:cs="Arial"/>
          <w:bCs/>
        </w:rPr>
      </w:pPr>
    </w:p>
    <w:p w14:paraId="09CB5B25" w14:textId="29F12A8A" w:rsidR="00AC35D2" w:rsidRDefault="00AC35D2" w:rsidP="00AC35D2">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w:t>
      </w:r>
      <w:r w:rsidR="002F7615">
        <w:rPr>
          <w:rFonts w:ascii="Arial" w:hAnsi="Arial" w:cs="Arial"/>
          <w:b/>
          <w:lang w:eastAsia="en-US"/>
        </w:rPr>
        <w:t>-bis</w:t>
      </w:r>
      <w:r>
        <w:rPr>
          <w:rFonts w:ascii="Arial" w:hAnsi="Arial" w:cs="Arial"/>
          <w:b/>
          <w:lang w:eastAsia="en-US"/>
        </w:rPr>
        <w:t>-e</w:t>
      </w:r>
      <w:r w:rsidRPr="0095372C">
        <w:rPr>
          <w:rFonts w:ascii="Arial" w:hAnsi="Arial" w:cs="Arial"/>
          <w:b/>
          <w:lang w:eastAsia="en-US"/>
        </w:rPr>
        <w:t xml:space="preserve">, </w:t>
      </w:r>
      <w:r w:rsidR="005B0B8F">
        <w:rPr>
          <w:rFonts w:ascii="Arial" w:hAnsi="Arial" w:cs="Arial"/>
          <w:b/>
          <w:lang w:eastAsia="en-US"/>
        </w:rPr>
        <w:t xml:space="preserve">October 10 </w:t>
      </w:r>
      <w:r>
        <w:rPr>
          <w:rFonts w:ascii="Arial" w:hAnsi="Arial" w:cs="Arial"/>
          <w:b/>
          <w:lang w:eastAsia="en-US"/>
        </w:rPr>
        <w:t xml:space="preserve">– </w:t>
      </w:r>
      <w:r w:rsidR="005B0B8F">
        <w:rPr>
          <w:rFonts w:ascii="Arial" w:hAnsi="Arial" w:cs="Arial"/>
          <w:b/>
          <w:lang w:eastAsia="en-US"/>
        </w:rPr>
        <w:t>19</w:t>
      </w:r>
      <w:r w:rsidR="005B0B8F" w:rsidRPr="00BB22F0">
        <w:rPr>
          <w:rFonts w:ascii="Arial" w:hAnsi="Arial" w:cs="Arial"/>
          <w:b/>
          <w:vertAlign w:val="superscript"/>
          <w:lang w:eastAsia="en-US"/>
        </w:rPr>
        <w:t>th</w:t>
      </w:r>
      <w:r w:rsidR="005B0B8F">
        <w:rPr>
          <w:rFonts w:ascii="Arial" w:hAnsi="Arial" w:cs="Arial"/>
          <w:b/>
          <w:lang w:eastAsia="en-US"/>
        </w:rPr>
        <w:t xml:space="preserve"> </w:t>
      </w:r>
      <w:r>
        <w:rPr>
          <w:rFonts w:ascii="Arial" w:hAnsi="Arial" w:cs="Arial"/>
          <w:b/>
          <w:lang w:eastAsia="en-US"/>
        </w:rPr>
        <w:t>2022</w:t>
      </w:r>
      <w:r w:rsidRPr="0095372C">
        <w:rPr>
          <w:rFonts w:ascii="Arial" w:hAnsi="Arial" w:cs="Arial"/>
          <w:b/>
          <w:lang w:eastAsia="en-US"/>
        </w:rPr>
        <w:t xml:space="preserve">, </w:t>
      </w:r>
      <w:r>
        <w:rPr>
          <w:rFonts w:ascii="Arial" w:hAnsi="Arial" w:cs="Arial"/>
          <w:b/>
          <w:lang w:eastAsia="en-US"/>
        </w:rPr>
        <w:t>e-meeting</w:t>
      </w:r>
    </w:p>
    <w:p w14:paraId="6F1E3DCD" w14:textId="77777777" w:rsidR="00CA2BFC" w:rsidRPr="0057343E" w:rsidRDefault="00CA2BFC" w:rsidP="00CA2BFC">
      <w:pPr>
        <w:tabs>
          <w:tab w:val="left" w:pos="567"/>
        </w:tabs>
        <w:overflowPunct/>
        <w:autoSpaceDE/>
        <w:autoSpaceDN/>
        <w:snapToGrid w:val="0"/>
        <w:spacing w:after="0"/>
        <w:textAlignment w:val="auto"/>
        <w:rPr>
          <w:rFonts w:ascii="Arial" w:hAnsi="Arial" w:cs="Arial"/>
          <w:bCs/>
          <w:lang w:val="en-US" w:eastAsia="ja-JP"/>
        </w:rPr>
      </w:pPr>
    </w:p>
    <w:p w14:paraId="7635E053" w14:textId="77777777" w:rsidR="00CA2BFC" w:rsidRPr="00B80E37" w:rsidRDefault="00CA2BFC" w:rsidP="00CA2BFC">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71826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R4-2216150</w:t>
      </w:r>
      <w:r w:rsidRPr="00B43020">
        <w:rPr>
          <w:rFonts w:ascii="Arial" w:hAnsi="Arial" w:cs="Arial"/>
          <w:lang w:eastAsia="en-US"/>
        </w:rPr>
        <w:tab/>
        <w:t>CR</w:t>
      </w:r>
      <w:r w:rsidRPr="00B43020">
        <w:rPr>
          <w:rFonts w:ascii="Arial" w:hAnsi="Arial" w:cs="Arial"/>
          <w:lang w:eastAsia="en-US"/>
        </w:rPr>
        <w:tab/>
        <w:t>CR to 38.101-5: Corrections on section 5.3.3 for NTN UE</w:t>
      </w:r>
      <w:r w:rsidRPr="00B43020">
        <w:rPr>
          <w:rFonts w:ascii="Arial" w:hAnsi="Arial" w:cs="Arial"/>
          <w:lang w:eastAsia="en-US"/>
        </w:rPr>
        <w:tab/>
        <w:t>Xiaomi</w:t>
      </w:r>
    </w:p>
    <w:p w14:paraId="247FAE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R4-2215412</w:t>
      </w:r>
      <w:r w:rsidRPr="00B43020">
        <w:rPr>
          <w:rFonts w:ascii="Arial" w:hAnsi="Arial" w:cs="Arial"/>
          <w:lang w:eastAsia="en-US"/>
        </w:rPr>
        <w:tab/>
        <w:t>CR</w:t>
      </w:r>
      <w:r w:rsidRPr="00B43020">
        <w:rPr>
          <w:rFonts w:ascii="Arial" w:hAnsi="Arial" w:cs="Arial"/>
          <w:lang w:eastAsia="en-US"/>
        </w:rPr>
        <w:tab/>
        <w:t>CR for TS 38.108, Corrrect definiiton order in sub-clause 3.1</w:t>
      </w:r>
      <w:r w:rsidRPr="00B43020">
        <w:rPr>
          <w:rFonts w:ascii="Arial" w:hAnsi="Arial" w:cs="Arial"/>
          <w:lang w:eastAsia="en-US"/>
        </w:rPr>
        <w:tab/>
        <w:t>CATT</w:t>
      </w:r>
    </w:p>
    <w:p w14:paraId="515560A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R4-2215336</w:t>
      </w:r>
      <w:r w:rsidRPr="00B43020">
        <w:rPr>
          <w:rFonts w:ascii="Arial" w:hAnsi="Arial" w:cs="Arial"/>
          <w:lang w:eastAsia="en-US"/>
        </w:rPr>
        <w:tab/>
        <w:t>CR</w:t>
      </w:r>
      <w:r w:rsidRPr="00B43020">
        <w:rPr>
          <w:rFonts w:ascii="Arial" w:hAnsi="Arial" w:cs="Arial"/>
          <w:lang w:eastAsia="en-US"/>
        </w:rPr>
        <w:tab/>
        <w:t>Corrections to SAN TS 38.108</w:t>
      </w:r>
      <w:r w:rsidRPr="00B43020">
        <w:rPr>
          <w:rFonts w:ascii="Arial" w:hAnsi="Arial" w:cs="Arial"/>
          <w:lang w:eastAsia="en-US"/>
        </w:rPr>
        <w:tab/>
        <w:t>THALES</w:t>
      </w:r>
    </w:p>
    <w:p w14:paraId="5368BFF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R4-2215337</w:t>
      </w:r>
      <w:r w:rsidRPr="00B43020">
        <w:rPr>
          <w:rFonts w:ascii="Arial" w:hAnsi="Arial" w:cs="Arial"/>
          <w:lang w:eastAsia="en-US"/>
        </w:rPr>
        <w:tab/>
        <w:t>discussion</w:t>
      </w:r>
      <w:r w:rsidRPr="00B43020">
        <w:rPr>
          <w:rFonts w:ascii="Arial" w:hAnsi="Arial" w:cs="Arial"/>
          <w:lang w:eastAsia="en-US"/>
        </w:rPr>
        <w:tab/>
        <w:t>Discussion on SAN Out-of-Band Mask</w:t>
      </w:r>
      <w:r w:rsidRPr="00B43020">
        <w:rPr>
          <w:rFonts w:ascii="Arial" w:hAnsi="Arial" w:cs="Arial"/>
          <w:lang w:eastAsia="en-US"/>
        </w:rPr>
        <w:tab/>
        <w:t>THALES</w:t>
      </w:r>
    </w:p>
    <w:p w14:paraId="7498C7B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R4-2217316</w:t>
      </w:r>
      <w:r w:rsidRPr="00B43020">
        <w:rPr>
          <w:rFonts w:ascii="Arial" w:hAnsi="Arial" w:cs="Arial"/>
          <w:lang w:eastAsia="en-US"/>
        </w:rPr>
        <w:tab/>
        <w:t>CR</w:t>
      </w:r>
      <w:r w:rsidRPr="00B43020">
        <w:rPr>
          <w:rFonts w:ascii="Arial" w:hAnsi="Arial" w:cs="Arial"/>
          <w:lang w:eastAsia="en-US"/>
        </w:rPr>
        <w:tab/>
        <w:t>Corrections to SAN TS 38.108</w:t>
      </w:r>
      <w:r w:rsidRPr="00B43020">
        <w:rPr>
          <w:rFonts w:ascii="Arial" w:hAnsi="Arial" w:cs="Arial"/>
          <w:lang w:eastAsia="en-US"/>
        </w:rPr>
        <w:tab/>
        <w:t>THALES</w:t>
      </w:r>
    </w:p>
    <w:p w14:paraId="2432635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R4-2217313</w:t>
      </w:r>
      <w:r w:rsidRPr="00B43020">
        <w:rPr>
          <w:rFonts w:ascii="Arial" w:hAnsi="Arial" w:cs="Arial"/>
          <w:lang w:eastAsia="en-US"/>
        </w:rPr>
        <w:tab/>
        <w:t>CR</w:t>
      </w:r>
      <w:r w:rsidRPr="00B43020">
        <w:rPr>
          <w:rFonts w:ascii="Arial" w:hAnsi="Arial" w:cs="Arial"/>
          <w:lang w:eastAsia="en-US"/>
        </w:rPr>
        <w:tab/>
        <w:t>CR to TS 38.108 - Updates related to DfOBUE - conducted clauses</w:t>
      </w:r>
      <w:r w:rsidRPr="00B43020">
        <w:rPr>
          <w:rFonts w:ascii="Arial" w:hAnsi="Arial" w:cs="Arial"/>
          <w:lang w:eastAsia="en-US"/>
        </w:rPr>
        <w:tab/>
        <w:t>Ericsson</w:t>
      </w:r>
    </w:p>
    <w:p w14:paraId="3C18D7F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R4-2217315</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02117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R4-2217312</w:t>
      </w:r>
      <w:r w:rsidRPr="00B43020">
        <w:rPr>
          <w:rFonts w:ascii="Arial" w:hAnsi="Arial" w:cs="Arial"/>
          <w:lang w:eastAsia="en-US"/>
        </w:rPr>
        <w:tab/>
        <w:t>CR</w:t>
      </w:r>
      <w:r w:rsidRPr="00B43020">
        <w:rPr>
          <w:rFonts w:ascii="Arial" w:hAnsi="Arial" w:cs="Arial"/>
          <w:lang w:eastAsia="en-US"/>
        </w:rPr>
        <w:tab/>
        <w:t>CR for 38.108 to maitain unwanted emissions clause</w:t>
      </w:r>
      <w:r w:rsidRPr="00B43020">
        <w:rPr>
          <w:rFonts w:ascii="Arial" w:hAnsi="Arial" w:cs="Arial"/>
          <w:lang w:eastAsia="en-US"/>
        </w:rPr>
        <w:tab/>
        <w:t>Huawei, HiSilicon</w:t>
      </w:r>
    </w:p>
    <w:p w14:paraId="30862F9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R4-2216064</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6DCB44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R4-2216065</w:t>
      </w:r>
      <w:r w:rsidRPr="00B43020">
        <w:rPr>
          <w:rFonts w:ascii="Arial" w:hAnsi="Arial" w:cs="Arial"/>
          <w:lang w:eastAsia="en-US"/>
        </w:rPr>
        <w:tab/>
        <w:t>other</w:t>
      </w:r>
      <w:r w:rsidRPr="00B43020">
        <w:rPr>
          <w:rFonts w:ascii="Arial" w:hAnsi="Arial" w:cs="Arial"/>
          <w:lang w:eastAsia="en-US"/>
        </w:rPr>
        <w:tab/>
        <w:t>Discussion on definition of delta FOBUE</w:t>
      </w:r>
      <w:r w:rsidRPr="00B43020">
        <w:rPr>
          <w:rFonts w:ascii="Arial" w:hAnsi="Arial" w:cs="Arial"/>
          <w:lang w:eastAsia="en-US"/>
        </w:rPr>
        <w:tab/>
        <w:t>Huawei, HiSilicon</w:t>
      </w:r>
    </w:p>
    <w:p w14:paraId="7BFD14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R4-2216066</w:t>
      </w:r>
      <w:r w:rsidRPr="00B43020">
        <w:rPr>
          <w:rFonts w:ascii="Arial" w:hAnsi="Arial" w:cs="Arial"/>
          <w:lang w:eastAsia="en-US"/>
        </w:rPr>
        <w:tab/>
        <w:t>CR</w:t>
      </w:r>
      <w:r w:rsidRPr="00B43020">
        <w:rPr>
          <w:rFonts w:ascii="Arial" w:hAnsi="Arial" w:cs="Arial"/>
          <w:lang w:eastAsia="en-US"/>
        </w:rPr>
        <w:tab/>
        <w:t>CR for 38.108 to maitain unwanted emissions clause</w:t>
      </w:r>
      <w:r w:rsidRPr="00B43020">
        <w:rPr>
          <w:rFonts w:ascii="Arial" w:hAnsi="Arial" w:cs="Arial"/>
          <w:lang w:eastAsia="en-US"/>
        </w:rPr>
        <w:tab/>
        <w:t>Huawei, HiSilicon</w:t>
      </w:r>
    </w:p>
    <w:p w14:paraId="37113D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R4-2216526</w:t>
      </w:r>
      <w:r w:rsidRPr="00B43020">
        <w:rPr>
          <w:rFonts w:ascii="Arial" w:hAnsi="Arial" w:cs="Arial"/>
          <w:lang w:eastAsia="en-US"/>
        </w:rPr>
        <w:tab/>
        <w:t>other</w:t>
      </w:r>
      <w:r w:rsidRPr="00B43020">
        <w:rPr>
          <w:rFonts w:ascii="Arial" w:hAnsi="Arial" w:cs="Arial"/>
          <w:lang w:eastAsia="en-US"/>
        </w:rPr>
        <w:tab/>
        <w:t>NTN - Discussion on remaining open issues</w:t>
      </w:r>
      <w:r w:rsidRPr="00B43020">
        <w:rPr>
          <w:rFonts w:ascii="Arial" w:hAnsi="Arial" w:cs="Arial"/>
          <w:lang w:eastAsia="en-US"/>
        </w:rPr>
        <w:tab/>
        <w:t>Ericsson</w:t>
      </w:r>
    </w:p>
    <w:p w14:paraId="2B6A688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R4-2216527</w:t>
      </w:r>
      <w:r w:rsidRPr="00B43020">
        <w:rPr>
          <w:rFonts w:ascii="Arial" w:hAnsi="Arial" w:cs="Arial"/>
          <w:lang w:eastAsia="en-US"/>
        </w:rPr>
        <w:tab/>
        <w:t>CR</w:t>
      </w:r>
      <w:r w:rsidRPr="00B43020">
        <w:rPr>
          <w:rFonts w:ascii="Arial" w:hAnsi="Arial" w:cs="Arial"/>
          <w:lang w:eastAsia="en-US"/>
        </w:rPr>
        <w:tab/>
        <w:t>CR to TS 38.108 - Updates related to DfOBUE - conducted clauses</w:t>
      </w:r>
      <w:r w:rsidRPr="00B43020">
        <w:rPr>
          <w:rFonts w:ascii="Arial" w:hAnsi="Arial" w:cs="Arial"/>
          <w:lang w:eastAsia="en-US"/>
        </w:rPr>
        <w:tab/>
        <w:t>Ericsson</w:t>
      </w:r>
    </w:p>
    <w:p w14:paraId="2C37DE0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R4-2216528</w:t>
      </w:r>
      <w:r w:rsidRPr="00B43020">
        <w:rPr>
          <w:rFonts w:ascii="Arial" w:hAnsi="Arial" w:cs="Arial"/>
          <w:lang w:eastAsia="en-US"/>
        </w:rPr>
        <w:tab/>
        <w:t>CR</w:t>
      </w:r>
      <w:r w:rsidRPr="00B43020">
        <w:rPr>
          <w:rFonts w:ascii="Arial" w:hAnsi="Arial" w:cs="Arial"/>
          <w:lang w:eastAsia="en-US"/>
        </w:rPr>
        <w:tab/>
        <w:t>CR to TS 38.108 - Updates related to DfOBUE - radiated clauses</w:t>
      </w:r>
      <w:r w:rsidRPr="00B43020">
        <w:rPr>
          <w:rFonts w:ascii="Arial" w:hAnsi="Arial" w:cs="Arial"/>
          <w:lang w:eastAsia="en-US"/>
        </w:rPr>
        <w:tab/>
        <w:t>Ericsson</w:t>
      </w:r>
    </w:p>
    <w:p w14:paraId="764E739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R4-2217314</w:t>
      </w:r>
      <w:r w:rsidRPr="00B43020">
        <w:rPr>
          <w:rFonts w:ascii="Arial" w:hAnsi="Arial" w:cs="Arial"/>
          <w:lang w:eastAsia="en-US"/>
        </w:rPr>
        <w:tab/>
        <w:t>CR</w:t>
      </w:r>
      <w:r w:rsidRPr="00B43020">
        <w:rPr>
          <w:rFonts w:ascii="Arial" w:hAnsi="Arial" w:cs="Arial"/>
          <w:lang w:eastAsia="en-US"/>
        </w:rPr>
        <w:tab/>
        <w:t>CR to TS 38.108 - Updates related to DfOBUE - radiated clauses</w:t>
      </w:r>
      <w:r w:rsidRPr="00B43020">
        <w:rPr>
          <w:rFonts w:ascii="Arial" w:hAnsi="Arial" w:cs="Arial"/>
          <w:lang w:eastAsia="en-US"/>
        </w:rPr>
        <w:tab/>
        <w:t>Ericsson</w:t>
      </w:r>
    </w:p>
    <w:p w14:paraId="3AB60E2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R4-2215802</w:t>
      </w:r>
      <w:r w:rsidRPr="00B43020">
        <w:rPr>
          <w:rFonts w:ascii="Arial" w:hAnsi="Arial" w:cs="Arial"/>
          <w:lang w:eastAsia="en-US"/>
        </w:rPr>
        <w:tab/>
        <w:t>draft TS</w:t>
      </w:r>
      <w:r w:rsidRPr="00B43020">
        <w:rPr>
          <w:rFonts w:ascii="Arial" w:hAnsi="Arial" w:cs="Arial"/>
          <w:lang w:eastAsia="en-US"/>
        </w:rPr>
        <w:tab/>
        <w:t>TS 38.181 v0.2.0 NR Satellite Access Node (SAN) conformance testing</w:t>
      </w:r>
      <w:r w:rsidRPr="00B43020">
        <w:rPr>
          <w:rFonts w:ascii="Arial" w:hAnsi="Arial" w:cs="Arial"/>
          <w:lang w:eastAsia="en-US"/>
        </w:rPr>
        <w:tab/>
        <w:t>CATT</w:t>
      </w:r>
    </w:p>
    <w:p w14:paraId="754A9A6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R4-2215401</w:t>
      </w:r>
      <w:r w:rsidRPr="00B43020">
        <w:rPr>
          <w:rFonts w:ascii="Arial" w:hAnsi="Arial" w:cs="Arial"/>
          <w:lang w:eastAsia="en-US"/>
        </w:rPr>
        <w:tab/>
        <w:t>pCR</w:t>
      </w:r>
      <w:r w:rsidRPr="00B43020">
        <w:rPr>
          <w:rFonts w:ascii="Arial" w:hAnsi="Arial" w:cs="Arial"/>
          <w:lang w:eastAsia="en-US"/>
        </w:rPr>
        <w:tab/>
        <w:t>TP for TS 38.181 – Clause 4.9 RF channels and test models</w:t>
      </w:r>
      <w:r w:rsidRPr="00B43020">
        <w:rPr>
          <w:rFonts w:ascii="Arial" w:hAnsi="Arial" w:cs="Arial"/>
          <w:lang w:eastAsia="en-US"/>
        </w:rPr>
        <w:tab/>
        <w:t>CATT</w:t>
      </w:r>
    </w:p>
    <w:p w14:paraId="4A125B4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R4-2215400</w:t>
      </w:r>
      <w:r w:rsidRPr="00B43020">
        <w:rPr>
          <w:rFonts w:ascii="Arial" w:hAnsi="Arial" w:cs="Arial"/>
          <w:lang w:eastAsia="en-US"/>
        </w:rPr>
        <w:tab/>
        <w:t>pCR</w:t>
      </w:r>
      <w:r w:rsidRPr="00B43020">
        <w:rPr>
          <w:rFonts w:ascii="Arial" w:hAnsi="Arial" w:cs="Arial"/>
          <w:lang w:eastAsia="en-US"/>
        </w:rPr>
        <w:tab/>
        <w:t>TP for TS 38.181 – Clause 4.7 Test configurations and Clause 4.8 Applicability of requirements</w:t>
      </w:r>
      <w:r w:rsidRPr="00B43020">
        <w:rPr>
          <w:rFonts w:ascii="Arial" w:hAnsi="Arial" w:cs="Arial"/>
          <w:lang w:eastAsia="en-US"/>
        </w:rPr>
        <w:tab/>
        <w:t>CATT</w:t>
      </w:r>
    </w:p>
    <w:p w14:paraId="3D438D9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R4-2215350</w:t>
      </w:r>
      <w:r w:rsidRPr="00B43020">
        <w:rPr>
          <w:rFonts w:ascii="Arial" w:hAnsi="Arial" w:cs="Arial"/>
          <w:lang w:eastAsia="en-US"/>
        </w:rPr>
        <w:tab/>
        <w:t>pCR</w:t>
      </w:r>
      <w:r w:rsidRPr="00B43020">
        <w:rPr>
          <w:rFonts w:ascii="Arial" w:hAnsi="Arial" w:cs="Arial"/>
          <w:lang w:eastAsia="en-US"/>
        </w:rPr>
        <w:tab/>
        <w:t>TP for TS 38.181 - Annex D</w:t>
      </w:r>
      <w:r w:rsidRPr="00B43020">
        <w:rPr>
          <w:rFonts w:ascii="Arial" w:hAnsi="Arial" w:cs="Arial"/>
          <w:lang w:eastAsia="en-US"/>
        </w:rPr>
        <w:tab/>
        <w:t>THALES</w:t>
      </w:r>
    </w:p>
    <w:p w14:paraId="639B2CB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R4-2217322</w:t>
      </w:r>
      <w:r w:rsidRPr="00B43020">
        <w:rPr>
          <w:rFonts w:ascii="Arial" w:hAnsi="Arial" w:cs="Arial"/>
          <w:lang w:eastAsia="en-US"/>
        </w:rPr>
        <w:tab/>
        <w:t>pCR</w:t>
      </w:r>
      <w:r w:rsidRPr="00B43020">
        <w:rPr>
          <w:rFonts w:ascii="Arial" w:hAnsi="Arial" w:cs="Arial"/>
          <w:lang w:eastAsia="en-US"/>
        </w:rPr>
        <w:tab/>
        <w:t>TP for TS 38.181 - Annex D</w:t>
      </w:r>
      <w:r w:rsidRPr="00B43020">
        <w:rPr>
          <w:rFonts w:ascii="Arial" w:hAnsi="Arial" w:cs="Arial"/>
          <w:lang w:eastAsia="en-US"/>
        </w:rPr>
        <w:tab/>
        <w:t>THALES</w:t>
      </w:r>
    </w:p>
    <w:p w14:paraId="53108E4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R4-2217503</w:t>
      </w:r>
      <w:r w:rsidRPr="00B43020">
        <w:rPr>
          <w:rFonts w:ascii="Arial" w:hAnsi="Arial" w:cs="Arial"/>
          <w:lang w:eastAsia="en-US"/>
        </w:rPr>
        <w:tab/>
        <w:t>pCR</w:t>
      </w:r>
      <w:r w:rsidRPr="00B43020">
        <w:rPr>
          <w:rFonts w:ascii="Arial" w:hAnsi="Arial" w:cs="Arial"/>
          <w:lang w:eastAsia="en-US"/>
        </w:rPr>
        <w:tab/>
        <w:t>TP for TS 38.181 – Clause 4.7 Test configurations and Clause 4.8 Applicability of requirements</w:t>
      </w:r>
      <w:r w:rsidRPr="00B43020">
        <w:rPr>
          <w:rFonts w:ascii="Arial" w:hAnsi="Arial" w:cs="Arial"/>
          <w:lang w:eastAsia="en-US"/>
        </w:rPr>
        <w:tab/>
        <w:t>CATT</w:t>
      </w:r>
    </w:p>
    <w:p w14:paraId="3D2E188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R4-2217324</w:t>
      </w:r>
      <w:r w:rsidRPr="00B43020">
        <w:rPr>
          <w:rFonts w:ascii="Arial" w:hAnsi="Arial" w:cs="Arial"/>
          <w:lang w:eastAsia="en-US"/>
        </w:rPr>
        <w:tab/>
        <w:t>pCR</w:t>
      </w:r>
      <w:r w:rsidRPr="00B43020">
        <w:rPr>
          <w:rFonts w:ascii="Arial" w:hAnsi="Arial" w:cs="Arial"/>
          <w:lang w:eastAsia="en-US"/>
        </w:rPr>
        <w:tab/>
        <w:t>TP for TS 38.181 – Annex F Calibration</w:t>
      </w:r>
      <w:r w:rsidRPr="00B43020">
        <w:rPr>
          <w:rFonts w:ascii="Arial" w:hAnsi="Arial" w:cs="Arial"/>
          <w:lang w:eastAsia="en-US"/>
        </w:rPr>
        <w:tab/>
        <w:t>CATT</w:t>
      </w:r>
    </w:p>
    <w:p w14:paraId="2C7090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R4-2217323</w:t>
      </w:r>
      <w:r w:rsidRPr="00B43020">
        <w:rPr>
          <w:rFonts w:ascii="Arial" w:hAnsi="Arial" w:cs="Arial"/>
          <w:lang w:eastAsia="en-US"/>
        </w:rPr>
        <w:tab/>
        <w:t>pCR</w:t>
      </w:r>
      <w:r w:rsidRPr="00B43020">
        <w:rPr>
          <w:rFonts w:ascii="Arial" w:hAnsi="Arial" w:cs="Arial"/>
          <w:lang w:eastAsia="en-US"/>
        </w:rPr>
        <w:tab/>
        <w:t>TP for TS 38.181 – Clause 4.1 Measurement uncertainties and test requirements</w:t>
      </w:r>
      <w:r w:rsidRPr="00B43020">
        <w:rPr>
          <w:rFonts w:ascii="Arial" w:hAnsi="Arial" w:cs="Arial"/>
          <w:lang w:eastAsia="en-US"/>
        </w:rPr>
        <w:tab/>
        <w:t>CATT</w:t>
      </w:r>
    </w:p>
    <w:p w14:paraId="757379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R4-2217325</w:t>
      </w:r>
      <w:r w:rsidRPr="00B43020">
        <w:rPr>
          <w:rFonts w:ascii="Arial" w:hAnsi="Arial" w:cs="Arial"/>
          <w:lang w:eastAsia="en-US"/>
        </w:rPr>
        <w:tab/>
        <w:t>pCR</w:t>
      </w:r>
      <w:r w:rsidRPr="00B43020">
        <w:rPr>
          <w:rFonts w:ascii="Arial" w:hAnsi="Arial" w:cs="Arial"/>
          <w:lang w:eastAsia="en-US"/>
        </w:rPr>
        <w:tab/>
        <w:t>TP to TS 38.181 – Clauses 4.10 and 4.11</w:t>
      </w:r>
      <w:r w:rsidRPr="00B43020">
        <w:rPr>
          <w:rFonts w:ascii="Arial" w:hAnsi="Arial" w:cs="Arial"/>
          <w:lang w:eastAsia="en-US"/>
        </w:rPr>
        <w:tab/>
        <w:t>Nokia, Nokia Shanghai Bell</w:t>
      </w:r>
    </w:p>
    <w:p w14:paraId="6A0756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R4-2217328</w:t>
      </w:r>
      <w:r w:rsidRPr="00B43020">
        <w:rPr>
          <w:rFonts w:ascii="Arial" w:hAnsi="Arial" w:cs="Arial"/>
          <w:lang w:eastAsia="en-US"/>
        </w:rPr>
        <w:tab/>
        <w:t>pCR</w:t>
      </w:r>
      <w:r w:rsidRPr="00B43020">
        <w:rPr>
          <w:rFonts w:ascii="Arial" w:hAnsi="Arial" w:cs="Arial"/>
          <w:lang w:eastAsia="en-US"/>
        </w:rPr>
        <w:tab/>
        <w:t>TS 38.181: TP on Annex B</w:t>
      </w:r>
      <w:r w:rsidRPr="00B43020">
        <w:rPr>
          <w:rFonts w:ascii="Arial" w:hAnsi="Arial" w:cs="Arial"/>
          <w:lang w:eastAsia="en-US"/>
        </w:rPr>
        <w:tab/>
        <w:t>Ericsson</w:t>
      </w:r>
    </w:p>
    <w:p w14:paraId="36865E8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R4-2217329</w:t>
      </w:r>
      <w:r w:rsidRPr="00B43020">
        <w:rPr>
          <w:rFonts w:ascii="Arial" w:hAnsi="Arial" w:cs="Arial"/>
          <w:lang w:eastAsia="en-US"/>
        </w:rPr>
        <w:tab/>
        <w:t>pCR</w:t>
      </w:r>
      <w:r w:rsidRPr="00B43020">
        <w:rPr>
          <w:rFonts w:ascii="Arial" w:hAnsi="Arial" w:cs="Arial"/>
          <w:lang w:eastAsia="en-US"/>
        </w:rPr>
        <w:tab/>
        <w:t>TS 38.181: TP on Annex C</w:t>
      </w:r>
      <w:r w:rsidRPr="00B43020">
        <w:rPr>
          <w:rFonts w:ascii="Arial" w:hAnsi="Arial" w:cs="Arial"/>
          <w:lang w:eastAsia="en-US"/>
        </w:rPr>
        <w:tab/>
        <w:t>Ericsson</w:t>
      </w:r>
    </w:p>
    <w:p w14:paraId="5BE52E5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R4-2217330</w:t>
      </w:r>
      <w:r w:rsidRPr="00B43020">
        <w:rPr>
          <w:rFonts w:ascii="Arial" w:hAnsi="Arial" w:cs="Arial"/>
          <w:lang w:eastAsia="en-US"/>
        </w:rPr>
        <w:tab/>
        <w:t>pCR</w:t>
      </w:r>
      <w:r w:rsidRPr="00B43020">
        <w:rPr>
          <w:rFonts w:ascii="Arial" w:hAnsi="Arial" w:cs="Arial"/>
          <w:lang w:eastAsia="en-US"/>
        </w:rPr>
        <w:tab/>
        <w:t>TS 38.181: TP on Annex E</w:t>
      </w:r>
      <w:r w:rsidRPr="00B43020">
        <w:rPr>
          <w:rFonts w:ascii="Arial" w:hAnsi="Arial" w:cs="Arial"/>
          <w:lang w:eastAsia="en-US"/>
        </w:rPr>
        <w:tab/>
        <w:t>Ericsson</w:t>
      </w:r>
    </w:p>
    <w:p w14:paraId="0230B7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R4-2217331</w:t>
      </w:r>
      <w:r w:rsidRPr="00B43020">
        <w:rPr>
          <w:rFonts w:ascii="Arial" w:hAnsi="Arial" w:cs="Arial"/>
          <w:lang w:eastAsia="en-US"/>
        </w:rPr>
        <w:tab/>
        <w:t>pCR</w:t>
      </w:r>
      <w:r w:rsidRPr="00B43020">
        <w:rPr>
          <w:rFonts w:ascii="Arial" w:hAnsi="Arial" w:cs="Arial"/>
          <w:lang w:eastAsia="en-US"/>
        </w:rPr>
        <w:tab/>
        <w:t>TS 38.181: TP on Annex J</w:t>
      </w:r>
      <w:r w:rsidRPr="00B43020">
        <w:rPr>
          <w:rFonts w:ascii="Arial" w:hAnsi="Arial" w:cs="Arial"/>
          <w:lang w:eastAsia="en-US"/>
        </w:rPr>
        <w:tab/>
        <w:t>Ericsson</w:t>
      </w:r>
    </w:p>
    <w:p w14:paraId="21F78E9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R4-2217336</w:t>
      </w:r>
      <w:r w:rsidRPr="00B43020">
        <w:rPr>
          <w:rFonts w:ascii="Arial" w:hAnsi="Arial" w:cs="Arial"/>
          <w:lang w:eastAsia="en-US"/>
        </w:rPr>
        <w:tab/>
        <w:t>pCR</w:t>
      </w:r>
      <w:r w:rsidRPr="00B43020">
        <w:rPr>
          <w:rFonts w:ascii="Arial" w:hAnsi="Arial" w:cs="Arial"/>
          <w:lang w:eastAsia="en-US"/>
        </w:rPr>
        <w:tab/>
        <w:t>TP to TS 38.181: General test conditions and declarations (4.2 - 4.5)</w:t>
      </w:r>
      <w:r w:rsidRPr="00B43020">
        <w:rPr>
          <w:rFonts w:ascii="Arial" w:hAnsi="Arial" w:cs="Arial"/>
          <w:lang w:eastAsia="en-US"/>
        </w:rPr>
        <w:tab/>
        <w:t>Huawei, HiSilicon</w:t>
      </w:r>
    </w:p>
    <w:p w14:paraId="3125A02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R4-2216847</w:t>
      </w:r>
      <w:r w:rsidRPr="00B43020">
        <w:rPr>
          <w:rFonts w:ascii="Arial" w:hAnsi="Arial" w:cs="Arial"/>
          <w:lang w:eastAsia="en-US"/>
        </w:rPr>
        <w:tab/>
        <w:t>pCR</w:t>
      </w:r>
      <w:r w:rsidRPr="00B43020">
        <w:rPr>
          <w:rFonts w:ascii="Arial" w:hAnsi="Arial" w:cs="Arial"/>
          <w:lang w:eastAsia="en-US"/>
        </w:rPr>
        <w:tab/>
        <w:t>TP to TS 38.181: General test conditions and declarations (4.2 - 4.5)</w:t>
      </w:r>
      <w:r w:rsidRPr="00B43020">
        <w:rPr>
          <w:rFonts w:ascii="Arial" w:hAnsi="Arial" w:cs="Arial"/>
          <w:lang w:eastAsia="en-US"/>
        </w:rPr>
        <w:tab/>
        <w:t>Huawei, HiSilicon</w:t>
      </w:r>
    </w:p>
    <w:p w14:paraId="0B7DE79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R4-2215338</w:t>
      </w:r>
      <w:r w:rsidRPr="00B43020">
        <w:rPr>
          <w:rFonts w:ascii="Arial" w:hAnsi="Arial" w:cs="Arial"/>
          <w:lang w:eastAsia="en-US"/>
        </w:rPr>
        <w:tab/>
        <w:t>discussion</w:t>
      </w:r>
      <w:r w:rsidRPr="00B43020">
        <w:rPr>
          <w:rFonts w:ascii="Arial" w:hAnsi="Arial" w:cs="Arial"/>
          <w:lang w:eastAsia="en-US"/>
        </w:rPr>
        <w:tab/>
        <w:t>Discussion on SAN Test Conditions</w:t>
      </w:r>
      <w:r w:rsidRPr="00B43020">
        <w:rPr>
          <w:rFonts w:ascii="Arial" w:hAnsi="Arial" w:cs="Arial"/>
          <w:lang w:eastAsia="en-US"/>
        </w:rPr>
        <w:tab/>
        <w:t>THALES</w:t>
      </w:r>
    </w:p>
    <w:p w14:paraId="782A432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R4-2215397</w:t>
      </w:r>
      <w:r w:rsidRPr="00B43020">
        <w:rPr>
          <w:rFonts w:ascii="Arial" w:hAnsi="Arial" w:cs="Arial"/>
          <w:lang w:eastAsia="en-US"/>
        </w:rPr>
        <w:tab/>
        <w:t>pCR</w:t>
      </w:r>
      <w:r w:rsidRPr="00B43020">
        <w:rPr>
          <w:rFonts w:ascii="Arial" w:hAnsi="Arial" w:cs="Arial"/>
          <w:lang w:eastAsia="en-US"/>
        </w:rPr>
        <w:tab/>
        <w:t>TP for TS 38.181 – Clause 1 Scope, Clause 2 References and Clause 3 Definition of terms, symbols and abbreviations</w:t>
      </w:r>
      <w:r w:rsidRPr="00B43020">
        <w:rPr>
          <w:rFonts w:ascii="Arial" w:hAnsi="Arial" w:cs="Arial"/>
          <w:lang w:eastAsia="en-US"/>
        </w:rPr>
        <w:tab/>
        <w:t>CATT</w:t>
      </w:r>
    </w:p>
    <w:p w14:paraId="085F0A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R4-2215398</w:t>
      </w:r>
      <w:r w:rsidRPr="00B43020">
        <w:rPr>
          <w:rFonts w:ascii="Arial" w:hAnsi="Arial" w:cs="Arial"/>
          <w:lang w:eastAsia="en-US"/>
        </w:rPr>
        <w:tab/>
        <w:t>pCR</w:t>
      </w:r>
      <w:r w:rsidRPr="00B43020">
        <w:rPr>
          <w:rFonts w:ascii="Arial" w:hAnsi="Arial" w:cs="Arial"/>
          <w:lang w:eastAsia="en-US"/>
        </w:rPr>
        <w:tab/>
        <w:t>TP for TS 38.181 – Clause 4.1 Measurement uncertainties and test requirements</w:t>
      </w:r>
      <w:r w:rsidRPr="00B43020">
        <w:rPr>
          <w:rFonts w:ascii="Arial" w:hAnsi="Arial" w:cs="Arial"/>
          <w:lang w:eastAsia="en-US"/>
        </w:rPr>
        <w:tab/>
        <w:t>CATT</w:t>
      </w:r>
    </w:p>
    <w:p w14:paraId="4134201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R4-2215399</w:t>
      </w:r>
      <w:r w:rsidRPr="00B43020">
        <w:rPr>
          <w:rFonts w:ascii="Arial" w:hAnsi="Arial" w:cs="Arial"/>
          <w:lang w:eastAsia="en-US"/>
        </w:rPr>
        <w:tab/>
        <w:t>pCR</w:t>
      </w:r>
      <w:r w:rsidRPr="00B43020">
        <w:rPr>
          <w:rFonts w:ascii="Arial" w:hAnsi="Arial" w:cs="Arial"/>
          <w:lang w:eastAsia="en-US"/>
        </w:rPr>
        <w:tab/>
        <w:t>TP for TS 38.181 – Clause 4.6 Manufacturer declarations</w:t>
      </w:r>
      <w:r w:rsidRPr="00B43020">
        <w:rPr>
          <w:rFonts w:ascii="Arial" w:hAnsi="Arial" w:cs="Arial"/>
          <w:lang w:eastAsia="en-US"/>
        </w:rPr>
        <w:tab/>
        <w:t>CATT</w:t>
      </w:r>
    </w:p>
    <w:p w14:paraId="07C0BA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R4-2215406</w:t>
      </w:r>
      <w:r w:rsidRPr="00B43020">
        <w:rPr>
          <w:rFonts w:ascii="Arial" w:hAnsi="Arial" w:cs="Arial"/>
          <w:lang w:eastAsia="en-US"/>
        </w:rPr>
        <w:tab/>
        <w:t>pCR</w:t>
      </w:r>
      <w:r w:rsidRPr="00B43020">
        <w:rPr>
          <w:rFonts w:ascii="Arial" w:hAnsi="Arial" w:cs="Arial"/>
          <w:lang w:eastAsia="en-US"/>
        </w:rPr>
        <w:tab/>
        <w:t>TP for TS 38.181 – A.1 FRCs for RF Rx requriement(QPSK, R=1/3) and A.2 FRCs for dynamic range (16QAM, R=2/3)</w:t>
      </w:r>
      <w:r w:rsidRPr="00B43020">
        <w:rPr>
          <w:rFonts w:ascii="Arial" w:hAnsi="Arial" w:cs="Arial"/>
          <w:lang w:eastAsia="en-US"/>
        </w:rPr>
        <w:tab/>
        <w:t>CATT</w:t>
      </w:r>
    </w:p>
    <w:p w14:paraId="07BE87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R4-2215407</w:t>
      </w:r>
      <w:r w:rsidRPr="00B43020">
        <w:rPr>
          <w:rFonts w:ascii="Arial" w:hAnsi="Arial" w:cs="Arial"/>
          <w:lang w:eastAsia="en-US"/>
        </w:rPr>
        <w:tab/>
        <w:t>pCR</w:t>
      </w:r>
      <w:r w:rsidRPr="00B43020">
        <w:rPr>
          <w:rFonts w:ascii="Arial" w:hAnsi="Arial" w:cs="Arial"/>
          <w:lang w:eastAsia="en-US"/>
        </w:rPr>
        <w:tab/>
        <w:t>TP for TS 38.181 – Annex F Calibration</w:t>
      </w:r>
      <w:r w:rsidRPr="00B43020">
        <w:rPr>
          <w:rFonts w:ascii="Arial" w:hAnsi="Arial" w:cs="Arial"/>
          <w:lang w:eastAsia="en-US"/>
        </w:rPr>
        <w:tab/>
        <w:t>CATT</w:t>
      </w:r>
    </w:p>
    <w:p w14:paraId="336CA72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R4-2215408</w:t>
      </w:r>
      <w:r w:rsidRPr="00B43020">
        <w:rPr>
          <w:rFonts w:ascii="Arial" w:hAnsi="Arial" w:cs="Arial"/>
          <w:lang w:eastAsia="en-US"/>
        </w:rPr>
        <w:tab/>
        <w:t>pCR</w:t>
      </w:r>
      <w:r w:rsidRPr="00B43020">
        <w:rPr>
          <w:rFonts w:ascii="Arial" w:hAnsi="Arial" w:cs="Arial"/>
          <w:lang w:eastAsia="en-US"/>
        </w:rPr>
        <w:tab/>
        <w:t>TP for TS 38.181 – Annex H In-channel Tx test</w:t>
      </w:r>
      <w:r w:rsidRPr="00B43020">
        <w:rPr>
          <w:rFonts w:ascii="Arial" w:hAnsi="Arial" w:cs="Arial"/>
          <w:lang w:eastAsia="en-US"/>
        </w:rPr>
        <w:tab/>
        <w:t>CATT</w:t>
      </w:r>
    </w:p>
    <w:p w14:paraId="6A5466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R4-2215409</w:t>
      </w:r>
      <w:r w:rsidRPr="00B43020">
        <w:rPr>
          <w:rFonts w:ascii="Arial" w:hAnsi="Arial" w:cs="Arial"/>
          <w:lang w:eastAsia="en-US"/>
        </w:rPr>
        <w:tab/>
        <w:t>pCR</w:t>
      </w:r>
      <w:r w:rsidRPr="00B43020">
        <w:rPr>
          <w:rFonts w:ascii="Arial" w:hAnsi="Arial" w:cs="Arial"/>
          <w:lang w:eastAsia="en-US"/>
        </w:rPr>
        <w:tab/>
        <w:t>TP for TS 38.181 – Annex I Transmitter spatial emissions declaration</w:t>
      </w:r>
      <w:r w:rsidRPr="00B43020">
        <w:rPr>
          <w:rFonts w:ascii="Arial" w:hAnsi="Arial" w:cs="Arial"/>
          <w:lang w:eastAsia="en-US"/>
        </w:rPr>
        <w:tab/>
        <w:t>CATT</w:t>
      </w:r>
    </w:p>
    <w:p w14:paraId="42F8505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R4-2215410</w:t>
      </w:r>
      <w:r w:rsidRPr="00B43020">
        <w:rPr>
          <w:rFonts w:ascii="Arial" w:hAnsi="Arial" w:cs="Arial"/>
          <w:lang w:eastAsia="en-US"/>
        </w:rPr>
        <w:tab/>
        <w:t>pCR</w:t>
      </w:r>
      <w:r w:rsidRPr="00B43020">
        <w:rPr>
          <w:rFonts w:ascii="Arial" w:hAnsi="Arial" w:cs="Arial"/>
          <w:lang w:eastAsia="en-US"/>
        </w:rPr>
        <w:tab/>
        <w:t>TP for TS 38.181 – Annex K Measuring noise close to the noise-floor</w:t>
      </w:r>
      <w:r w:rsidRPr="00B43020">
        <w:rPr>
          <w:rFonts w:ascii="Arial" w:hAnsi="Arial" w:cs="Arial"/>
          <w:lang w:eastAsia="en-US"/>
        </w:rPr>
        <w:tab/>
        <w:t>CATT</w:t>
      </w:r>
    </w:p>
    <w:p w14:paraId="4B2FD8B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R4-2215411</w:t>
      </w:r>
      <w:r w:rsidRPr="00B43020">
        <w:rPr>
          <w:rFonts w:ascii="Arial" w:hAnsi="Arial" w:cs="Arial"/>
          <w:lang w:eastAsia="en-US"/>
        </w:rPr>
        <w:tab/>
        <w:t>other</w:t>
      </w:r>
      <w:r w:rsidRPr="00B43020">
        <w:rPr>
          <w:rFonts w:ascii="Arial" w:hAnsi="Arial" w:cs="Arial"/>
          <w:lang w:eastAsia="en-US"/>
        </w:rPr>
        <w:tab/>
        <w:t>Discussion on conformance testing for NTN SAN</w:t>
      </w:r>
      <w:r w:rsidRPr="00B43020">
        <w:rPr>
          <w:rFonts w:ascii="Arial" w:hAnsi="Arial" w:cs="Arial"/>
          <w:lang w:eastAsia="en-US"/>
        </w:rPr>
        <w:tab/>
        <w:t>CATT</w:t>
      </w:r>
    </w:p>
    <w:p w14:paraId="059A225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R4-2216489</w:t>
      </w:r>
      <w:r w:rsidRPr="00B43020">
        <w:rPr>
          <w:rFonts w:ascii="Arial" w:hAnsi="Arial" w:cs="Arial"/>
          <w:lang w:eastAsia="en-US"/>
        </w:rPr>
        <w:tab/>
        <w:t>pCR</w:t>
      </w:r>
      <w:r w:rsidRPr="00B43020">
        <w:rPr>
          <w:rFonts w:ascii="Arial" w:hAnsi="Arial" w:cs="Arial"/>
          <w:lang w:eastAsia="en-US"/>
        </w:rPr>
        <w:tab/>
        <w:t>TS 38.181: TP on clause 5</w:t>
      </w:r>
      <w:r w:rsidRPr="00B43020">
        <w:rPr>
          <w:rFonts w:ascii="Arial" w:hAnsi="Arial" w:cs="Arial"/>
          <w:lang w:eastAsia="en-US"/>
        </w:rPr>
        <w:tab/>
        <w:t>Ericsson</w:t>
      </w:r>
    </w:p>
    <w:p w14:paraId="052494D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R4-2216491</w:t>
      </w:r>
      <w:r w:rsidRPr="00B43020">
        <w:rPr>
          <w:rFonts w:ascii="Arial" w:hAnsi="Arial" w:cs="Arial"/>
          <w:lang w:eastAsia="en-US"/>
        </w:rPr>
        <w:tab/>
        <w:t>pCR</w:t>
      </w:r>
      <w:r w:rsidRPr="00B43020">
        <w:rPr>
          <w:rFonts w:ascii="Arial" w:hAnsi="Arial" w:cs="Arial"/>
          <w:lang w:eastAsia="en-US"/>
        </w:rPr>
        <w:tab/>
        <w:t>TS 38.181: TP on Annex B</w:t>
      </w:r>
      <w:r w:rsidRPr="00B43020">
        <w:rPr>
          <w:rFonts w:ascii="Arial" w:hAnsi="Arial" w:cs="Arial"/>
          <w:lang w:eastAsia="en-US"/>
        </w:rPr>
        <w:tab/>
        <w:t>Ericsson</w:t>
      </w:r>
    </w:p>
    <w:p w14:paraId="676DB9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R4-2216492</w:t>
      </w:r>
      <w:r w:rsidRPr="00B43020">
        <w:rPr>
          <w:rFonts w:ascii="Arial" w:hAnsi="Arial" w:cs="Arial"/>
          <w:lang w:eastAsia="en-US"/>
        </w:rPr>
        <w:tab/>
        <w:t>pCR</w:t>
      </w:r>
      <w:r w:rsidRPr="00B43020">
        <w:rPr>
          <w:rFonts w:ascii="Arial" w:hAnsi="Arial" w:cs="Arial"/>
          <w:lang w:eastAsia="en-US"/>
        </w:rPr>
        <w:tab/>
        <w:t>TS 38.181: TP on Annex C</w:t>
      </w:r>
      <w:r w:rsidRPr="00B43020">
        <w:rPr>
          <w:rFonts w:ascii="Arial" w:hAnsi="Arial" w:cs="Arial"/>
          <w:lang w:eastAsia="en-US"/>
        </w:rPr>
        <w:tab/>
        <w:t>Ericsson</w:t>
      </w:r>
    </w:p>
    <w:p w14:paraId="776A41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R4-2216493</w:t>
      </w:r>
      <w:r w:rsidRPr="00B43020">
        <w:rPr>
          <w:rFonts w:ascii="Arial" w:hAnsi="Arial" w:cs="Arial"/>
          <w:lang w:eastAsia="en-US"/>
        </w:rPr>
        <w:tab/>
        <w:t>pCR</w:t>
      </w:r>
      <w:r w:rsidRPr="00B43020">
        <w:rPr>
          <w:rFonts w:ascii="Arial" w:hAnsi="Arial" w:cs="Arial"/>
          <w:lang w:eastAsia="en-US"/>
        </w:rPr>
        <w:tab/>
        <w:t>TS 38.181: TP on Annex E</w:t>
      </w:r>
      <w:r w:rsidRPr="00B43020">
        <w:rPr>
          <w:rFonts w:ascii="Arial" w:hAnsi="Arial" w:cs="Arial"/>
          <w:lang w:eastAsia="en-US"/>
        </w:rPr>
        <w:tab/>
        <w:t>Ericsson</w:t>
      </w:r>
    </w:p>
    <w:p w14:paraId="426ECB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R4-2216494</w:t>
      </w:r>
      <w:r w:rsidRPr="00B43020">
        <w:rPr>
          <w:rFonts w:ascii="Arial" w:hAnsi="Arial" w:cs="Arial"/>
          <w:lang w:eastAsia="en-US"/>
        </w:rPr>
        <w:tab/>
        <w:t>pCR</w:t>
      </w:r>
      <w:r w:rsidRPr="00B43020">
        <w:rPr>
          <w:rFonts w:ascii="Arial" w:hAnsi="Arial" w:cs="Arial"/>
          <w:lang w:eastAsia="en-US"/>
        </w:rPr>
        <w:tab/>
        <w:t>TS 38.181: TP on Annex J</w:t>
      </w:r>
      <w:r w:rsidRPr="00B43020">
        <w:rPr>
          <w:rFonts w:ascii="Arial" w:hAnsi="Arial" w:cs="Arial"/>
          <w:lang w:eastAsia="en-US"/>
        </w:rPr>
        <w:tab/>
        <w:t>Ericsson</w:t>
      </w:r>
    </w:p>
    <w:p w14:paraId="2F7847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R4-2216495</w:t>
      </w:r>
      <w:r w:rsidRPr="00B43020">
        <w:rPr>
          <w:rFonts w:ascii="Arial" w:hAnsi="Arial" w:cs="Arial"/>
          <w:lang w:eastAsia="en-US"/>
        </w:rPr>
        <w:tab/>
        <w:t>discussion</w:t>
      </w:r>
      <w:r w:rsidRPr="00B43020">
        <w:rPr>
          <w:rFonts w:ascii="Arial" w:hAnsi="Arial" w:cs="Arial"/>
          <w:lang w:eastAsia="en-US"/>
        </w:rPr>
        <w:tab/>
        <w:t>Discussion on relevant test environment for SAN</w:t>
      </w:r>
      <w:r w:rsidRPr="00B43020">
        <w:rPr>
          <w:rFonts w:ascii="Arial" w:hAnsi="Arial" w:cs="Arial"/>
          <w:lang w:eastAsia="en-US"/>
        </w:rPr>
        <w:tab/>
        <w:t>Ericsson</w:t>
      </w:r>
    </w:p>
    <w:p w14:paraId="344F0C3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R4-2216195</w:t>
      </w:r>
      <w:r w:rsidRPr="00B43020">
        <w:rPr>
          <w:rFonts w:ascii="Arial" w:hAnsi="Arial" w:cs="Arial"/>
          <w:lang w:eastAsia="en-US"/>
        </w:rPr>
        <w:tab/>
        <w:t>pCR</w:t>
      </w:r>
      <w:r w:rsidRPr="00B43020">
        <w:rPr>
          <w:rFonts w:ascii="Arial" w:hAnsi="Arial" w:cs="Arial"/>
          <w:lang w:eastAsia="en-US"/>
        </w:rPr>
        <w:tab/>
        <w:t>TP to TS 38.181 – Clauses 4.10 and 4.11</w:t>
      </w:r>
      <w:r w:rsidRPr="00B43020">
        <w:rPr>
          <w:rFonts w:ascii="Arial" w:hAnsi="Arial" w:cs="Arial"/>
          <w:lang w:eastAsia="en-US"/>
        </w:rPr>
        <w:tab/>
        <w:t>Nokia, Nokia Shanghai Bell</w:t>
      </w:r>
    </w:p>
    <w:p w14:paraId="5793B0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R4-2215402</w:t>
      </w:r>
      <w:r w:rsidRPr="00B43020">
        <w:rPr>
          <w:rFonts w:ascii="Arial" w:hAnsi="Arial" w:cs="Arial"/>
          <w:lang w:eastAsia="en-US"/>
        </w:rPr>
        <w:tab/>
        <w:t>pCR</w:t>
      </w:r>
      <w:r w:rsidRPr="00B43020">
        <w:rPr>
          <w:rFonts w:ascii="Arial" w:hAnsi="Arial" w:cs="Arial"/>
          <w:lang w:eastAsia="en-US"/>
        </w:rPr>
        <w:tab/>
        <w:t>TP for TS 38.181 – Clause 6.1 General and Clause 6.2 Satellite Access Node output power</w:t>
      </w:r>
      <w:r w:rsidRPr="00B43020">
        <w:rPr>
          <w:rFonts w:ascii="Arial" w:hAnsi="Arial" w:cs="Arial"/>
          <w:lang w:eastAsia="en-US"/>
        </w:rPr>
        <w:tab/>
        <w:t>CATT, THALES</w:t>
      </w:r>
    </w:p>
    <w:p w14:paraId="57DDA2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R4-2215339</w:t>
      </w:r>
      <w:r w:rsidRPr="00B43020">
        <w:rPr>
          <w:rFonts w:ascii="Arial" w:hAnsi="Arial" w:cs="Arial"/>
          <w:lang w:eastAsia="en-US"/>
        </w:rPr>
        <w:tab/>
        <w:t>pCR</w:t>
      </w:r>
      <w:r w:rsidRPr="00B43020">
        <w:rPr>
          <w:rFonts w:ascii="Arial" w:hAnsi="Arial" w:cs="Arial"/>
          <w:lang w:eastAsia="en-US"/>
        </w:rPr>
        <w:tab/>
        <w:t>TP for TS 38.181 - Clause 6.5.3 EVM</w:t>
      </w:r>
      <w:r w:rsidRPr="00B43020">
        <w:rPr>
          <w:rFonts w:ascii="Arial" w:hAnsi="Arial" w:cs="Arial"/>
          <w:lang w:eastAsia="en-US"/>
        </w:rPr>
        <w:tab/>
        <w:t>THALES, CATT</w:t>
      </w:r>
    </w:p>
    <w:p w14:paraId="6CAFF0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R4-2215340</w:t>
      </w:r>
      <w:r w:rsidRPr="00B43020">
        <w:rPr>
          <w:rFonts w:ascii="Arial" w:hAnsi="Arial" w:cs="Arial"/>
          <w:lang w:eastAsia="en-US"/>
        </w:rPr>
        <w:tab/>
        <w:t>pCR</w:t>
      </w:r>
      <w:r w:rsidRPr="00B43020">
        <w:rPr>
          <w:rFonts w:ascii="Arial" w:hAnsi="Arial" w:cs="Arial"/>
          <w:lang w:eastAsia="en-US"/>
        </w:rPr>
        <w:tab/>
        <w:t>TP for TS 38.181 - Clause 6.6.4 OBUE</w:t>
      </w:r>
      <w:r w:rsidRPr="00B43020">
        <w:rPr>
          <w:rFonts w:ascii="Arial" w:hAnsi="Arial" w:cs="Arial"/>
          <w:lang w:eastAsia="en-US"/>
        </w:rPr>
        <w:tab/>
        <w:t>THALES</w:t>
      </w:r>
    </w:p>
    <w:p w14:paraId="349BDD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R4-2215341</w:t>
      </w:r>
      <w:r w:rsidRPr="00B43020">
        <w:rPr>
          <w:rFonts w:ascii="Arial" w:hAnsi="Arial" w:cs="Arial"/>
          <w:lang w:eastAsia="en-US"/>
        </w:rPr>
        <w:tab/>
        <w:t>pCR</w:t>
      </w:r>
      <w:r w:rsidRPr="00B43020">
        <w:rPr>
          <w:rFonts w:ascii="Arial" w:hAnsi="Arial" w:cs="Arial"/>
          <w:lang w:eastAsia="en-US"/>
        </w:rPr>
        <w:tab/>
        <w:t>TP for TS 38.181 - Clause 6.6.5 Spurious Emissions</w:t>
      </w:r>
      <w:r w:rsidRPr="00B43020">
        <w:rPr>
          <w:rFonts w:ascii="Arial" w:hAnsi="Arial" w:cs="Arial"/>
          <w:lang w:eastAsia="en-US"/>
        </w:rPr>
        <w:tab/>
        <w:t>THALES</w:t>
      </w:r>
    </w:p>
    <w:p w14:paraId="5A8C9A3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R4-2215349</w:t>
      </w:r>
      <w:r w:rsidRPr="00B43020">
        <w:rPr>
          <w:rFonts w:ascii="Arial" w:hAnsi="Arial" w:cs="Arial"/>
          <w:lang w:eastAsia="en-US"/>
        </w:rPr>
        <w:tab/>
        <w:t>pCR</w:t>
      </w:r>
      <w:r w:rsidRPr="00B43020">
        <w:rPr>
          <w:rFonts w:ascii="Arial" w:hAnsi="Arial" w:cs="Arial"/>
          <w:lang w:eastAsia="en-US"/>
        </w:rPr>
        <w:tab/>
        <w:t>TP for TS 38.181 - Occupied BandWidth Clauses 6.6.1 and 6.6.2</w:t>
      </w:r>
      <w:r w:rsidRPr="00B43020">
        <w:rPr>
          <w:rFonts w:ascii="Arial" w:hAnsi="Arial" w:cs="Arial"/>
          <w:lang w:eastAsia="en-US"/>
        </w:rPr>
        <w:tab/>
        <w:t>THALES</w:t>
      </w:r>
    </w:p>
    <w:p w14:paraId="5F0504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R4-2216848</w:t>
      </w:r>
      <w:r w:rsidRPr="00B43020">
        <w:rPr>
          <w:rFonts w:ascii="Arial" w:hAnsi="Arial" w:cs="Arial"/>
          <w:lang w:eastAsia="en-US"/>
        </w:rPr>
        <w:tab/>
        <w:t>pCR</w:t>
      </w:r>
      <w:r w:rsidRPr="00B43020">
        <w:rPr>
          <w:rFonts w:ascii="Arial" w:hAnsi="Arial" w:cs="Arial"/>
          <w:lang w:eastAsia="en-US"/>
        </w:rPr>
        <w:tab/>
        <w:t>TP to TS 38.181: occupied bandwidth (6.6.1, 6.6.2)</w:t>
      </w:r>
      <w:r w:rsidRPr="00B43020">
        <w:rPr>
          <w:rFonts w:ascii="Arial" w:hAnsi="Arial" w:cs="Arial"/>
          <w:lang w:eastAsia="en-US"/>
        </w:rPr>
        <w:tab/>
        <w:t>Huawei, HiSilicon</w:t>
      </w:r>
    </w:p>
    <w:p w14:paraId="5E84B86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R4-2216849</w:t>
      </w:r>
      <w:r w:rsidRPr="00B43020">
        <w:rPr>
          <w:rFonts w:ascii="Arial" w:hAnsi="Arial" w:cs="Arial"/>
          <w:lang w:eastAsia="en-US"/>
        </w:rPr>
        <w:tab/>
        <w:t>pCR</w:t>
      </w:r>
      <w:r w:rsidRPr="00B43020">
        <w:rPr>
          <w:rFonts w:ascii="Arial" w:hAnsi="Arial" w:cs="Arial"/>
          <w:lang w:eastAsia="en-US"/>
        </w:rPr>
        <w:tab/>
        <w:t>TP to TS 38.181: OBUE (6.6.4)</w:t>
      </w:r>
      <w:r w:rsidRPr="00B43020">
        <w:rPr>
          <w:rFonts w:ascii="Arial" w:hAnsi="Arial" w:cs="Arial"/>
          <w:lang w:eastAsia="en-US"/>
        </w:rPr>
        <w:tab/>
        <w:t>Huawei, HiSilicon</w:t>
      </w:r>
    </w:p>
    <w:p w14:paraId="24A31A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R4-2216561</w:t>
      </w:r>
      <w:r w:rsidRPr="00B43020">
        <w:rPr>
          <w:rFonts w:ascii="Arial" w:hAnsi="Arial" w:cs="Arial"/>
          <w:lang w:eastAsia="en-US"/>
        </w:rPr>
        <w:tab/>
        <w:t>pCR</w:t>
      </w:r>
      <w:r w:rsidRPr="00B43020">
        <w:rPr>
          <w:rFonts w:ascii="Arial" w:hAnsi="Arial" w:cs="Arial"/>
          <w:lang w:eastAsia="en-US"/>
        </w:rPr>
        <w:tab/>
        <w:t>TP for TS 38.181: Section 6.3 Output power dynamics</w:t>
      </w:r>
      <w:r w:rsidRPr="00B43020">
        <w:rPr>
          <w:rFonts w:ascii="Arial" w:hAnsi="Arial" w:cs="Arial"/>
          <w:lang w:eastAsia="en-US"/>
        </w:rPr>
        <w:tab/>
        <w:t>ZTE Corporation</w:t>
      </w:r>
    </w:p>
    <w:p w14:paraId="20459DE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R4-2217337</w:t>
      </w:r>
      <w:r w:rsidRPr="00B43020">
        <w:rPr>
          <w:rFonts w:ascii="Arial" w:hAnsi="Arial" w:cs="Arial"/>
          <w:lang w:eastAsia="en-US"/>
        </w:rPr>
        <w:tab/>
        <w:t>pCR</w:t>
      </w:r>
      <w:r w:rsidRPr="00B43020">
        <w:rPr>
          <w:rFonts w:ascii="Arial" w:hAnsi="Arial" w:cs="Arial"/>
          <w:lang w:eastAsia="en-US"/>
        </w:rPr>
        <w:tab/>
        <w:t>TP to TS 38.181: occupied bandwidth (6.6.1, 6.6.2)</w:t>
      </w:r>
      <w:r w:rsidRPr="00B43020">
        <w:rPr>
          <w:rFonts w:ascii="Arial" w:hAnsi="Arial" w:cs="Arial"/>
          <w:lang w:eastAsia="en-US"/>
        </w:rPr>
        <w:tab/>
        <w:t>Huawei, HiSilicon</w:t>
      </w:r>
    </w:p>
    <w:p w14:paraId="29C7673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R4-2217338</w:t>
      </w:r>
      <w:r w:rsidRPr="00B43020">
        <w:rPr>
          <w:rFonts w:ascii="Arial" w:hAnsi="Arial" w:cs="Arial"/>
          <w:lang w:eastAsia="en-US"/>
        </w:rPr>
        <w:tab/>
        <w:t>pCR</w:t>
      </w:r>
      <w:r w:rsidRPr="00B43020">
        <w:rPr>
          <w:rFonts w:ascii="Arial" w:hAnsi="Arial" w:cs="Arial"/>
          <w:lang w:eastAsia="en-US"/>
        </w:rPr>
        <w:tab/>
        <w:t>TP to TS 38.181: OBUE (6.6.4)</w:t>
      </w:r>
      <w:r w:rsidRPr="00B43020">
        <w:rPr>
          <w:rFonts w:ascii="Arial" w:hAnsi="Arial" w:cs="Arial"/>
          <w:lang w:eastAsia="en-US"/>
        </w:rPr>
        <w:tab/>
        <w:t>Huawei, HiSilicon</w:t>
      </w:r>
    </w:p>
    <w:p w14:paraId="61CF30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R4-2217333</w:t>
      </w:r>
      <w:r w:rsidRPr="00B43020">
        <w:rPr>
          <w:rFonts w:ascii="Arial" w:hAnsi="Arial" w:cs="Arial"/>
          <w:lang w:eastAsia="en-US"/>
        </w:rPr>
        <w:tab/>
        <w:t>pCR</w:t>
      </w:r>
      <w:r w:rsidRPr="00B43020">
        <w:rPr>
          <w:rFonts w:ascii="Arial" w:hAnsi="Arial" w:cs="Arial"/>
          <w:lang w:eastAsia="en-US"/>
        </w:rPr>
        <w:tab/>
        <w:t>TP for TS 38.181: Section 6.3 Output power dynamics</w:t>
      </w:r>
      <w:r w:rsidRPr="00B43020">
        <w:rPr>
          <w:rFonts w:ascii="Arial" w:hAnsi="Arial" w:cs="Arial"/>
          <w:lang w:eastAsia="en-US"/>
        </w:rPr>
        <w:tab/>
        <w:t>ZTE Corporation</w:t>
      </w:r>
    </w:p>
    <w:p w14:paraId="647AD2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R4-2217321</w:t>
      </w:r>
      <w:r w:rsidRPr="00B43020">
        <w:rPr>
          <w:rFonts w:ascii="Arial" w:hAnsi="Arial" w:cs="Arial"/>
          <w:lang w:eastAsia="en-US"/>
        </w:rPr>
        <w:tab/>
        <w:t>pCR</w:t>
      </w:r>
      <w:r w:rsidRPr="00B43020">
        <w:rPr>
          <w:rFonts w:ascii="Arial" w:hAnsi="Arial" w:cs="Arial"/>
          <w:lang w:eastAsia="en-US"/>
        </w:rPr>
        <w:tab/>
        <w:t>TP for TS 38.181 - Clause 6.6.5 Spurious Emissions</w:t>
      </w:r>
      <w:r w:rsidRPr="00B43020">
        <w:rPr>
          <w:rFonts w:ascii="Arial" w:hAnsi="Arial" w:cs="Arial"/>
          <w:lang w:eastAsia="en-US"/>
        </w:rPr>
        <w:tab/>
        <w:t>THALES</w:t>
      </w:r>
    </w:p>
    <w:p w14:paraId="56E97A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R4-2217334</w:t>
      </w:r>
      <w:r w:rsidRPr="00B43020">
        <w:rPr>
          <w:rFonts w:ascii="Arial" w:hAnsi="Arial" w:cs="Arial"/>
          <w:lang w:eastAsia="en-US"/>
        </w:rPr>
        <w:tab/>
        <w:t>pCR</w:t>
      </w:r>
      <w:r w:rsidRPr="00B43020">
        <w:rPr>
          <w:rFonts w:ascii="Arial" w:hAnsi="Arial" w:cs="Arial"/>
          <w:lang w:eastAsia="en-US"/>
        </w:rPr>
        <w:tab/>
        <w:t>TP for TS 38.181: Section 7.3 Dynamic range</w:t>
      </w:r>
      <w:r w:rsidRPr="00B43020">
        <w:rPr>
          <w:rFonts w:ascii="Arial" w:hAnsi="Arial" w:cs="Arial"/>
          <w:lang w:eastAsia="en-US"/>
        </w:rPr>
        <w:tab/>
        <w:t>ZTE Corporation</w:t>
      </w:r>
    </w:p>
    <w:p w14:paraId="56039A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R4-2217339</w:t>
      </w:r>
      <w:r w:rsidRPr="00B43020">
        <w:rPr>
          <w:rFonts w:ascii="Arial" w:hAnsi="Arial" w:cs="Arial"/>
          <w:lang w:eastAsia="en-US"/>
        </w:rPr>
        <w:tab/>
        <w:t>pCR</w:t>
      </w:r>
      <w:r w:rsidRPr="00B43020">
        <w:rPr>
          <w:rFonts w:ascii="Arial" w:hAnsi="Arial" w:cs="Arial"/>
          <w:lang w:eastAsia="en-US"/>
        </w:rPr>
        <w:tab/>
        <w:t>TP to TS 38.181: Out-of-band blocking (7.5)</w:t>
      </w:r>
      <w:r w:rsidRPr="00B43020">
        <w:rPr>
          <w:rFonts w:ascii="Arial" w:hAnsi="Arial" w:cs="Arial"/>
          <w:lang w:eastAsia="en-US"/>
        </w:rPr>
        <w:tab/>
        <w:t>Huawei, HiSilicon</w:t>
      </w:r>
    </w:p>
    <w:p w14:paraId="634181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R4-2217326</w:t>
      </w:r>
      <w:r w:rsidRPr="00B43020">
        <w:rPr>
          <w:rFonts w:ascii="Arial" w:hAnsi="Arial" w:cs="Arial"/>
          <w:lang w:eastAsia="en-US"/>
        </w:rPr>
        <w:tab/>
        <w:t>pCR</w:t>
      </w:r>
      <w:r w:rsidRPr="00B43020">
        <w:rPr>
          <w:rFonts w:ascii="Arial" w:hAnsi="Arial" w:cs="Arial"/>
          <w:lang w:eastAsia="en-US"/>
        </w:rPr>
        <w:tab/>
        <w:t>TP to TS 38.181 – Clause 7.4 In-band selectivity and blocking</w:t>
      </w:r>
      <w:r w:rsidRPr="00B43020">
        <w:rPr>
          <w:rFonts w:ascii="Arial" w:hAnsi="Arial" w:cs="Arial"/>
          <w:lang w:eastAsia="en-US"/>
        </w:rPr>
        <w:tab/>
        <w:t>Nokia, Nokia Shanghai Bell</w:t>
      </w:r>
    </w:p>
    <w:p w14:paraId="6312468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R4-2216562</w:t>
      </w:r>
      <w:r w:rsidRPr="00B43020">
        <w:rPr>
          <w:rFonts w:ascii="Arial" w:hAnsi="Arial" w:cs="Arial"/>
          <w:lang w:eastAsia="en-US"/>
        </w:rPr>
        <w:tab/>
        <w:t>pCR</w:t>
      </w:r>
      <w:r w:rsidRPr="00B43020">
        <w:rPr>
          <w:rFonts w:ascii="Arial" w:hAnsi="Arial" w:cs="Arial"/>
          <w:lang w:eastAsia="en-US"/>
        </w:rPr>
        <w:tab/>
        <w:t>TP for TS 38.181: Section 7.3 Dynamic range</w:t>
      </w:r>
      <w:r w:rsidRPr="00B43020">
        <w:rPr>
          <w:rFonts w:ascii="Arial" w:hAnsi="Arial" w:cs="Arial"/>
          <w:lang w:eastAsia="en-US"/>
        </w:rPr>
        <w:tab/>
        <w:t>ZTE Corporation</w:t>
      </w:r>
    </w:p>
    <w:p w14:paraId="4F28448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R4-2216563</w:t>
      </w:r>
      <w:r w:rsidRPr="00B43020">
        <w:rPr>
          <w:rFonts w:ascii="Arial" w:hAnsi="Arial" w:cs="Arial"/>
          <w:lang w:eastAsia="en-US"/>
        </w:rPr>
        <w:tab/>
        <w:t>pCR</w:t>
      </w:r>
      <w:r w:rsidRPr="00B43020">
        <w:rPr>
          <w:rFonts w:ascii="Arial" w:hAnsi="Arial" w:cs="Arial"/>
          <w:lang w:eastAsia="en-US"/>
        </w:rPr>
        <w:tab/>
        <w:t>TP for TS 38.181: Section 7.6~7.8</w:t>
      </w:r>
      <w:r w:rsidRPr="00B43020">
        <w:rPr>
          <w:rFonts w:ascii="Arial" w:hAnsi="Arial" w:cs="Arial"/>
          <w:lang w:eastAsia="en-US"/>
        </w:rPr>
        <w:tab/>
        <w:t>ZTE Corporation</w:t>
      </w:r>
    </w:p>
    <w:p w14:paraId="56DA55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R4-2216850</w:t>
      </w:r>
      <w:r w:rsidRPr="00B43020">
        <w:rPr>
          <w:rFonts w:ascii="Arial" w:hAnsi="Arial" w:cs="Arial"/>
          <w:lang w:eastAsia="en-US"/>
        </w:rPr>
        <w:tab/>
        <w:t>pCR</w:t>
      </w:r>
      <w:r w:rsidRPr="00B43020">
        <w:rPr>
          <w:rFonts w:ascii="Arial" w:hAnsi="Arial" w:cs="Arial"/>
          <w:lang w:eastAsia="en-US"/>
        </w:rPr>
        <w:tab/>
        <w:t>TP to TS 38.181: Out-of-band blocking (7.5)</w:t>
      </w:r>
      <w:r w:rsidRPr="00B43020">
        <w:rPr>
          <w:rFonts w:ascii="Arial" w:hAnsi="Arial" w:cs="Arial"/>
          <w:lang w:eastAsia="en-US"/>
        </w:rPr>
        <w:tab/>
        <w:t>Huawei, HiSilicon</w:t>
      </w:r>
    </w:p>
    <w:p w14:paraId="110A05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R4-2215403</w:t>
      </w:r>
      <w:r w:rsidRPr="00B43020">
        <w:rPr>
          <w:rFonts w:ascii="Arial" w:hAnsi="Arial" w:cs="Arial"/>
          <w:lang w:eastAsia="en-US"/>
        </w:rPr>
        <w:tab/>
        <w:t>pCR</w:t>
      </w:r>
      <w:r w:rsidRPr="00B43020">
        <w:rPr>
          <w:rFonts w:ascii="Arial" w:hAnsi="Arial" w:cs="Arial"/>
          <w:lang w:eastAsia="en-US"/>
        </w:rPr>
        <w:tab/>
        <w:t>TP for TS 38.181 – Clause 7.1 General and Clause 7.2 Reference sensitivity level</w:t>
      </w:r>
      <w:r w:rsidRPr="00B43020">
        <w:rPr>
          <w:rFonts w:ascii="Arial" w:hAnsi="Arial" w:cs="Arial"/>
          <w:lang w:eastAsia="en-US"/>
        </w:rPr>
        <w:tab/>
        <w:t>CATT</w:t>
      </w:r>
    </w:p>
    <w:p w14:paraId="4879B15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R4-2216196</w:t>
      </w:r>
      <w:r w:rsidRPr="00B43020">
        <w:rPr>
          <w:rFonts w:ascii="Arial" w:hAnsi="Arial" w:cs="Arial"/>
          <w:lang w:eastAsia="en-US"/>
        </w:rPr>
        <w:tab/>
        <w:t>pCR</w:t>
      </w:r>
      <w:r w:rsidRPr="00B43020">
        <w:rPr>
          <w:rFonts w:ascii="Arial" w:hAnsi="Arial" w:cs="Arial"/>
          <w:lang w:eastAsia="en-US"/>
        </w:rPr>
        <w:tab/>
        <w:t>TP to TS 38.181 – Clause 7.4 In-band selectivity and blocking</w:t>
      </w:r>
      <w:r w:rsidRPr="00B43020">
        <w:rPr>
          <w:rFonts w:ascii="Arial" w:hAnsi="Arial" w:cs="Arial"/>
          <w:lang w:eastAsia="en-US"/>
        </w:rPr>
        <w:tab/>
        <w:t>Nokia, Nokia Shanghai Bell</w:t>
      </w:r>
    </w:p>
    <w:p w14:paraId="7F9424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R4-2215404</w:t>
      </w:r>
      <w:r w:rsidRPr="00B43020">
        <w:rPr>
          <w:rFonts w:ascii="Arial" w:hAnsi="Arial" w:cs="Arial"/>
          <w:lang w:eastAsia="en-US"/>
        </w:rPr>
        <w:tab/>
        <w:t>pCR</w:t>
      </w:r>
      <w:r w:rsidRPr="00B43020">
        <w:rPr>
          <w:rFonts w:ascii="Arial" w:hAnsi="Arial" w:cs="Arial"/>
          <w:lang w:eastAsia="en-US"/>
        </w:rPr>
        <w:tab/>
        <w:t>TP for TS 38.181 – Clause 9.1 General</w:t>
      </w:r>
      <w:r w:rsidRPr="00B43020">
        <w:rPr>
          <w:rFonts w:ascii="Arial" w:hAnsi="Arial" w:cs="Arial"/>
          <w:lang w:eastAsia="en-US"/>
        </w:rPr>
        <w:tab/>
        <w:t>CATT</w:t>
      </w:r>
    </w:p>
    <w:p w14:paraId="713DA61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R4-2216851</w:t>
      </w:r>
      <w:r w:rsidRPr="00B43020">
        <w:rPr>
          <w:rFonts w:ascii="Arial" w:hAnsi="Arial" w:cs="Arial"/>
          <w:lang w:eastAsia="en-US"/>
        </w:rPr>
        <w:tab/>
        <w:t>pCR</w:t>
      </w:r>
      <w:r w:rsidRPr="00B43020">
        <w:rPr>
          <w:rFonts w:ascii="Arial" w:hAnsi="Arial" w:cs="Arial"/>
          <w:lang w:eastAsia="en-US"/>
        </w:rPr>
        <w:tab/>
        <w:t>TP to TS 38.181: OTA occupied bandwidth (9.7.1, 9.7.2)</w:t>
      </w:r>
      <w:r w:rsidRPr="00B43020">
        <w:rPr>
          <w:rFonts w:ascii="Arial" w:hAnsi="Arial" w:cs="Arial"/>
          <w:lang w:eastAsia="en-US"/>
        </w:rPr>
        <w:tab/>
        <w:t>Huawei, HiSilicon</w:t>
      </w:r>
    </w:p>
    <w:p w14:paraId="6518EF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R4-2216852</w:t>
      </w:r>
      <w:r w:rsidRPr="00B43020">
        <w:rPr>
          <w:rFonts w:ascii="Arial" w:hAnsi="Arial" w:cs="Arial"/>
          <w:lang w:eastAsia="en-US"/>
        </w:rPr>
        <w:tab/>
        <w:t>pCR</w:t>
      </w:r>
      <w:r w:rsidRPr="00B43020">
        <w:rPr>
          <w:rFonts w:ascii="Arial" w:hAnsi="Arial" w:cs="Arial"/>
          <w:lang w:eastAsia="en-US"/>
        </w:rPr>
        <w:tab/>
        <w:t>TP to TS 38.181: OTA ACLR (9.7.3)</w:t>
      </w:r>
      <w:r w:rsidRPr="00B43020">
        <w:rPr>
          <w:rFonts w:ascii="Arial" w:hAnsi="Arial" w:cs="Arial"/>
          <w:lang w:eastAsia="en-US"/>
        </w:rPr>
        <w:tab/>
        <w:t>Huawei, HiSilicon</w:t>
      </w:r>
    </w:p>
    <w:p w14:paraId="08BA67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R4-2216853</w:t>
      </w:r>
      <w:r w:rsidRPr="00B43020">
        <w:rPr>
          <w:rFonts w:ascii="Arial" w:hAnsi="Arial" w:cs="Arial"/>
          <w:lang w:eastAsia="en-US"/>
        </w:rPr>
        <w:tab/>
        <w:t>pCR</w:t>
      </w:r>
      <w:r w:rsidRPr="00B43020">
        <w:rPr>
          <w:rFonts w:ascii="Arial" w:hAnsi="Arial" w:cs="Arial"/>
          <w:lang w:eastAsia="en-US"/>
        </w:rPr>
        <w:tab/>
        <w:t>TP to TS 38.181: OTA OBUE (9.7.4)</w:t>
      </w:r>
      <w:r w:rsidRPr="00B43020">
        <w:rPr>
          <w:rFonts w:ascii="Arial" w:hAnsi="Arial" w:cs="Arial"/>
          <w:lang w:eastAsia="en-US"/>
        </w:rPr>
        <w:tab/>
        <w:t>Huawei, HiSilicon</w:t>
      </w:r>
    </w:p>
    <w:p w14:paraId="722AA06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R4-2216564</w:t>
      </w:r>
      <w:r w:rsidRPr="00B43020">
        <w:rPr>
          <w:rFonts w:ascii="Arial" w:hAnsi="Arial" w:cs="Arial"/>
          <w:lang w:eastAsia="en-US"/>
        </w:rPr>
        <w:tab/>
        <w:t>pCR</w:t>
      </w:r>
      <w:r w:rsidRPr="00B43020">
        <w:rPr>
          <w:rFonts w:ascii="Arial" w:hAnsi="Arial" w:cs="Arial"/>
          <w:lang w:eastAsia="en-US"/>
        </w:rPr>
        <w:tab/>
        <w:t>TP for TS 38.181: Section 9.4 OTA output power dynamics</w:t>
      </w:r>
      <w:r w:rsidRPr="00B43020">
        <w:rPr>
          <w:rFonts w:ascii="Arial" w:hAnsi="Arial" w:cs="Arial"/>
          <w:lang w:eastAsia="en-US"/>
        </w:rPr>
        <w:tab/>
        <w:t>ZTE Corporation</w:t>
      </w:r>
    </w:p>
    <w:p w14:paraId="6858EB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R4-2217340</w:t>
      </w:r>
      <w:r w:rsidRPr="00B43020">
        <w:rPr>
          <w:rFonts w:ascii="Arial" w:hAnsi="Arial" w:cs="Arial"/>
          <w:lang w:eastAsia="en-US"/>
        </w:rPr>
        <w:tab/>
        <w:t>pCR</w:t>
      </w:r>
      <w:r w:rsidRPr="00B43020">
        <w:rPr>
          <w:rFonts w:ascii="Arial" w:hAnsi="Arial" w:cs="Arial"/>
          <w:lang w:eastAsia="en-US"/>
        </w:rPr>
        <w:tab/>
        <w:t>TP to TS 38.181: OTA occupied bandwidth (9.7.1, 9.7.2)</w:t>
      </w:r>
      <w:r w:rsidRPr="00B43020">
        <w:rPr>
          <w:rFonts w:ascii="Arial" w:hAnsi="Arial" w:cs="Arial"/>
          <w:lang w:eastAsia="en-US"/>
        </w:rPr>
        <w:tab/>
        <w:t>Huawei, HiSilicon</w:t>
      </w:r>
    </w:p>
    <w:p w14:paraId="365A397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R4-2217341</w:t>
      </w:r>
      <w:r w:rsidRPr="00B43020">
        <w:rPr>
          <w:rFonts w:ascii="Arial" w:hAnsi="Arial" w:cs="Arial"/>
          <w:lang w:eastAsia="en-US"/>
        </w:rPr>
        <w:tab/>
        <w:t>pCR</w:t>
      </w:r>
      <w:r w:rsidRPr="00B43020">
        <w:rPr>
          <w:rFonts w:ascii="Arial" w:hAnsi="Arial" w:cs="Arial"/>
          <w:lang w:eastAsia="en-US"/>
        </w:rPr>
        <w:tab/>
        <w:t>TP to TS 38.181: OTA ACLR (9.7.3)</w:t>
      </w:r>
      <w:r w:rsidRPr="00B43020">
        <w:rPr>
          <w:rFonts w:ascii="Arial" w:hAnsi="Arial" w:cs="Arial"/>
          <w:lang w:eastAsia="en-US"/>
        </w:rPr>
        <w:tab/>
        <w:t>Huawei, HiSilicon</w:t>
      </w:r>
    </w:p>
    <w:p w14:paraId="3E5A591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R4-2217342</w:t>
      </w:r>
      <w:r w:rsidRPr="00B43020">
        <w:rPr>
          <w:rFonts w:ascii="Arial" w:hAnsi="Arial" w:cs="Arial"/>
          <w:lang w:eastAsia="en-US"/>
        </w:rPr>
        <w:tab/>
        <w:t>pCR</w:t>
      </w:r>
      <w:r w:rsidRPr="00B43020">
        <w:rPr>
          <w:rFonts w:ascii="Arial" w:hAnsi="Arial" w:cs="Arial"/>
          <w:lang w:eastAsia="en-US"/>
        </w:rPr>
        <w:tab/>
        <w:t>TP to TS 38.181: OTA OBUE (9.7.4)</w:t>
      </w:r>
      <w:r w:rsidRPr="00B43020">
        <w:rPr>
          <w:rFonts w:ascii="Arial" w:hAnsi="Arial" w:cs="Arial"/>
          <w:lang w:eastAsia="en-US"/>
        </w:rPr>
        <w:tab/>
        <w:t>Huawei, HiSilicon</w:t>
      </w:r>
    </w:p>
    <w:p w14:paraId="2B1905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R4-2217335</w:t>
      </w:r>
      <w:r w:rsidRPr="00B43020">
        <w:rPr>
          <w:rFonts w:ascii="Arial" w:hAnsi="Arial" w:cs="Arial"/>
          <w:lang w:eastAsia="en-US"/>
        </w:rPr>
        <w:tab/>
        <w:t>pCR</w:t>
      </w:r>
      <w:r w:rsidRPr="00B43020">
        <w:rPr>
          <w:rFonts w:ascii="Arial" w:hAnsi="Arial" w:cs="Arial"/>
          <w:lang w:eastAsia="en-US"/>
        </w:rPr>
        <w:tab/>
        <w:t>TP for TS 38.181: Section 9.4 OTA output power dynamics</w:t>
      </w:r>
      <w:r w:rsidRPr="00B43020">
        <w:rPr>
          <w:rFonts w:ascii="Arial" w:hAnsi="Arial" w:cs="Arial"/>
          <w:lang w:eastAsia="en-US"/>
        </w:rPr>
        <w:tab/>
        <w:t>ZTE Corporation</w:t>
      </w:r>
    </w:p>
    <w:p w14:paraId="79E1A0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R4-2217343</w:t>
      </w:r>
      <w:r w:rsidRPr="00B43020">
        <w:rPr>
          <w:rFonts w:ascii="Arial" w:hAnsi="Arial" w:cs="Arial"/>
          <w:lang w:eastAsia="en-US"/>
        </w:rPr>
        <w:tab/>
        <w:t>pCR</w:t>
      </w:r>
      <w:r w:rsidRPr="00B43020">
        <w:rPr>
          <w:rFonts w:ascii="Arial" w:hAnsi="Arial" w:cs="Arial"/>
          <w:lang w:eastAsia="en-US"/>
        </w:rPr>
        <w:tab/>
        <w:t>TP to TS 38.181: OTA out-of-band blocking (10.6)</w:t>
      </w:r>
      <w:r w:rsidRPr="00B43020">
        <w:rPr>
          <w:rFonts w:ascii="Arial" w:hAnsi="Arial" w:cs="Arial"/>
          <w:lang w:eastAsia="en-US"/>
        </w:rPr>
        <w:tab/>
        <w:t>Huawei, HiSilicon</w:t>
      </w:r>
    </w:p>
    <w:p w14:paraId="5FD9FD7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R4-2217332</w:t>
      </w:r>
      <w:r w:rsidRPr="00B43020">
        <w:rPr>
          <w:rFonts w:ascii="Arial" w:hAnsi="Arial" w:cs="Arial"/>
          <w:lang w:eastAsia="en-US"/>
        </w:rPr>
        <w:tab/>
        <w:t>pCR</w:t>
      </w:r>
      <w:r w:rsidRPr="00B43020">
        <w:rPr>
          <w:rFonts w:ascii="Arial" w:hAnsi="Arial" w:cs="Arial"/>
          <w:lang w:eastAsia="en-US"/>
        </w:rPr>
        <w:tab/>
        <w:t>TS 38.181: TP on clause 10.3 OTA refsens</w:t>
      </w:r>
      <w:r w:rsidRPr="00B43020">
        <w:rPr>
          <w:rFonts w:ascii="Arial" w:hAnsi="Arial" w:cs="Arial"/>
          <w:lang w:eastAsia="en-US"/>
        </w:rPr>
        <w:tab/>
        <w:t>Ericsson</w:t>
      </w:r>
    </w:p>
    <w:p w14:paraId="48DEBFB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R4-2217508</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246E7D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R4-2216565</w:t>
      </w:r>
      <w:r w:rsidRPr="00B43020">
        <w:rPr>
          <w:rFonts w:ascii="Arial" w:hAnsi="Arial" w:cs="Arial"/>
          <w:lang w:eastAsia="en-US"/>
        </w:rPr>
        <w:tab/>
        <w:t>pCR</w:t>
      </w:r>
      <w:r w:rsidRPr="00B43020">
        <w:rPr>
          <w:rFonts w:ascii="Arial" w:hAnsi="Arial" w:cs="Arial"/>
          <w:lang w:eastAsia="en-US"/>
        </w:rPr>
        <w:tab/>
        <w:t>TP for TS 38.181: Section 10.4 OTA dynamic range</w:t>
      </w:r>
      <w:r w:rsidRPr="00B43020">
        <w:rPr>
          <w:rFonts w:ascii="Arial" w:hAnsi="Arial" w:cs="Arial"/>
          <w:lang w:eastAsia="en-US"/>
        </w:rPr>
        <w:tab/>
        <w:t>ZTE Corporation</w:t>
      </w:r>
    </w:p>
    <w:p w14:paraId="3DE071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R4-2216566</w:t>
      </w:r>
      <w:r w:rsidRPr="00B43020">
        <w:rPr>
          <w:rFonts w:ascii="Arial" w:hAnsi="Arial" w:cs="Arial"/>
          <w:lang w:eastAsia="en-US"/>
        </w:rPr>
        <w:tab/>
        <w:t>pCR</w:t>
      </w:r>
      <w:r w:rsidRPr="00B43020">
        <w:rPr>
          <w:rFonts w:ascii="Arial" w:hAnsi="Arial" w:cs="Arial"/>
          <w:lang w:eastAsia="en-US"/>
        </w:rPr>
        <w:tab/>
        <w:t>TP for TS 38.181: Section 10.7~10.9</w:t>
      </w:r>
      <w:r w:rsidRPr="00B43020">
        <w:rPr>
          <w:rFonts w:ascii="Arial" w:hAnsi="Arial" w:cs="Arial"/>
          <w:lang w:eastAsia="en-US"/>
        </w:rPr>
        <w:tab/>
        <w:t>ZTE Corporation</w:t>
      </w:r>
    </w:p>
    <w:p w14:paraId="6671841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R4-2216854</w:t>
      </w:r>
      <w:r w:rsidRPr="00B43020">
        <w:rPr>
          <w:rFonts w:ascii="Arial" w:hAnsi="Arial" w:cs="Arial"/>
          <w:lang w:eastAsia="en-US"/>
        </w:rPr>
        <w:tab/>
        <w:t>pCR</w:t>
      </w:r>
      <w:r w:rsidRPr="00B43020">
        <w:rPr>
          <w:rFonts w:ascii="Arial" w:hAnsi="Arial" w:cs="Arial"/>
          <w:lang w:eastAsia="en-US"/>
        </w:rPr>
        <w:tab/>
        <w:t>TP to TS 38.181: OTA out-of-band blocking (10.6)</w:t>
      </w:r>
      <w:r w:rsidRPr="00B43020">
        <w:rPr>
          <w:rFonts w:ascii="Arial" w:hAnsi="Arial" w:cs="Arial"/>
          <w:lang w:eastAsia="en-US"/>
        </w:rPr>
        <w:tab/>
        <w:t>Huawei, HiSilicon</w:t>
      </w:r>
    </w:p>
    <w:p w14:paraId="2BE469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R4-2217327</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74AE42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R4-2215405</w:t>
      </w:r>
      <w:r w:rsidRPr="00B43020">
        <w:rPr>
          <w:rFonts w:ascii="Arial" w:hAnsi="Arial" w:cs="Arial"/>
          <w:lang w:eastAsia="en-US"/>
        </w:rPr>
        <w:tab/>
        <w:t>pCR</w:t>
      </w:r>
      <w:r w:rsidRPr="00B43020">
        <w:rPr>
          <w:rFonts w:ascii="Arial" w:hAnsi="Arial" w:cs="Arial"/>
          <w:lang w:eastAsia="en-US"/>
        </w:rPr>
        <w:tab/>
        <w:t>TP for TS 38.181 – Clause 10.1 General and Clause 10.2 OTA sensitivity</w:t>
      </w:r>
      <w:r w:rsidRPr="00B43020">
        <w:rPr>
          <w:rFonts w:ascii="Arial" w:hAnsi="Arial" w:cs="Arial"/>
          <w:lang w:eastAsia="en-US"/>
        </w:rPr>
        <w:tab/>
        <w:t>CATT</w:t>
      </w:r>
    </w:p>
    <w:p w14:paraId="5C3963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R4-2216197</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20AAA7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R4-2216490</w:t>
      </w:r>
      <w:r w:rsidRPr="00B43020">
        <w:rPr>
          <w:rFonts w:ascii="Arial" w:hAnsi="Arial" w:cs="Arial"/>
          <w:lang w:eastAsia="en-US"/>
        </w:rPr>
        <w:tab/>
        <w:t>pCR</w:t>
      </w:r>
      <w:r w:rsidRPr="00B43020">
        <w:rPr>
          <w:rFonts w:ascii="Arial" w:hAnsi="Arial" w:cs="Arial"/>
          <w:lang w:eastAsia="en-US"/>
        </w:rPr>
        <w:tab/>
        <w:t>TS 38.181: TP on clause 10.3 OTA refsens</w:t>
      </w:r>
      <w:r w:rsidRPr="00B43020">
        <w:rPr>
          <w:rFonts w:ascii="Arial" w:hAnsi="Arial" w:cs="Arial"/>
          <w:lang w:eastAsia="en-US"/>
        </w:rPr>
        <w:tab/>
        <w:t>Ericsson</w:t>
      </w:r>
    </w:p>
    <w:p w14:paraId="4DE995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R4-2215315</w:t>
      </w:r>
      <w:r w:rsidRPr="00B43020">
        <w:rPr>
          <w:rFonts w:ascii="Arial" w:hAnsi="Arial" w:cs="Arial"/>
          <w:lang w:eastAsia="en-US"/>
        </w:rPr>
        <w:tab/>
        <w:t>CR</w:t>
      </w:r>
      <w:r w:rsidRPr="00B43020">
        <w:rPr>
          <w:rFonts w:ascii="Arial" w:hAnsi="Arial" w:cs="Arial"/>
          <w:lang w:eastAsia="en-US"/>
        </w:rPr>
        <w:tab/>
        <w:t>CR: 0005 Doppler test conditions for RF requirements 38.101-5</w:t>
      </w:r>
      <w:r w:rsidRPr="00B43020">
        <w:rPr>
          <w:rFonts w:ascii="Arial" w:hAnsi="Arial" w:cs="Arial"/>
          <w:lang w:eastAsia="en-US"/>
        </w:rPr>
        <w:tab/>
        <w:t>Qualcomm Incorporated</w:t>
      </w:r>
    </w:p>
    <w:p w14:paraId="15267B5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R4-2216835</w:t>
      </w:r>
      <w:r w:rsidRPr="00B43020">
        <w:rPr>
          <w:rFonts w:ascii="Arial" w:hAnsi="Arial" w:cs="Arial"/>
          <w:lang w:eastAsia="en-US"/>
        </w:rPr>
        <w:tab/>
        <w:t>discussion</w:t>
      </w:r>
      <w:r w:rsidRPr="00B43020">
        <w:rPr>
          <w:rFonts w:ascii="Arial" w:hAnsi="Arial" w:cs="Arial"/>
          <w:lang w:eastAsia="en-US"/>
        </w:rPr>
        <w:tab/>
        <w:t>NR NTN Frequency Error</w:t>
      </w:r>
      <w:r w:rsidRPr="00B43020">
        <w:rPr>
          <w:rFonts w:ascii="Arial" w:hAnsi="Arial" w:cs="Arial"/>
          <w:lang w:eastAsia="en-US"/>
        </w:rPr>
        <w:tab/>
        <w:t>MediaTek (Chengdu) Inc.</w:t>
      </w:r>
    </w:p>
    <w:p w14:paraId="005602A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R4-2216593</w:t>
      </w:r>
      <w:r w:rsidRPr="00B43020">
        <w:rPr>
          <w:rFonts w:ascii="Arial" w:hAnsi="Arial" w:cs="Arial"/>
          <w:lang w:eastAsia="en-US"/>
        </w:rPr>
        <w:tab/>
        <w:t>discussion</w:t>
      </w:r>
      <w:r w:rsidRPr="00B43020">
        <w:rPr>
          <w:rFonts w:ascii="Arial" w:hAnsi="Arial" w:cs="Arial"/>
          <w:lang w:eastAsia="en-US"/>
        </w:rPr>
        <w:tab/>
        <w:t>On decoupling DL MIMO from number of Rx branches for NTN UE capabilities</w:t>
      </w:r>
      <w:r w:rsidRPr="00B43020">
        <w:rPr>
          <w:rFonts w:ascii="Arial" w:hAnsi="Arial" w:cs="Arial"/>
          <w:lang w:eastAsia="en-US"/>
        </w:rPr>
        <w:tab/>
        <w:t>Apple</w:t>
      </w:r>
    </w:p>
    <w:p w14:paraId="7EB0C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R4-2216594</w:t>
      </w:r>
      <w:r w:rsidRPr="00B43020">
        <w:rPr>
          <w:rFonts w:ascii="Arial" w:hAnsi="Arial" w:cs="Arial"/>
          <w:lang w:eastAsia="en-US"/>
        </w:rPr>
        <w:tab/>
        <w:t>CR</w:t>
      </w:r>
      <w:r w:rsidRPr="00B43020">
        <w:rPr>
          <w:rFonts w:ascii="Arial" w:hAnsi="Arial" w:cs="Arial"/>
          <w:lang w:eastAsia="en-US"/>
        </w:rPr>
        <w:tab/>
        <w:t>CR to 38.101-5 on corrections related to 64QAM requirements</w:t>
      </w:r>
      <w:r w:rsidRPr="00B43020">
        <w:rPr>
          <w:rFonts w:ascii="Arial" w:hAnsi="Arial" w:cs="Arial"/>
          <w:lang w:eastAsia="en-US"/>
        </w:rPr>
        <w:tab/>
        <w:t>Apple</w:t>
      </w:r>
    </w:p>
    <w:p w14:paraId="5F25EE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R4-2216640</w:t>
      </w:r>
      <w:r w:rsidRPr="00B43020">
        <w:rPr>
          <w:rFonts w:ascii="Arial" w:hAnsi="Arial" w:cs="Arial"/>
          <w:lang w:eastAsia="en-US"/>
        </w:rPr>
        <w:tab/>
        <w:t>discussion</w:t>
      </w:r>
      <w:r w:rsidRPr="00B43020">
        <w:rPr>
          <w:rFonts w:ascii="Arial" w:hAnsi="Arial" w:cs="Arial"/>
          <w:lang w:eastAsia="en-US"/>
        </w:rPr>
        <w:tab/>
        <w:t>On NTN Frequency error requirment</w:t>
      </w:r>
      <w:r w:rsidRPr="00B43020">
        <w:rPr>
          <w:rFonts w:ascii="Arial" w:hAnsi="Arial" w:cs="Arial"/>
          <w:lang w:eastAsia="en-US"/>
        </w:rPr>
        <w:tab/>
        <w:t>Ericsson</w:t>
      </w:r>
    </w:p>
    <w:p w14:paraId="4D30011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R4-2216641</w:t>
      </w:r>
      <w:r w:rsidRPr="00B43020">
        <w:rPr>
          <w:rFonts w:ascii="Arial" w:hAnsi="Arial" w:cs="Arial"/>
          <w:lang w:eastAsia="en-US"/>
        </w:rPr>
        <w:tab/>
        <w:t>CR</w:t>
      </w:r>
      <w:r w:rsidRPr="00B43020">
        <w:rPr>
          <w:rFonts w:ascii="Arial" w:hAnsi="Arial" w:cs="Arial"/>
          <w:lang w:eastAsia="en-US"/>
        </w:rPr>
        <w:tab/>
        <w:t>CR on NTN Frequency error requirement</w:t>
      </w:r>
      <w:r w:rsidRPr="00B43020">
        <w:rPr>
          <w:rFonts w:ascii="Arial" w:hAnsi="Arial" w:cs="Arial"/>
          <w:lang w:eastAsia="en-US"/>
        </w:rPr>
        <w:tab/>
        <w:t>Ericsson</w:t>
      </w:r>
    </w:p>
    <w:p w14:paraId="45A735D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R4-2217319</w:t>
      </w:r>
      <w:r w:rsidRPr="00B43020">
        <w:rPr>
          <w:rFonts w:ascii="Arial" w:hAnsi="Arial" w:cs="Arial"/>
          <w:lang w:eastAsia="en-US"/>
        </w:rPr>
        <w:tab/>
        <w:t>CR</w:t>
      </w:r>
      <w:r w:rsidRPr="00B43020">
        <w:rPr>
          <w:rFonts w:ascii="Arial" w:hAnsi="Arial" w:cs="Arial"/>
          <w:lang w:eastAsia="en-US"/>
        </w:rPr>
        <w:tab/>
        <w:t>CR: 0005 Doppler test conditions for RF requirements 38.101-5</w:t>
      </w:r>
      <w:r w:rsidRPr="00B43020">
        <w:rPr>
          <w:rFonts w:ascii="Arial" w:hAnsi="Arial" w:cs="Arial"/>
          <w:lang w:eastAsia="en-US"/>
        </w:rPr>
        <w:tab/>
        <w:t>Qualcomm Incorporated</w:t>
      </w:r>
    </w:p>
    <w:p w14:paraId="3AC9221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R4-2217317</w:t>
      </w:r>
      <w:r w:rsidRPr="00B43020">
        <w:rPr>
          <w:rFonts w:ascii="Arial" w:hAnsi="Arial" w:cs="Arial"/>
          <w:lang w:eastAsia="en-US"/>
        </w:rPr>
        <w:tab/>
        <w:t>CR</w:t>
      </w:r>
      <w:r w:rsidRPr="00B43020">
        <w:rPr>
          <w:rFonts w:ascii="Arial" w:hAnsi="Arial" w:cs="Arial"/>
          <w:lang w:eastAsia="en-US"/>
        </w:rPr>
        <w:tab/>
        <w:t>CR to 38.101-5 on corrections related to 64QAM requirements</w:t>
      </w:r>
      <w:r w:rsidRPr="00B43020">
        <w:rPr>
          <w:rFonts w:ascii="Arial" w:hAnsi="Arial" w:cs="Arial"/>
          <w:lang w:eastAsia="en-US"/>
        </w:rPr>
        <w:tab/>
        <w:t>Apple</w:t>
      </w:r>
    </w:p>
    <w:p w14:paraId="512DB3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R4-2217318</w:t>
      </w:r>
      <w:r w:rsidRPr="00B43020">
        <w:rPr>
          <w:rFonts w:ascii="Arial" w:hAnsi="Arial" w:cs="Arial"/>
          <w:lang w:eastAsia="en-US"/>
        </w:rPr>
        <w:tab/>
        <w:t>CR</w:t>
      </w:r>
      <w:r w:rsidRPr="00B43020">
        <w:rPr>
          <w:rFonts w:ascii="Arial" w:hAnsi="Arial" w:cs="Arial"/>
          <w:lang w:eastAsia="en-US"/>
        </w:rPr>
        <w:tab/>
        <w:t>CR on NTN Frequency error requirement</w:t>
      </w:r>
      <w:r w:rsidRPr="00B43020">
        <w:rPr>
          <w:rFonts w:ascii="Arial" w:hAnsi="Arial" w:cs="Arial"/>
          <w:lang w:eastAsia="en-US"/>
        </w:rPr>
        <w:tab/>
        <w:t>Ericsson</w:t>
      </w:r>
    </w:p>
    <w:p w14:paraId="615BA6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R4-2217162</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CMCC</w:t>
      </w:r>
    </w:p>
    <w:p w14:paraId="1402A6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R4-2217174</w:t>
      </w:r>
      <w:r w:rsidRPr="00B43020">
        <w:rPr>
          <w:rFonts w:ascii="Arial" w:hAnsi="Arial" w:cs="Arial"/>
          <w:lang w:eastAsia="en-US"/>
        </w:rPr>
        <w:tab/>
        <w:t>other</w:t>
      </w:r>
      <w:r w:rsidRPr="00B43020">
        <w:rPr>
          <w:rFonts w:ascii="Arial" w:hAnsi="Arial" w:cs="Arial"/>
          <w:lang w:eastAsia="en-US"/>
        </w:rPr>
        <w:tab/>
        <w:t>WF on NR NTN RRM requirements</w:t>
      </w:r>
      <w:r w:rsidRPr="00B43020">
        <w:rPr>
          <w:rFonts w:ascii="Arial" w:hAnsi="Arial" w:cs="Arial"/>
          <w:lang w:eastAsia="en-US"/>
        </w:rPr>
        <w:tab/>
        <w:t>Qualcomm Incorporated</w:t>
      </w:r>
    </w:p>
    <w:p w14:paraId="44ABDFA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R4-2217175</w:t>
      </w:r>
      <w:r w:rsidRPr="00B43020">
        <w:rPr>
          <w:rFonts w:ascii="Arial" w:hAnsi="Arial" w:cs="Arial"/>
          <w:lang w:eastAsia="en-US"/>
        </w:rPr>
        <w:tab/>
        <w:t>LS out</w:t>
      </w:r>
      <w:r w:rsidRPr="00B43020">
        <w:rPr>
          <w:rFonts w:ascii="Arial" w:hAnsi="Arial" w:cs="Arial"/>
          <w:lang w:eastAsia="en-US"/>
        </w:rPr>
        <w:tab/>
        <w:t>Reply LS to RAN2 on measurement gap enhancements for NTN</w:t>
      </w:r>
      <w:r w:rsidRPr="00B43020">
        <w:rPr>
          <w:rFonts w:ascii="Arial" w:hAnsi="Arial" w:cs="Arial"/>
          <w:lang w:eastAsia="en-US"/>
        </w:rPr>
        <w:tab/>
        <w:t>Apple</w:t>
      </w:r>
    </w:p>
    <w:p w14:paraId="10B1100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R4-2215448</w:t>
      </w:r>
      <w:r w:rsidRPr="00B43020">
        <w:rPr>
          <w:rFonts w:ascii="Arial" w:hAnsi="Arial" w:cs="Arial"/>
          <w:lang w:eastAsia="en-US"/>
        </w:rPr>
        <w:tab/>
        <w:t>discussion</w:t>
      </w:r>
      <w:r w:rsidRPr="00B43020">
        <w:rPr>
          <w:rFonts w:ascii="Arial" w:hAnsi="Arial" w:cs="Arial"/>
          <w:lang w:eastAsia="en-US"/>
        </w:rPr>
        <w:tab/>
        <w:t>Discussion on the remaining issues for NTN RRM</w:t>
      </w:r>
      <w:r w:rsidRPr="00B43020">
        <w:rPr>
          <w:rFonts w:ascii="Arial" w:hAnsi="Arial" w:cs="Arial"/>
          <w:lang w:eastAsia="en-US"/>
        </w:rPr>
        <w:tab/>
        <w:t>Xiaomi, CAICT</w:t>
      </w:r>
    </w:p>
    <w:p w14:paraId="73C15D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R4-2215500</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CMCC</w:t>
      </w:r>
    </w:p>
    <w:p w14:paraId="5C203F6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R4-2215603</w:t>
      </w:r>
      <w:r w:rsidRPr="00B43020">
        <w:rPr>
          <w:rFonts w:ascii="Arial" w:hAnsi="Arial" w:cs="Arial"/>
          <w:lang w:eastAsia="en-US"/>
        </w:rPr>
        <w:tab/>
        <w:t>discussion</w:t>
      </w:r>
      <w:r w:rsidRPr="00B43020">
        <w:rPr>
          <w:rFonts w:ascii="Arial" w:hAnsi="Arial" w:cs="Arial"/>
          <w:lang w:eastAsia="en-US"/>
        </w:rPr>
        <w:tab/>
        <w:t>On measurement procedure for NTN UE</w:t>
      </w:r>
      <w:r w:rsidRPr="00B43020">
        <w:rPr>
          <w:rFonts w:ascii="Arial" w:hAnsi="Arial" w:cs="Arial"/>
          <w:lang w:eastAsia="en-US"/>
        </w:rPr>
        <w:tab/>
        <w:t>Apple</w:t>
      </w:r>
    </w:p>
    <w:p w14:paraId="5C2CDA6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R4-2215604</w:t>
      </w:r>
      <w:r w:rsidRPr="00B43020">
        <w:rPr>
          <w:rFonts w:ascii="Arial" w:hAnsi="Arial" w:cs="Arial"/>
          <w:lang w:eastAsia="en-US"/>
        </w:rPr>
        <w:tab/>
        <w:t>CR</w:t>
      </w:r>
      <w:r w:rsidRPr="00B43020">
        <w:rPr>
          <w:rFonts w:ascii="Arial" w:hAnsi="Arial" w:cs="Arial"/>
          <w:lang w:eastAsia="en-US"/>
        </w:rPr>
        <w:tab/>
        <w:t>CR on intra-frequency and inter-frequency measurement requirement without MG for NTN</w:t>
      </w:r>
      <w:r w:rsidRPr="00B43020">
        <w:rPr>
          <w:rFonts w:ascii="Arial" w:hAnsi="Arial" w:cs="Arial"/>
          <w:lang w:eastAsia="en-US"/>
        </w:rPr>
        <w:tab/>
        <w:t>Apple</w:t>
      </w:r>
    </w:p>
    <w:p w14:paraId="3FC4BE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R4-2215391</w:t>
      </w:r>
      <w:r w:rsidRPr="00B43020">
        <w:rPr>
          <w:rFonts w:ascii="Arial" w:hAnsi="Arial" w:cs="Arial"/>
          <w:lang w:eastAsia="en-US"/>
        </w:rPr>
        <w:tab/>
        <w:t>discussion</w:t>
      </w:r>
      <w:r w:rsidRPr="00B43020">
        <w:rPr>
          <w:rFonts w:ascii="Arial" w:hAnsi="Arial" w:cs="Arial"/>
          <w:lang w:eastAsia="en-US"/>
        </w:rPr>
        <w:tab/>
        <w:t>Discussion on fully overlapping concurrent MGs for NTN</w:t>
      </w:r>
      <w:r w:rsidRPr="00B43020">
        <w:rPr>
          <w:rFonts w:ascii="Arial" w:hAnsi="Arial" w:cs="Arial"/>
          <w:lang w:eastAsia="en-US"/>
        </w:rPr>
        <w:tab/>
        <w:t>CATT</w:t>
      </w:r>
    </w:p>
    <w:p w14:paraId="79DB561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R4-2215749</w:t>
      </w:r>
      <w:r w:rsidRPr="00B43020">
        <w:rPr>
          <w:rFonts w:ascii="Arial" w:hAnsi="Arial" w:cs="Arial"/>
          <w:lang w:eastAsia="en-US"/>
        </w:rPr>
        <w:tab/>
        <w:t>CR</w:t>
      </w:r>
      <w:r w:rsidRPr="00B43020">
        <w:rPr>
          <w:rFonts w:ascii="Arial" w:hAnsi="Arial" w:cs="Arial"/>
          <w:lang w:eastAsia="en-US"/>
        </w:rPr>
        <w:tab/>
        <w:t>CR on intra-frequency measurements in NTN</w:t>
      </w:r>
      <w:r w:rsidRPr="00B43020">
        <w:rPr>
          <w:rFonts w:ascii="Arial" w:hAnsi="Arial" w:cs="Arial"/>
          <w:lang w:eastAsia="en-US"/>
        </w:rPr>
        <w:tab/>
        <w:t>Samsung</w:t>
      </w:r>
    </w:p>
    <w:p w14:paraId="6E828B7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R4-2215751</w:t>
      </w:r>
      <w:r w:rsidRPr="00B43020">
        <w:rPr>
          <w:rFonts w:ascii="Arial" w:hAnsi="Arial" w:cs="Arial"/>
          <w:lang w:eastAsia="en-US"/>
        </w:rPr>
        <w:tab/>
        <w:t>discussion</w:t>
      </w:r>
      <w:r w:rsidRPr="00B43020">
        <w:rPr>
          <w:rFonts w:ascii="Arial" w:hAnsi="Arial" w:cs="Arial"/>
          <w:lang w:eastAsia="en-US"/>
        </w:rPr>
        <w:tab/>
        <w:t>Discussion on measurement procedure requirements in NTN</w:t>
      </w:r>
      <w:r w:rsidRPr="00B43020">
        <w:rPr>
          <w:rFonts w:ascii="Arial" w:hAnsi="Arial" w:cs="Arial"/>
          <w:lang w:eastAsia="en-US"/>
        </w:rPr>
        <w:tab/>
        <w:t>MediaTek inc.</w:t>
      </w:r>
    </w:p>
    <w:p w14:paraId="212D4FA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R4-2216502</w:t>
      </w:r>
      <w:r w:rsidRPr="00B43020">
        <w:rPr>
          <w:rFonts w:ascii="Arial" w:hAnsi="Arial" w:cs="Arial"/>
          <w:lang w:eastAsia="en-US"/>
        </w:rPr>
        <w:tab/>
        <w:t>CR</w:t>
      </w:r>
      <w:r w:rsidRPr="00B43020">
        <w:rPr>
          <w:rFonts w:ascii="Arial" w:hAnsi="Arial" w:cs="Arial"/>
          <w:lang w:eastAsia="en-US"/>
        </w:rPr>
        <w:tab/>
        <w:t>CR on intra-frequency measurements for NTN</w:t>
      </w:r>
      <w:r w:rsidRPr="00B43020">
        <w:rPr>
          <w:rFonts w:ascii="Arial" w:hAnsi="Arial" w:cs="Arial"/>
          <w:lang w:eastAsia="en-US"/>
        </w:rPr>
        <w:tab/>
        <w:t>Ericsson</w:t>
      </w:r>
    </w:p>
    <w:p w14:paraId="625500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R4-2216463</w:t>
      </w:r>
      <w:r w:rsidRPr="00B43020">
        <w:rPr>
          <w:rFonts w:ascii="Arial" w:hAnsi="Arial" w:cs="Arial"/>
          <w:lang w:eastAsia="en-US"/>
        </w:rPr>
        <w:tab/>
        <w:t>CR</w:t>
      </w:r>
      <w:r w:rsidRPr="00B43020">
        <w:rPr>
          <w:rFonts w:ascii="Arial" w:hAnsi="Arial" w:cs="Arial"/>
          <w:lang w:eastAsia="en-US"/>
        </w:rPr>
        <w:tab/>
        <w:t>CR for Cell Reselection requirements with distance trigger</w:t>
      </w:r>
      <w:r w:rsidRPr="00B43020">
        <w:rPr>
          <w:rFonts w:ascii="Arial" w:hAnsi="Arial" w:cs="Arial"/>
          <w:lang w:eastAsia="en-US"/>
        </w:rPr>
        <w:tab/>
        <w:t>Nokia, Nokia Shanghai Bell</w:t>
      </w:r>
    </w:p>
    <w:p w14:paraId="71FB31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R4-2216472</w:t>
      </w:r>
      <w:r w:rsidRPr="00B43020">
        <w:rPr>
          <w:rFonts w:ascii="Arial" w:hAnsi="Arial" w:cs="Arial"/>
          <w:lang w:eastAsia="en-US"/>
        </w:rPr>
        <w:tab/>
        <w:t>discussion</w:t>
      </w:r>
      <w:r w:rsidRPr="00B43020">
        <w:rPr>
          <w:rFonts w:ascii="Arial" w:hAnsi="Arial" w:cs="Arial"/>
          <w:lang w:eastAsia="en-US"/>
        </w:rPr>
        <w:tab/>
        <w:t>Discussion on Colliding Measurement Gaps</w:t>
      </w:r>
      <w:r w:rsidRPr="00B43020">
        <w:rPr>
          <w:rFonts w:ascii="Arial" w:hAnsi="Arial" w:cs="Arial"/>
          <w:lang w:eastAsia="en-US"/>
        </w:rPr>
        <w:tab/>
        <w:t>Nokia, Nokia Shanghai Bell</w:t>
      </w:r>
    </w:p>
    <w:p w14:paraId="4CB5F6A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R4-2216315</w:t>
      </w:r>
      <w:r w:rsidRPr="00B43020">
        <w:rPr>
          <w:rFonts w:ascii="Arial" w:hAnsi="Arial" w:cs="Arial"/>
          <w:lang w:eastAsia="en-US"/>
        </w:rPr>
        <w:tab/>
        <w:t>discussion</w:t>
      </w:r>
      <w:r w:rsidRPr="00B43020">
        <w:rPr>
          <w:rFonts w:ascii="Arial" w:hAnsi="Arial" w:cs="Arial"/>
          <w:lang w:eastAsia="en-US"/>
        </w:rPr>
        <w:tab/>
        <w:t>On remaining issues for NTN measurement requirements</w:t>
      </w:r>
      <w:r w:rsidRPr="00B43020">
        <w:rPr>
          <w:rFonts w:ascii="Arial" w:hAnsi="Arial" w:cs="Arial"/>
          <w:lang w:eastAsia="en-US"/>
        </w:rPr>
        <w:tab/>
        <w:t>Huawei, HiSilicon</w:t>
      </w:r>
    </w:p>
    <w:p w14:paraId="7BC55E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R4-2216316</w:t>
      </w:r>
      <w:r w:rsidRPr="00B43020">
        <w:rPr>
          <w:rFonts w:ascii="Arial" w:hAnsi="Arial" w:cs="Arial"/>
          <w:lang w:eastAsia="en-US"/>
        </w:rPr>
        <w:tab/>
        <w:t>CR</w:t>
      </w:r>
      <w:r w:rsidRPr="00B43020">
        <w:rPr>
          <w:rFonts w:ascii="Arial" w:hAnsi="Arial" w:cs="Arial"/>
          <w:lang w:eastAsia="en-US"/>
        </w:rPr>
        <w:tab/>
        <w:t>CR on RLM and BFR requirements for NTN</w:t>
      </w:r>
      <w:r w:rsidRPr="00B43020">
        <w:rPr>
          <w:rFonts w:ascii="Arial" w:hAnsi="Arial" w:cs="Arial"/>
          <w:lang w:eastAsia="en-US"/>
        </w:rPr>
        <w:tab/>
        <w:t>Huawei, HiSilicon</w:t>
      </w:r>
    </w:p>
    <w:p w14:paraId="5DD9A0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R4-2216317</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01021A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R4-2217167</w:t>
      </w:r>
      <w:r w:rsidRPr="00B43020">
        <w:rPr>
          <w:rFonts w:ascii="Arial" w:hAnsi="Arial" w:cs="Arial"/>
          <w:lang w:eastAsia="en-US"/>
        </w:rPr>
        <w:tab/>
        <w:t>CR</w:t>
      </w:r>
      <w:r w:rsidRPr="00B43020">
        <w:rPr>
          <w:rFonts w:ascii="Arial" w:hAnsi="Arial" w:cs="Arial"/>
          <w:lang w:eastAsia="en-US"/>
        </w:rPr>
        <w:tab/>
        <w:t>CR on intra-frequency measurements for NTN</w:t>
      </w:r>
      <w:r w:rsidRPr="00B43020">
        <w:rPr>
          <w:rFonts w:ascii="Arial" w:hAnsi="Arial" w:cs="Arial"/>
          <w:lang w:eastAsia="en-US"/>
        </w:rPr>
        <w:tab/>
        <w:t>Ericsson</w:t>
      </w:r>
    </w:p>
    <w:p w14:paraId="48AC30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R4-2216504</w:t>
      </w:r>
      <w:r w:rsidRPr="00B43020">
        <w:rPr>
          <w:rFonts w:ascii="Arial" w:hAnsi="Arial" w:cs="Arial"/>
          <w:lang w:eastAsia="en-US"/>
        </w:rPr>
        <w:tab/>
        <w:t>discussion</w:t>
      </w:r>
      <w:r w:rsidRPr="00B43020">
        <w:rPr>
          <w:rFonts w:ascii="Arial" w:hAnsi="Arial" w:cs="Arial"/>
          <w:lang w:eastAsia="en-US"/>
        </w:rPr>
        <w:tab/>
        <w:t>Measurement requirements for NTN</w:t>
      </w:r>
      <w:r w:rsidRPr="00B43020">
        <w:rPr>
          <w:rFonts w:ascii="Arial" w:hAnsi="Arial" w:cs="Arial"/>
          <w:lang w:eastAsia="en-US"/>
        </w:rPr>
        <w:tab/>
        <w:t>Ericsson</w:t>
      </w:r>
    </w:p>
    <w:p w14:paraId="10D897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R4-2217163</w:t>
      </w:r>
      <w:r w:rsidRPr="00B43020">
        <w:rPr>
          <w:rFonts w:ascii="Arial" w:hAnsi="Arial" w:cs="Arial"/>
          <w:lang w:eastAsia="en-US"/>
        </w:rPr>
        <w:tab/>
        <w:t>CR</w:t>
      </w:r>
      <w:r w:rsidRPr="00B43020">
        <w:rPr>
          <w:rFonts w:ascii="Arial" w:hAnsi="Arial" w:cs="Arial"/>
          <w:lang w:eastAsia="en-US"/>
        </w:rPr>
        <w:tab/>
        <w:t>CR on intra-frequency and inter-frequency measurement requirement without MG for NTN</w:t>
      </w:r>
      <w:r w:rsidRPr="00B43020">
        <w:rPr>
          <w:rFonts w:ascii="Arial" w:hAnsi="Arial" w:cs="Arial"/>
          <w:lang w:eastAsia="en-US"/>
        </w:rPr>
        <w:tab/>
        <w:t>Apple</w:t>
      </w:r>
    </w:p>
    <w:p w14:paraId="60378C9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R4-2217589</w:t>
      </w:r>
      <w:r w:rsidRPr="00B43020">
        <w:rPr>
          <w:rFonts w:ascii="Arial" w:hAnsi="Arial" w:cs="Arial"/>
          <w:lang w:eastAsia="en-US"/>
        </w:rPr>
        <w:tab/>
        <w:t>CR</w:t>
      </w:r>
      <w:r w:rsidRPr="00B43020">
        <w:rPr>
          <w:rFonts w:ascii="Arial" w:hAnsi="Arial" w:cs="Arial"/>
          <w:lang w:eastAsia="en-US"/>
        </w:rPr>
        <w:tab/>
        <w:t>Big CR for NTN RRM performance requirements</w:t>
      </w:r>
      <w:r w:rsidRPr="00B43020">
        <w:rPr>
          <w:rFonts w:ascii="Arial" w:hAnsi="Arial" w:cs="Arial"/>
          <w:lang w:eastAsia="en-US"/>
        </w:rPr>
        <w:tab/>
        <w:t>MCC, Xiaomi</w:t>
      </w:r>
    </w:p>
    <w:p w14:paraId="4E1A61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R4-2217166</w:t>
      </w:r>
      <w:r w:rsidRPr="00B43020">
        <w:rPr>
          <w:rFonts w:ascii="Arial" w:hAnsi="Arial" w:cs="Arial"/>
          <w:lang w:eastAsia="en-US"/>
        </w:rPr>
        <w:tab/>
        <w:t>CR</w:t>
      </w:r>
      <w:r w:rsidRPr="00B43020">
        <w:rPr>
          <w:rFonts w:ascii="Arial" w:hAnsi="Arial" w:cs="Arial"/>
          <w:lang w:eastAsia="en-US"/>
        </w:rPr>
        <w:tab/>
        <w:t>CR for Cell Reselection requirements with distance trigger</w:t>
      </w:r>
      <w:r w:rsidRPr="00B43020">
        <w:rPr>
          <w:rFonts w:ascii="Arial" w:hAnsi="Arial" w:cs="Arial"/>
          <w:lang w:eastAsia="en-US"/>
        </w:rPr>
        <w:tab/>
        <w:t>Nokia, Nokia Shanghai Bell</w:t>
      </w:r>
    </w:p>
    <w:p w14:paraId="65274F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R4-2217164</w:t>
      </w:r>
      <w:r w:rsidRPr="00B43020">
        <w:rPr>
          <w:rFonts w:ascii="Arial" w:hAnsi="Arial" w:cs="Arial"/>
          <w:lang w:eastAsia="en-US"/>
        </w:rPr>
        <w:tab/>
        <w:t>CR</w:t>
      </w:r>
      <w:r w:rsidRPr="00B43020">
        <w:rPr>
          <w:rFonts w:ascii="Arial" w:hAnsi="Arial" w:cs="Arial"/>
          <w:lang w:eastAsia="en-US"/>
        </w:rPr>
        <w:tab/>
        <w:t>CR on RLM and BFR requirements for NTN</w:t>
      </w:r>
      <w:r w:rsidRPr="00B43020">
        <w:rPr>
          <w:rFonts w:ascii="Arial" w:hAnsi="Arial" w:cs="Arial"/>
          <w:lang w:eastAsia="en-US"/>
        </w:rPr>
        <w:tab/>
        <w:t>Huawei, HiSilicon</w:t>
      </w:r>
    </w:p>
    <w:p w14:paraId="3019A4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R4-2217165</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62D5DF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R4-2217171</w:t>
      </w:r>
      <w:r w:rsidRPr="00B43020">
        <w:rPr>
          <w:rFonts w:ascii="Arial" w:hAnsi="Arial" w:cs="Arial"/>
          <w:lang w:eastAsia="en-US"/>
        </w:rPr>
        <w:tab/>
        <w:t>CR</w:t>
      </w:r>
      <w:r w:rsidRPr="00B43020">
        <w:rPr>
          <w:rFonts w:ascii="Arial" w:hAnsi="Arial" w:cs="Arial"/>
          <w:lang w:eastAsia="en-US"/>
        </w:rPr>
        <w:tab/>
        <w:t>CR on UL spatial relation switch requirements for NTN</w:t>
      </w:r>
      <w:r w:rsidRPr="00B43020">
        <w:rPr>
          <w:rFonts w:ascii="Arial" w:hAnsi="Arial" w:cs="Arial"/>
          <w:lang w:eastAsia="en-US"/>
        </w:rPr>
        <w:tab/>
        <w:t>Huawei, HiSilicon</w:t>
      </w:r>
    </w:p>
    <w:p w14:paraId="41FCE2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R4-2217172</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1D89A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R4-2217173</w:t>
      </w:r>
      <w:r w:rsidRPr="00B43020">
        <w:rPr>
          <w:rFonts w:ascii="Arial" w:hAnsi="Arial" w:cs="Arial"/>
          <w:lang w:eastAsia="en-US"/>
        </w:rPr>
        <w:tab/>
        <w:t>LS out</w:t>
      </w:r>
      <w:r w:rsidRPr="00B43020">
        <w:rPr>
          <w:rFonts w:ascii="Arial" w:hAnsi="Arial" w:cs="Arial"/>
          <w:lang w:eastAsia="en-US"/>
        </w:rPr>
        <w:tab/>
        <w:t>Reply LS on measurement gap enhancements for NTN</w:t>
      </w:r>
      <w:r w:rsidRPr="00B43020">
        <w:rPr>
          <w:rFonts w:ascii="Arial" w:hAnsi="Arial" w:cs="Arial"/>
          <w:lang w:eastAsia="en-US"/>
        </w:rPr>
        <w:tab/>
        <w:t>Apple</w:t>
      </w:r>
    </w:p>
    <w:p w14:paraId="452F064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R4-2217170</w:t>
      </w:r>
      <w:r w:rsidRPr="00B43020">
        <w:rPr>
          <w:rFonts w:ascii="Arial" w:hAnsi="Arial" w:cs="Arial"/>
          <w:lang w:eastAsia="en-US"/>
        </w:rPr>
        <w:tab/>
        <w:t>CR</w:t>
      </w:r>
      <w:r w:rsidRPr="00B43020">
        <w:rPr>
          <w:rFonts w:ascii="Arial" w:hAnsi="Arial" w:cs="Arial"/>
          <w:lang w:eastAsia="en-US"/>
        </w:rPr>
        <w:tab/>
        <w:t>CR on scheduling restrictions for L3 measurements in FR1 for NTN</w:t>
      </w:r>
      <w:r w:rsidRPr="00B43020">
        <w:rPr>
          <w:rFonts w:ascii="Arial" w:hAnsi="Arial" w:cs="Arial"/>
          <w:lang w:eastAsia="en-US"/>
        </w:rPr>
        <w:tab/>
        <w:t>Apple</w:t>
      </w:r>
    </w:p>
    <w:p w14:paraId="38104E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R4-2217168</w:t>
      </w:r>
      <w:r w:rsidRPr="00B43020">
        <w:rPr>
          <w:rFonts w:ascii="Arial" w:hAnsi="Arial" w:cs="Arial"/>
          <w:lang w:eastAsia="en-US"/>
        </w:rPr>
        <w:tab/>
        <w:t>CR</w:t>
      </w:r>
      <w:r w:rsidRPr="00B43020">
        <w:rPr>
          <w:rFonts w:ascii="Arial" w:hAnsi="Arial" w:cs="Arial"/>
          <w:lang w:eastAsia="en-US"/>
        </w:rPr>
        <w:tab/>
        <w:t>Completing requirements for conditional handover for NTN</w:t>
      </w:r>
      <w:r w:rsidRPr="00B43020">
        <w:rPr>
          <w:rFonts w:ascii="Arial" w:hAnsi="Arial" w:cs="Arial"/>
          <w:lang w:eastAsia="en-US"/>
        </w:rPr>
        <w:tab/>
        <w:t>CATT</w:t>
      </w:r>
    </w:p>
    <w:p w14:paraId="64AE97A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R4-2217169</w:t>
      </w:r>
      <w:r w:rsidRPr="00B43020">
        <w:rPr>
          <w:rFonts w:ascii="Arial" w:hAnsi="Arial" w:cs="Arial"/>
          <w:lang w:eastAsia="en-US"/>
        </w:rPr>
        <w:tab/>
        <w:t>CR</w:t>
      </w:r>
      <w:r w:rsidRPr="00B43020">
        <w:rPr>
          <w:rFonts w:ascii="Arial" w:hAnsi="Arial" w:cs="Arial"/>
          <w:lang w:eastAsia="en-US"/>
        </w:rPr>
        <w:tab/>
        <w:t>CR on cell re-selection, MDT and timing requirements for NTN</w:t>
      </w:r>
      <w:r w:rsidRPr="00B43020">
        <w:rPr>
          <w:rFonts w:ascii="Arial" w:hAnsi="Arial" w:cs="Arial"/>
          <w:lang w:eastAsia="en-US"/>
        </w:rPr>
        <w:tab/>
        <w:t>CATT</w:t>
      </w:r>
    </w:p>
    <w:p w14:paraId="18FBD46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R4-2216592</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10114A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R4-2216312</w:t>
      </w:r>
      <w:r w:rsidRPr="00B43020">
        <w:rPr>
          <w:rFonts w:ascii="Arial" w:hAnsi="Arial" w:cs="Arial"/>
          <w:lang w:eastAsia="en-US"/>
        </w:rPr>
        <w:tab/>
        <w:t>discussion</w:t>
      </w:r>
      <w:r w:rsidRPr="00B43020">
        <w:rPr>
          <w:rFonts w:ascii="Arial" w:hAnsi="Arial" w:cs="Arial"/>
          <w:lang w:eastAsia="en-US"/>
        </w:rPr>
        <w:tab/>
        <w:t>Discussion on other requirements for NTN RRM</w:t>
      </w:r>
      <w:r w:rsidRPr="00B43020">
        <w:rPr>
          <w:rFonts w:ascii="Arial" w:hAnsi="Arial" w:cs="Arial"/>
          <w:lang w:eastAsia="en-US"/>
        </w:rPr>
        <w:tab/>
        <w:t>Huawei, HiSilicon</w:t>
      </w:r>
    </w:p>
    <w:p w14:paraId="026D19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R4-2216313</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2E6A43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R4-2216314</w:t>
      </w:r>
      <w:r w:rsidRPr="00B43020">
        <w:rPr>
          <w:rFonts w:ascii="Arial" w:hAnsi="Arial" w:cs="Arial"/>
          <w:lang w:eastAsia="en-US"/>
        </w:rPr>
        <w:tab/>
        <w:t>CR</w:t>
      </w:r>
      <w:r w:rsidRPr="00B43020">
        <w:rPr>
          <w:rFonts w:ascii="Arial" w:hAnsi="Arial" w:cs="Arial"/>
          <w:lang w:eastAsia="en-US"/>
        </w:rPr>
        <w:tab/>
        <w:t>CR on UL spatial relation switch requirements for NTN</w:t>
      </w:r>
      <w:r w:rsidRPr="00B43020">
        <w:rPr>
          <w:rFonts w:ascii="Arial" w:hAnsi="Arial" w:cs="Arial"/>
          <w:lang w:eastAsia="en-US"/>
        </w:rPr>
        <w:tab/>
        <w:t>Huawei, HiSilicon</w:t>
      </w:r>
    </w:p>
    <w:p w14:paraId="3DB82BD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R4-2216467</w:t>
      </w:r>
      <w:r w:rsidRPr="00B43020">
        <w:rPr>
          <w:rFonts w:ascii="Arial" w:hAnsi="Arial" w:cs="Arial"/>
          <w:lang w:eastAsia="en-US"/>
        </w:rPr>
        <w:tab/>
        <w:t>discussion</w:t>
      </w:r>
      <w:r w:rsidRPr="00B43020">
        <w:rPr>
          <w:rFonts w:ascii="Arial" w:hAnsi="Arial" w:cs="Arial"/>
          <w:lang w:eastAsia="en-US"/>
        </w:rPr>
        <w:tab/>
        <w:t>Transmit Timing Aspects for NTN RRM</w:t>
      </w:r>
      <w:r w:rsidRPr="00B43020">
        <w:rPr>
          <w:rFonts w:ascii="Arial" w:hAnsi="Arial" w:cs="Arial"/>
          <w:lang w:eastAsia="en-US"/>
        </w:rPr>
        <w:tab/>
        <w:t>Nokia, Nokia Shanghai Bell</w:t>
      </w:r>
    </w:p>
    <w:p w14:paraId="5D7717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R4-2216464</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3CDC93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R4-2215748</w:t>
      </w:r>
      <w:r w:rsidRPr="00B43020">
        <w:rPr>
          <w:rFonts w:ascii="Arial" w:hAnsi="Arial" w:cs="Arial"/>
          <w:lang w:eastAsia="en-US"/>
        </w:rPr>
        <w:tab/>
        <w:t>CR</w:t>
      </w:r>
      <w:r w:rsidRPr="00B43020">
        <w:rPr>
          <w:rFonts w:ascii="Arial" w:hAnsi="Arial" w:cs="Arial"/>
          <w:lang w:eastAsia="en-US"/>
        </w:rPr>
        <w:tab/>
        <w:t>CR on intra-frequency cell reselection in NTN</w:t>
      </w:r>
      <w:r w:rsidRPr="00B43020">
        <w:rPr>
          <w:rFonts w:ascii="Arial" w:hAnsi="Arial" w:cs="Arial"/>
          <w:lang w:eastAsia="en-US"/>
        </w:rPr>
        <w:tab/>
        <w:t>Samsung</w:t>
      </w:r>
    </w:p>
    <w:p w14:paraId="75227A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R4-2215395</w:t>
      </w:r>
      <w:r w:rsidRPr="00B43020">
        <w:rPr>
          <w:rFonts w:ascii="Arial" w:hAnsi="Arial" w:cs="Arial"/>
          <w:lang w:eastAsia="en-US"/>
        </w:rPr>
        <w:tab/>
        <w:t>CR</w:t>
      </w:r>
      <w:r w:rsidRPr="00B43020">
        <w:rPr>
          <w:rFonts w:ascii="Arial" w:hAnsi="Arial" w:cs="Arial"/>
          <w:lang w:eastAsia="en-US"/>
        </w:rPr>
        <w:tab/>
        <w:t>Completing requirements for conditional handover for NTN</w:t>
      </w:r>
      <w:r w:rsidRPr="00B43020">
        <w:rPr>
          <w:rFonts w:ascii="Arial" w:hAnsi="Arial" w:cs="Arial"/>
          <w:lang w:eastAsia="en-US"/>
        </w:rPr>
        <w:tab/>
        <w:t>CATT</w:t>
      </w:r>
    </w:p>
    <w:p w14:paraId="46C836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R4-2215431</w:t>
      </w:r>
      <w:r w:rsidRPr="00B43020">
        <w:rPr>
          <w:rFonts w:ascii="Arial" w:hAnsi="Arial" w:cs="Arial"/>
          <w:lang w:eastAsia="en-US"/>
        </w:rPr>
        <w:tab/>
        <w:t>CR</w:t>
      </w:r>
      <w:r w:rsidRPr="00B43020">
        <w:rPr>
          <w:rFonts w:ascii="Arial" w:hAnsi="Arial" w:cs="Arial"/>
          <w:lang w:eastAsia="en-US"/>
        </w:rPr>
        <w:tab/>
        <w:t>CR on cell re-selection, MDT and timing requirements for NTN</w:t>
      </w:r>
      <w:r w:rsidRPr="00B43020">
        <w:rPr>
          <w:rFonts w:ascii="Arial" w:hAnsi="Arial" w:cs="Arial"/>
          <w:lang w:eastAsia="en-US"/>
        </w:rPr>
        <w:tab/>
        <w:t>CATT</w:t>
      </w:r>
    </w:p>
    <w:p w14:paraId="09F00F6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R4-2215605</w:t>
      </w:r>
      <w:r w:rsidRPr="00B43020">
        <w:rPr>
          <w:rFonts w:ascii="Arial" w:hAnsi="Arial" w:cs="Arial"/>
          <w:lang w:eastAsia="en-US"/>
        </w:rPr>
        <w:tab/>
        <w:t>LS out</w:t>
      </w:r>
      <w:r w:rsidRPr="00B43020">
        <w:rPr>
          <w:rFonts w:ascii="Arial" w:hAnsi="Arial" w:cs="Arial"/>
          <w:lang w:eastAsia="en-US"/>
        </w:rPr>
        <w:tab/>
        <w:t>Reply LS on measurement gap enhancements for NTN</w:t>
      </w:r>
      <w:r w:rsidRPr="00B43020">
        <w:rPr>
          <w:rFonts w:ascii="Arial" w:hAnsi="Arial" w:cs="Arial"/>
          <w:lang w:eastAsia="en-US"/>
        </w:rPr>
        <w:tab/>
        <w:t>Apple</w:t>
      </w:r>
    </w:p>
    <w:p w14:paraId="598C56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R4-2215582</w:t>
      </w:r>
      <w:r w:rsidRPr="00B43020">
        <w:rPr>
          <w:rFonts w:ascii="Arial" w:hAnsi="Arial" w:cs="Arial"/>
          <w:lang w:eastAsia="en-US"/>
        </w:rPr>
        <w:tab/>
        <w:t>CR</w:t>
      </w:r>
      <w:r w:rsidRPr="00B43020">
        <w:rPr>
          <w:rFonts w:ascii="Arial" w:hAnsi="Arial" w:cs="Arial"/>
          <w:lang w:eastAsia="en-US"/>
        </w:rPr>
        <w:tab/>
        <w:t>CR on scheduling restrictions for L3 measurements in FR1 for NTN</w:t>
      </w:r>
      <w:r w:rsidRPr="00B43020">
        <w:rPr>
          <w:rFonts w:ascii="Arial" w:hAnsi="Arial" w:cs="Arial"/>
          <w:lang w:eastAsia="en-US"/>
        </w:rPr>
        <w:tab/>
        <w:t>Apple</w:t>
      </w:r>
    </w:p>
    <w:p w14:paraId="77D517E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R4-2215501</w:t>
      </w:r>
      <w:r w:rsidRPr="00B43020">
        <w:rPr>
          <w:rFonts w:ascii="Arial" w:hAnsi="Arial" w:cs="Arial"/>
          <w:lang w:eastAsia="en-US"/>
        </w:rPr>
        <w:tab/>
        <w:t>discussion</w:t>
      </w:r>
      <w:r w:rsidRPr="00B43020">
        <w:rPr>
          <w:rFonts w:ascii="Arial" w:hAnsi="Arial" w:cs="Arial"/>
          <w:lang w:eastAsia="en-US"/>
        </w:rPr>
        <w:tab/>
        <w:t>Discussion on RRM test cases for NTN</w:t>
      </w:r>
      <w:r w:rsidRPr="00B43020">
        <w:rPr>
          <w:rFonts w:ascii="Arial" w:hAnsi="Arial" w:cs="Arial"/>
          <w:lang w:eastAsia="en-US"/>
        </w:rPr>
        <w:tab/>
        <w:t>CMCC</w:t>
      </w:r>
    </w:p>
    <w:p w14:paraId="45021C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R4-2215449</w:t>
      </w:r>
      <w:r w:rsidRPr="00B43020">
        <w:rPr>
          <w:rFonts w:ascii="Arial" w:hAnsi="Arial" w:cs="Arial"/>
          <w:lang w:eastAsia="en-US"/>
        </w:rPr>
        <w:tab/>
        <w:t>discussion</w:t>
      </w:r>
      <w:r w:rsidRPr="00B43020">
        <w:rPr>
          <w:rFonts w:ascii="Arial" w:hAnsi="Arial" w:cs="Arial"/>
          <w:lang w:eastAsia="en-US"/>
        </w:rPr>
        <w:tab/>
        <w:t>Discussion on the performance requirements for NTN RRM</w:t>
      </w:r>
      <w:r w:rsidRPr="00B43020">
        <w:rPr>
          <w:rFonts w:ascii="Arial" w:hAnsi="Arial" w:cs="Arial"/>
          <w:lang w:eastAsia="en-US"/>
        </w:rPr>
        <w:tab/>
        <w:t>Xiaomi, CAICT</w:t>
      </w:r>
    </w:p>
    <w:p w14:paraId="7CF949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R4-2215752</w:t>
      </w:r>
      <w:r w:rsidRPr="00B43020">
        <w:rPr>
          <w:rFonts w:ascii="Arial" w:hAnsi="Arial" w:cs="Arial"/>
          <w:lang w:eastAsia="en-US"/>
        </w:rPr>
        <w:tab/>
        <w:t>discussion</w:t>
      </w:r>
      <w:r w:rsidRPr="00B43020">
        <w:rPr>
          <w:rFonts w:ascii="Arial" w:hAnsi="Arial" w:cs="Arial"/>
          <w:lang w:eastAsia="en-US"/>
        </w:rPr>
        <w:tab/>
        <w:t>Discussion on RRM performance for NR NTN</w:t>
      </w:r>
      <w:r w:rsidRPr="00B43020">
        <w:rPr>
          <w:rFonts w:ascii="Arial" w:hAnsi="Arial" w:cs="Arial"/>
          <w:lang w:eastAsia="en-US"/>
        </w:rPr>
        <w:tab/>
        <w:t>MediaTek inc.</w:t>
      </w:r>
    </w:p>
    <w:p w14:paraId="028865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R4-2215819</w:t>
      </w:r>
      <w:r w:rsidRPr="00B43020">
        <w:rPr>
          <w:rFonts w:ascii="Arial" w:hAnsi="Arial" w:cs="Arial"/>
          <w:lang w:eastAsia="en-US"/>
        </w:rPr>
        <w:tab/>
        <w:t>discussion</w:t>
      </w:r>
      <w:r w:rsidRPr="00B43020">
        <w:rPr>
          <w:rFonts w:ascii="Arial" w:hAnsi="Arial" w:cs="Arial"/>
          <w:lang w:eastAsia="en-US"/>
        </w:rPr>
        <w:tab/>
        <w:t>Discussion on general RRM performance requirements for NR NTN</w:t>
      </w:r>
      <w:r w:rsidRPr="00B43020">
        <w:rPr>
          <w:rFonts w:ascii="Arial" w:hAnsi="Arial" w:cs="Arial"/>
          <w:lang w:eastAsia="en-US"/>
        </w:rPr>
        <w:tab/>
        <w:t>OPPO</w:t>
      </w:r>
    </w:p>
    <w:p w14:paraId="45B8CA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R4-2216318</w:t>
      </w:r>
      <w:r w:rsidRPr="00B43020">
        <w:rPr>
          <w:rFonts w:ascii="Arial" w:hAnsi="Arial" w:cs="Arial"/>
          <w:lang w:eastAsia="en-US"/>
        </w:rPr>
        <w:tab/>
        <w:t>discussion</w:t>
      </w:r>
      <w:r w:rsidRPr="00B43020">
        <w:rPr>
          <w:rFonts w:ascii="Arial" w:hAnsi="Arial" w:cs="Arial"/>
          <w:lang w:eastAsia="en-US"/>
        </w:rPr>
        <w:tab/>
        <w:t>Discussion on measurement accuracy and TCs for NTN</w:t>
      </w:r>
      <w:r w:rsidRPr="00B43020">
        <w:rPr>
          <w:rFonts w:ascii="Arial" w:hAnsi="Arial" w:cs="Arial"/>
          <w:lang w:eastAsia="en-US"/>
        </w:rPr>
        <w:tab/>
        <w:t>Huawei, HiSilicon</w:t>
      </w:r>
    </w:p>
    <w:p w14:paraId="5D5047D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R4-2216319</w:t>
      </w:r>
      <w:r w:rsidRPr="00B43020">
        <w:rPr>
          <w:rFonts w:ascii="Arial" w:hAnsi="Arial" w:cs="Arial"/>
          <w:lang w:eastAsia="en-US"/>
        </w:rPr>
        <w:tab/>
        <w:t>draftCR</w:t>
      </w:r>
      <w:r w:rsidRPr="00B43020">
        <w:rPr>
          <w:rFonts w:ascii="Arial" w:hAnsi="Arial" w:cs="Arial"/>
          <w:lang w:eastAsia="en-US"/>
        </w:rPr>
        <w:tab/>
        <w:t>CR on measurement accuracy requirements for NTN</w:t>
      </w:r>
      <w:r w:rsidRPr="00B43020">
        <w:rPr>
          <w:rFonts w:ascii="Arial" w:hAnsi="Arial" w:cs="Arial"/>
          <w:lang w:eastAsia="en-US"/>
        </w:rPr>
        <w:tab/>
        <w:t>Huawei, HiSilicon</w:t>
      </w:r>
    </w:p>
    <w:p w14:paraId="6BE1049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R4-2217185</w:t>
      </w:r>
      <w:r w:rsidRPr="00B43020">
        <w:rPr>
          <w:rFonts w:ascii="Arial" w:hAnsi="Arial" w:cs="Arial"/>
          <w:lang w:eastAsia="en-US"/>
        </w:rPr>
        <w:tab/>
        <w:t>other</w:t>
      </w:r>
      <w:r w:rsidRPr="00B43020">
        <w:rPr>
          <w:rFonts w:ascii="Arial" w:hAnsi="Arial" w:cs="Arial"/>
          <w:lang w:eastAsia="en-US"/>
        </w:rPr>
        <w:tab/>
        <w:t>WF on performance part for NTN RRM</w:t>
      </w:r>
      <w:r w:rsidRPr="00B43020">
        <w:rPr>
          <w:rFonts w:ascii="Arial" w:hAnsi="Arial" w:cs="Arial"/>
          <w:lang w:eastAsia="en-US"/>
        </w:rPr>
        <w:tab/>
        <w:t>Xiaomi</w:t>
      </w:r>
    </w:p>
    <w:p w14:paraId="32799D2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R4-2216863</w:t>
      </w:r>
      <w:r w:rsidRPr="00B43020">
        <w:rPr>
          <w:rFonts w:ascii="Arial" w:hAnsi="Arial" w:cs="Arial"/>
          <w:lang w:eastAsia="en-US"/>
        </w:rPr>
        <w:tab/>
        <w:t>draftCR</w:t>
      </w:r>
      <w:r w:rsidRPr="00B43020">
        <w:rPr>
          <w:rFonts w:ascii="Arial" w:hAnsi="Arial" w:cs="Arial"/>
          <w:lang w:eastAsia="en-US"/>
        </w:rPr>
        <w:tab/>
        <w:t>draft CR of BWP switch and CBW change test cases for NR NTN</w:t>
      </w:r>
      <w:r w:rsidRPr="00B43020">
        <w:rPr>
          <w:rFonts w:ascii="Arial" w:hAnsi="Arial" w:cs="Arial"/>
          <w:lang w:eastAsia="en-US"/>
        </w:rPr>
        <w:tab/>
        <w:t>Qualcomm Incorporated</w:t>
      </w:r>
    </w:p>
    <w:p w14:paraId="7E8F811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R4-2216868</w:t>
      </w:r>
      <w:r w:rsidRPr="00B43020">
        <w:rPr>
          <w:rFonts w:ascii="Arial" w:hAnsi="Arial" w:cs="Arial"/>
          <w:lang w:eastAsia="en-US"/>
        </w:rPr>
        <w:tab/>
        <w:t>discussion</w:t>
      </w:r>
      <w:r w:rsidRPr="00B43020">
        <w:rPr>
          <w:rFonts w:ascii="Arial" w:hAnsi="Arial" w:cs="Arial"/>
          <w:lang w:eastAsia="en-US"/>
        </w:rPr>
        <w:tab/>
        <w:t>Open Issues in NTN RRM Test Case Design</w:t>
      </w:r>
      <w:r w:rsidRPr="00B43020">
        <w:rPr>
          <w:rFonts w:ascii="Arial" w:hAnsi="Arial" w:cs="Arial"/>
          <w:lang w:eastAsia="en-US"/>
        </w:rPr>
        <w:tab/>
        <w:t>Qualcomm Incorporated</w:t>
      </w:r>
    </w:p>
    <w:p w14:paraId="6259377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R4-2217183</w:t>
      </w:r>
      <w:r w:rsidRPr="00B43020">
        <w:rPr>
          <w:rFonts w:ascii="Arial" w:hAnsi="Arial" w:cs="Arial"/>
          <w:lang w:eastAsia="en-US"/>
        </w:rPr>
        <w:tab/>
        <w:t>draftCR</w:t>
      </w:r>
      <w:r w:rsidRPr="00B43020">
        <w:rPr>
          <w:rFonts w:ascii="Arial" w:hAnsi="Arial" w:cs="Arial"/>
          <w:lang w:eastAsia="en-US"/>
        </w:rPr>
        <w:tab/>
        <w:t>CR on measurement accuracy requirements for NTN</w:t>
      </w:r>
      <w:r w:rsidRPr="00B43020">
        <w:rPr>
          <w:rFonts w:ascii="Arial" w:hAnsi="Arial" w:cs="Arial"/>
          <w:lang w:eastAsia="en-US"/>
        </w:rPr>
        <w:tab/>
        <w:t>Huawei, HiSilicon</w:t>
      </w:r>
    </w:p>
    <w:p w14:paraId="13B1828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R4-2217184</w:t>
      </w:r>
      <w:r w:rsidRPr="00B43020">
        <w:rPr>
          <w:rFonts w:ascii="Arial" w:hAnsi="Arial" w:cs="Arial"/>
          <w:lang w:eastAsia="en-US"/>
        </w:rPr>
        <w:tab/>
        <w:t>draftCR</w:t>
      </w:r>
      <w:r w:rsidRPr="00B43020">
        <w:rPr>
          <w:rFonts w:ascii="Arial" w:hAnsi="Arial" w:cs="Arial"/>
          <w:lang w:eastAsia="en-US"/>
        </w:rPr>
        <w:tab/>
        <w:t>CR on cell reselection TCs for NTN</w:t>
      </w:r>
      <w:r w:rsidRPr="00B43020">
        <w:rPr>
          <w:rFonts w:ascii="Arial" w:hAnsi="Arial" w:cs="Arial"/>
          <w:lang w:eastAsia="en-US"/>
        </w:rPr>
        <w:tab/>
        <w:t>Huawei, HiSilicon</w:t>
      </w:r>
    </w:p>
    <w:p w14:paraId="1BE88A7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R4-2217182</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4315F8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R4-2216320</w:t>
      </w:r>
      <w:r w:rsidRPr="00B43020">
        <w:rPr>
          <w:rFonts w:ascii="Arial" w:hAnsi="Arial" w:cs="Arial"/>
          <w:lang w:eastAsia="en-US"/>
        </w:rPr>
        <w:tab/>
        <w:t>discussion</w:t>
      </w:r>
      <w:r w:rsidRPr="00B43020">
        <w:rPr>
          <w:rFonts w:ascii="Arial" w:hAnsi="Arial" w:cs="Arial"/>
          <w:lang w:eastAsia="en-US"/>
        </w:rPr>
        <w:tab/>
        <w:t>Discussion on cell reselection test for NTN</w:t>
      </w:r>
      <w:r w:rsidRPr="00B43020">
        <w:rPr>
          <w:rFonts w:ascii="Arial" w:hAnsi="Arial" w:cs="Arial"/>
          <w:lang w:eastAsia="en-US"/>
        </w:rPr>
        <w:tab/>
        <w:t>Huawei, HiSilicon</w:t>
      </w:r>
    </w:p>
    <w:p w14:paraId="3CF432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R4-2216321</w:t>
      </w:r>
      <w:r w:rsidRPr="00B43020">
        <w:rPr>
          <w:rFonts w:ascii="Arial" w:hAnsi="Arial" w:cs="Arial"/>
          <w:lang w:eastAsia="en-US"/>
        </w:rPr>
        <w:tab/>
        <w:t>draftCR</w:t>
      </w:r>
      <w:r w:rsidRPr="00B43020">
        <w:rPr>
          <w:rFonts w:ascii="Arial" w:hAnsi="Arial" w:cs="Arial"/>
          <w:lang w:eastAsia="en-US"/>
        </w:rPr>
        <w:tab/>
        <w:t>CR on cell reselection TCs for NTN</w:t>
      </w:r>
      <w:r w:rsidRPr="00B43020">
        <w:rPr>
          <w:rFonts w:ascii="Arial" w:hAnsi="Arial" w:cs="Arial"/>
          <w:lang w:eastAsia="en-US"/>
        </w:rPr>
        <w:tab/>
        <w:t>Huawei, HiSilicon</w:t>
      </w:r>
    </w:p>
    <w:p w14:paraId="7F51328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R4-2216471</w:t>
      </w:r>
      <w:r w:rsidRPr="00B43020">
        <w:rPr>
          <w:rFonts w:ascii="Arial" w:hAnsi="Arial" w:cs="Arial"/>
          <w:lang w:eastAsia="en-US"/>
        </w:rPr>
        <w:tab/>
        <w:t>discussion</w:t>
      </w:r>
      <w:r w:rsidRPr="00B43020">
        <w:rPr>
          <w:rFonts w:ascii="Arial" w:hAnsi="Arial" w:cs="Arial"/>
          <w:lang w:eastAsia="en-US"/>
        </w:rPr>
        <w:tab/>
        <w:t>Amendments on cell reselection parameters when not using enhanced mode</w:t>
      </w:r>
      <w:r w:rsidRPr="00B43020">
        <w:rPr>
          <w:rFonts w:ascii="Arial" w:hAnsi="Arial" w:cs="Arial"/>
          <w:lang w:eastAsia="en-US"/>
        </w:rPr>
        <w:tab/>
        <w:t>Nokia, Nokia Shanghai Bell</w:t>
      </w:r>
    </w:p>
    <w:p w14:paraId="690DA11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R4-2215936</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4AE8F29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R4-2216465</w:t>
      </w:r>
      <w:r w:rsidRPr="00B43020">
        <w:rPr>
          <w:rFonts w:ascii="Arial" w:hAnsi="Arial" w:cs="Arial"/>
          <w:lang w:eastAsia="en-US"/>
        </w:rPr>
        <w:tab/>
        <w:t>discussion</w:t>
      </w:r>
      <w:r w:rsidRPr="00B43020">
        <w:rPr>
          <w:rFonts w:ascii="Arial" w:hAnsi="Arial" w:cs="Arial"/>
          <w:lang w:eastAsia="en-US"/>
        </w:rPr>
        <w:tab/>
        <w:t>Discussion on configuration of HO aspects for NTN</w:t>
      </w:r>
      <w:r w:rsidRPr="00B43020">
        <w:rPr>
          <w:rFonts w:ascii="Arial" w:hAnsi="Arial" w:cs="Arial"/>
          <w:lang w:eastAsia="en-US"/>
        </w:rPr>
        <w:tab/>
        <w:t>Nokia, Nokia Shanghai Bell</w:t>
      </w:r>
    </w:p>
    <w:p w14:paraId="65AFC7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R4-2216322</w:t>
      </w:r>
      <w:r w:rsidRPr="00B43020">
        <w:rPr>
          <w:rFonts w:ascii="Arial" w:hAnsi="Arial" w:cs="Arial"/>
          <w:lang w:eastAsia="en-US"/>
        </w:rPr>
        <w:tab/>
        <w:t>draftCR</w:t>
      </w:r>
      <w:r w:rsidRPr="00B43020">
        <w:rPr>
          <w:rFonts w:ascii="Arial" w:hAnsi="Arial" w:cs="Arial"/>
          <w:lang w:eastAsia="en-US"/>
        </w:rPr>
        <w:tab/>
        <w:t>CR on TCs for RRC Re-establishment for NTN</w:t>
      </w:r>
      <w:r w:rsidRPr="00B43020">
        <w:rPr>
          <w:rFonts w:ascii="Arial" w:hAnsi="Arial" w:cs="Arial"/>
          <w:lang w:eastAsia="en-US"/>
        </w:rPr>
        <w:tab/>
        <w:t>Huawei, HiSilicon</w:t>
      </w:r>
    </w:p>
    <w:p w14:paraId="237AC84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R4-2215393</w:t>
      </w:r>
      <w:r w:rsidRPr="00B43020">
        <w:rPr>
          <w:rFonts w:ascii="Arial" w:hAnsi="Arial" w:cs="Arial"/>
          <w:lang w:eastAsia="en-US"/>
        </w:rPr>
        <w:tab/>
        <w:t>CR</w:t>
      </w:r>
      <w:r w:rsidRPr="00B43020">
        <w:rPr>
          <w:rFonts w:ascii="Arial" w:hAnsi="Arial" w:cs="Arial"/>
          <w:lang w:eastAsia="en-US"/>
        </w:rPr>
        <w:tab/>
        <w:t>Test cases for Intra- and inter-frequency HO with known cell for NTN</w:t>
      </w:r>
      <w:r w:rsidRPr="00B43020">
        <w:rPr>
          <w:rFonts w:ascii="Arial" w:hAnsi="Arial" w:cs="Arial"/>
          <w:lang w:eastAsia="en-US"/>
        </w:rPr>
        <w:tab/>
        <w:t>CATT</w:t>
      </w:r>
    </w:p>
    <w:p w14:paraId="3861F4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R4-2215454</w:t>
      </w:r>
      <w:r w:rsidRPr="00B43020">
        <w:rPr>
          <w:rFonts w:ascii="Arial" w:hAnsi="Arial" w:cs="Arial"/>
          <w:lang w:eastAsia="en-US"/>
        </w:rPr>
        <w:tab/>
        <w:t>draftCR</w:t>
      </w:r>
      <w:r w:rsidRPr="00B43020">
        <w:rPr>
          <w:rFonts w:ascii="Arial" w:hAnsi="Arial" w:cs="Arial"/>
          <w:lang w:eastAsia="en-US"/>
        </w:rPr>
        <w:tab/>
        <w:t>4-step RA type randon access test for satellite access</w:t>
      </w:r>
      <w:r w:rsidRPr="00B43020">
        <w:rPr>
          <w:rFonts w:ascii="Arial" w:hAnsi="Arial" w:cs="Arial"/>
          <w:lang w:eastAsia="en-US"/>
        </w:rPr>
        <w:tab/>
        <w:t>Xiaomi, CAICT</w:t>
      </w:r>
    </w:p>
    <w:p w14:paraId="20FB3DB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R4-2217176</w:t>
      </w:r>
      <w:r w:rsidRPr="00B43020">
        <w:rPr>
          <w:rFonts w:ascii="Arial" w:hAnsi="Arial" w:cs="Arial"/>
          <w:lang w:eastAsia="en-US"/>
        </w:rPr>
        <w:tab/>
        <w:t>CR</w:t>
      </w:r>
      <w:r w:rsidRPr="00B43020">
        <w:rPr>
          <w:rFonts w:ascii="Arial" w:hAnsi="Arial" w:cs="Arial"/>
          <w:lang w:eastAsia="en-US"/>
        </w:rPr>
        <w:tab/>
        <w:t>Test cases for Intra- and inter-frequency HO with known cell for NTN</w:t>
      </w:r>
      <w:r w:rsidRPr="00B43020">
        <w:rPr>
          <w:rFonts w:ascii="Arial" w:hAnsi="Arial" w:cs="Arial"/>
          <w:lang w:eastAsia="en-US"/>
        </w:rPr>
        <w:tab/>
        <w:t>CATT</w:t>
      </w:r>
    </w:p>
    <w:p w14:paraId="617B6C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R4-2217177</w:t>
      </w:r>
      <w:r w:rsidRPr="00B43020">
        <w:rPr>
          <w:rFonts w:ascii="Arial" w:hAnsi="Arial" w:cs="Arial"/>
          <w:lang w:eastAsia="en-US"/>
        </w:rPr>
        <w:tab/>
        <w:t>CR</w:t>
      </w:r>
      <w:r w:rsidRPr="00B43020">
        <w:rPr>
          <w:rFonts w:ascii="Arial" w:hAnsi="Arial" w:cs="Arial"/>
          <w:lang w:eastAsia="en-US"/>
        </w:rPr>
        <w:tab/>
        <w:t>Test cases for Intra- and inter-frequency CHO for NTN</w:t>
      </w:r>
      <w:r w:rsidRPr="00B43020">
        <w:rPr>
          <w:rFonts w:ascii="Arial" w:hAnsi="Arial" w:cs="Arial"/>
          <w:lang w:eastAsia="en-US"/>
        </w:rPr>
        <w:tab/>
        <w:t>CATT</w:t>
      </w:r>
    </w:p>
    <w:p w14:paraId="56F493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R4-2215394</w:t>
      </w:r>
      <w:r w:rsidRPr="00B43020">
        <w:rPr>
          <w:rFonts w:ascii="Arial" w:hAnsi="Arial" w:cs="Arial"/>
          <w:lang w:eastAsia="en-US"/>
        </w:rPr>
        <w:tab/>
        <w:t>CR</w:t>
      </w:r>
      <w:r w:rsidRPr="00B43020">
        <w:rPr>
          <w:rFonts w:ascii="Arial" w:hAnsi="Arial" w:cs="Arial"/>
          <w:lang w:eastAsia="en-US"/>
        </w:rPr>
        <w:tab/>
        <w:t>Test cases for Intra- and inter-frequency CHO for NTN</w:t>
      </w:r>
      <w:r w:rsidRPr="00B43020">
        <w:rPr>
          <w:rFonts w:ascii="Arial" w:hAnsi="Arial" w:cs="Arial"/>
          <w:lang w:eastAsia="en-US"/>
        </w:rPr>
        <w:tab/>
        <w:t>CATT</w:t>
      </w:r>
    </w:p>
    <w:p w14:paraId="7FD588B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R4-2215392</w:t>
      </w:r>
      <w:r w:rsidRPr="00B43020">
        <w:rPr>
          <w:rFonts w:ascii="Arial" w:hAnsi="Arial" w:cs="Arial"/>
          <w:lang w:eastAsia="en-US"/>
        </w:rPr>
        <w:tab/>
        <w:t>discussion</w:t>
      </w:r>
      <w:r w:rsidRPr="00B43020">
        <w:rPr>
          <w:rFonts w:ascii="Arial" w:hAnsi="Arial" w:cs="Arial"/>
          <w:lang w:eastAsia="en-US"/>
        </w:rPr>
        <w:tab/>
        <w:t>Discussion on test cases for handover for NTN</w:t>
      </w:r>
      <w:r w:rsidRPr="00B43020">
        <w:rPr>
          <w:rFonts w:ascii="Arial" w:hAnsi="Arial" w:cs="Arial"/>
          <w:lang w:eastAsia="en-US"/>
        </w:rPr>
        <w:tab/>
        <w:t>CATT</w:t>
      </w:r>
    </w:p>
    <w:p w14:paraId="3DEB9F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R4-2215452</w:t>
      </w:r>
      <w:r w:rsidRPr="00B43020">
        <w:rPr>
          <w:rFonts w:ascii="Arial" w:hAnsi="Arial" w:cs="Arial"/>
          <w:lang w:eastAsia="en-US"/>
        </w:rPr>
        <w:tab/>
        <w:t>draftCR</w:t>
      </w:r>
      <w:r w:rsidRPr="00B43020">
        <w:rPr>
          <w:rFonts w:ascii="Arial" w:hAnsi="Arial" w:cs="Arial"/>
          <w:lang w:eastAsia="en-US"/>
        </w:rPr>
        <w:tab/>
        <w:t>RRC connection release with redirection rest for satellite access</w:t>
      </w:r>
      <w:r w:rsidRPr="00B43020">
        <w:rPr>
          <w:rFonts w:ascii="Arial" w:hAnsi="Arial" w:cs="Arial"/>
          <w:lang w:eastAsia="en-US"/>
        </w:rPr>
        <w:tab/>
        <w:t>Xiaomi, CAICT</w:t>
      </w:r>
    </w:p>
    <w:p w14:paraId="1361B09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R4-2216466</w:t>
      </w:r>
      <w:r w:rsidRPr="00B43020">
        <w:rPr>
          <w:rFonts w:ascii="Arial" w:hAnsi="Arial" w:cs="Arial"/>
          <w:lang w:eastAsia="en-US"/>
        </w:rPr>
        <w:tab/>
        <w:t>discussion</w:t>
      </w:r>
      <w:r w:rsidRPr="00B43020">
        <w:rPr>
          <w:rFonts w:ascii="Arial" w:hAnsi="Arial" w:cs="Arial"/>
          <w:lang w:eastAsia="en-US"/>
        </w:rPr>
        <w:tab/>
        <w:t>Discussion on configuration of CHO aspects for NTN</w:t>
      </w:r>
      <w:r w:rsidRPr="00B43020">
        <w:rPr>
          <w:rFonts w:ascii="Arial" w:hAnsi="Arial" w:cs="Arial"/>
          <w:lang w:eastAsia="en-US"/>
        </w:rPr>
        <w:tab/>
        <w:t>Nokia, Nokia Shanghai Bell</w:t>
      </w:r>
    </w:p>
    <w:p w14:paraId="25C064A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R4-2216470</w:t>
      </w:r>
      <w:r w:rsidRPr="00B43020">
        <w:rPr>
          <w:rFonts w:ascii="Arial" w:hAnsi="Arial" w:cs="Arial"/>
          <w:lang w:eastAsia="en-US"/>
        </w:rPr>
        <w:tab/>
        <w:t>discussion</w:t>
      </w:r>
      <w:r w:rsidRPr="00B43020">
        <w:rPr>
          <w:rFonts w:ascii="Arial" w:hAnsi="Arial" w:cs="Arial"/>
          <w:lang w:eastAsia="en-US"/>
        </w:rPr>
        <w:tab/>
        <w:t>Discussion on open issues for timing advance</w:t>
      </w:r>
      <w:r w:rsidRPr="00B43020">
        <w:rPr>
          <w:rFonts w:ascii="Arial" w:hAnsi="Arial" w:cs="Arial"/>
          <w:lang w:eastAsia="en-US"/>
        </w:rPr>
        <w:tab/>
        <w:t>Nokia, Nokia Shanghai Bell</w:t>
      </w:r>
    </w:p>
    <w:p w14:paraId="60E12A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R4-2216278</w:t>
      </w:r>
      <w:r w:rsidRPr="00B43020">
        <w:rPr>
          <w:rFonts w:ascii="Arial" w:hAnsi="Arial" w:cs="Arial"/>
          <w:lang w:eastAsia="en-US"/>
        </w:rPr>
        <w:tab/>
        <w:t>discussion</w:t>
      </w:r>
      <w:r w:rsidRPr="00B43020">
        <w:rPr>
          <w:rFonts w:ascii="Arial" w:hAnsi="Arial" w:cs="Arial"/>
          <w:lang w:eastAsia="en-US"/>
        </w:rPr>
        <w:tab/>
        <w:t>Discussion on remaining issues on test cases for NTN UE timing</w:t>
      </w:r>
      <w:r w:rsidRPr="00B43020">
        <w:rPr>
          <w:rFonts w:ascii="Arial" w:hAnsi="Arial" w:cs="Arial"/>
          <w:lang w:eastAsia="en-US"/>
        </w:rPr>
        <w:tab/>
        <w:t>Huawei, HiSilicon</w:t>
      </w:r>
    </w:p>
    <w:p w14:paraId="39343B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R4-2216279</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23DB00A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R4-2215502</w:t>
      </w:r>
      <w:r w:rsidRPr="00B43020">
        <w:rPr>
          <w:rFonts w:ascii="Arial" w:hAnsi="Arial" w:cs="Arial"/>
          <w:lang w:eastAsia="en-US"/>
        </w:rPr>
        <w:tab/>
        <w:t>draftCR</w:t>
      </w:r>
      <w:r w:rsidRPr="00B43020">
        <w:rPr>
          <w:rFonts w:ascii="Arial" w:hAnsi="Arial" w:cs="Arial"/>
          <w:lang w:eastAsia="en-US"/>
        </w:rPr>
        <w:tab/>
        <w:t>draft CR for NTN timing advance adjustment accuracy test</w:t>
      </w:r>
      <w:r w:rsidRPr="00B43020">
        <w:rPr>
          <w:rFonts w:ascii="Arial" w:hAnsi="Arial" w:cs="Arial"/>
          <w:lang w:eastAsia="en-US"/>
        </w:rPr>
        <w:tab/>
        <w:t>CMCC</w:t>
      </w:r>
    </w:p>
    <w:p w14:paraId="23B4E32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R4-2217282</w:t>
      </w:r>
      <w:r w:rsidRPr="00B43020">
        <w:rPr>
          <w:rFonts w:ascii="Arial" w:hAnsi="Arial" w:cs="Arial"/>
          <w:lang w:eastAsia="en-US"/>
        </w:rPr>
        <w:tab/>
        <w:t>draftCR</w:t>
      </w:r>
      <w:r w:rsidRPr="00B43020">
        <w:rPr>
          <w:rFonts w:ascii="Arial" w:hAnsi="Arial" w:cs="Arial"/>
          <w:lang w:eastAsia="en-US"/>
        </w:rPr>
        <w:tab/>
        <w:t>LS on the feasibility of testing UE initiated SDT data transmission in RRC_INACTIVE</w:t>
      </w:r>
      <w:r w:rsidRPr="00B43020">
        <w:rPr>
          <w:rFonts w:ascii="Arial" w:hAnsi="Arial" w:cs="Arial"/>
          <w:lang w:eastAsia="en-US"/>
        </w:rPr>
        <w:tab/>
        <w:t>Huawei, HiSilicon</w:t>
      </w:r>
    </w:p>
    <w:p w14:paraId="6D7A48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R4-2215503</w:t>
      </w:r>
      <w:r w:rsidRPr="00B43020">
        <w:rPr>
          <w:rFonts w:ascii="Arial" w:hAnsi="Arial" w:cs="Arial"/>
          <w:lang w:eastAsia="en-US"/>
        </w:rPr>
        <w:tab/>
        <w:t>draftCR</w:t>
      </w:r>
      <w:r w:rsidRPr="00B43020">
        <w:rPr>
          <w:rFonts w:ascii="Arial" w:hAnsi="Arial" w:cs="Arial"/>
          <w:lang w:eastAsia="en-US"/>
        </w:rPr>
        <w:tab/>
        <w:t>draft CR for CSI-RS based RLM for NTN</w:t>
      </w:r>
      <w:r w:rsidRPr="00B43020">
        <w:rPr>
          <w:rFonts w:ascii="Arial" w:hAnsi="Arial" w:cs="Arial"/>
          <w:lang w:eastAsia="en-US"/>
        </w:rPr>
        <w:tab/>
        <w:t>CMCC</w:t>
      </w:r>
    </w:p>
    <w:p w14:paraId="0737471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R4-2215451</w:t>
      </w:r>
      <w:r w:rsidRPr="00B43020">
        <w:rPr>
          <w:rFonts w:ascii="Arial" w:hAnsi="Arial" w:cs="Arial"/>
          <w:lang w:eastAsia="en-US"/>
        </w:rPr>
        <w:tab/>
        <w:t>draftCR</w:t>
      </w:r>
      <w:r w:rsidRPr="00B43020">
        <w:rPr>
          <w:rFonts w:ascii="Arial" w:hAnsi="Arial" w:cs="Arial"/>
          <w:lang w:eastAsia="en-US"/>
        </w:rPr>
        <w:tab/>
        <w:t>Pathloss reference signal switching delay test for satellite access</w:t>
      </w:r>
      <w:r w:rsidRPr="00B43020">
        <w:rPr>
          <w:rFonts w:ascii="Arial" w:hAnsi="Arial" w:cs="Arial"/>
          <w:lang w:eastAsia="en-US"/>
        </w:rPr>
        <w:tab/>
        <w:t>Xiaomi, CAICT</w:t>
      </w:r>
    </w:p>
    <w:p w14:paraId="6EB025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R4-2216503</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769158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R4-2216323</w:t>
      </w:r>
      <w:r w:rsidRPr="00B43020">
        <w:rPr>
          <w:rFonts w:ascii="Arial" w:hAnsi="Arial" w:cs="Arial"/>
          <w:lang w:eastAsia="en-US"/>
        </w:rPr>
        <w:tab/>
        <w:t>discussion</w:t>
      </w:r>
      <w:r w:rsidRPr="00B43020">
        <w:rPr>
          <w:rFonts w:ascii="Arial" w:hAnsi="Arial" w:cs="Arial"/>
          <w:lang w:eastAsia="en-US"/>
        </w:rPr>
        <w:tab/>
        <w:t>Discussion on measurement delay TCs for NTN</w:t>
      </w:r>
      <w:r w:rsidRPr="00B43020">
        <w:rPr>
          <w:rFonts w:ascii="Arial" w:hAnsi="Arial" w:cs="Arial"/>
          <w:lang w:eastAsia="en-US"/>
        </w:rPr>
        <w:tab/>
        <w:t>Huawei, HiSilicon</w:t>
      </w:r>
    </w:p>
    <w:p w14:paraId="41066B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R4-2216324</w:t>
      </w:r>
      <w:r w:rsidRPr="00B43020">
        <w:rPr>
          <w:rFonts w:ascii="Arial" w:hAnsi="Arial" w:cs="Arial"/>
          <w:lang w:eastAsia="en-US"/>
        </w:rPr>
        <w:tab/>
        <w:t>draftCR</w:t>
      </w:r>
      <w:r w:rsidRPr="00B43020">
        <w:rPr>
          <w:rFonts w:ascii="Arial" w:hAnsi="Arial" w:cs="Arial"/>
          <w:lang w:eastAsia="en-US"/>
        </w:rPr>
        <w:tab/>
        <w:t>CR on TCs for intra-frequency measurement delay for NTN</w:t>
      </w:r>
      <w:r w:rsidRPr="00B43020">
        <w:rPr>
          <w:rFonts w:ascii="Arial" w:hAnsi="Arial" w:cs="Arial"/>
          <w:lang w:eastAsia="en-US"/>
        </w:rPr>
        <w:tab/>
        <w:t>Huawei, HiSilicon</w:t>
      </w:r>
    </w:p>
    <w:p w14:paraId="2E4C9A2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R4-2215820</w:t>
      </w:r>
      <w:r w:rsidRPr="00B43020">
        <w:rPr>
          <w:rFonts w:ascii="Arial" w:hAnsi="Arial" w:cs="Arial"/>
          <w:lang w:eastAsia="en-US"/>
        </w:rPr>
        <w:tab/>
        <w:t>CR</w:t>
      </w:r>
      <w:r w:rsidRPr="00B43020">
        <w:rPr>
          <w:rFonts w:ascii="Arial" w:hAnsi="Arial" w:cs="Arial"/>
          <w:lang w:eastAsia="en-US"/>
        </w:rPr>
        <w:tab/>
        <w:t>CR to Test case 10-4 to 10-9 intra-frequency measurement delay with gap for satellite access</w:t>
      </w:r>
      <w:r w:rsidRPr="00B43020">
        <w:rPr>
          <w:rFonts w:ascii="Arial" w:hAnsi="Arial" w:cs="Arial"/>
          <w:lang w:eastAsia="en-US"/>
        </w:rPr>
        <w:tab/>
        <w:t>OPPO</w:t>
      </w:r>
    </w:p>
    <w:p w14:paraId="4BC30E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R4-2217181</w:t>
      </w:r>
      <w:r w:rsidRPr="00B43020">
        <w:rPr>
          <w:rFonts w:ascii="Arial" w:hAnsi="Arial" w:cs="Arial"/>
          <w:lang w:eastAsia="en-US"/>
        </w:rPr>
        <w:tab/>
        <w:t>CR</w:t>
      </w:r>
      <w:r w:rsidRPr="00B43020">
        <w:rPr>
          <w:rFonts w:ascii="Arial" w:hAnsi="Arial" w:cs="Arial"/>
          <w:lang w:eastAsia="en-US"/>
        </w:rPr>
        <w:tab/>
        <w:t>CR to Test case 10-4 to 10-9 intra-frequency measurement delay with gap for satellite access</w:t>
      </w:r>
      <w:r w:rsidRPr="00B43020">
        <w:rPr>
          <w:rFonts w:ascii="Arial" w:hAnsi="Arial" w:cs="Arial"/>
          <w:lang w:eastAsia="en-US"/>
        </w:rPr>
        <w:tab/>
        <w:t>OPPO</w:t>
      </w:r>
    </w:p>
    <w:p w14:paraId="14FE1B6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R4-2217180</w:t>
      </w:r>
      <w:r w:rsidRPr="00B43020">
        <w:rPr>
          <w:rFonts w:ascii="Arial" w:hAnsi="Arial" w:cs="Arial"/>
          <w:lang w:eastAsia="en-US"/>
        </w:rPr>
        <w:tab/>
        <w:t>draftCR</w:t>
      </w:r>
      <w:r w:rsidRPr="00B43020">
        <w:rPr>
          <w:rFonts w:ascii="Arial" w:hAnsi="Arial" w:cs="Arial"/>
          <w:lang w:eastAsia="en-US"/>
        </w:rPr>
        <w:tab/>
        <w:t>Test case for inter-frequency measurement without gap for satellite access</w:t>
      </w:r>
      <w:r w:rsidRPr="00B43020">
        <w:rPr>
          <w:rFonts w:ascii="Arial" w:hAnsi="Arial" w:cs="Arial"/>
          <w:lang w:eastAsia="en-US"/>
        </w:rPr>
        <w:tab/>
        <w:t>Xiaomi, CAICT</w:t>
      </w:r>
    </w:p>
    <w:p w14:paraId="736E17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R4-2215455</w:t>
      </w:r>
      <w:r w:rsidRPr="00B43020">
        <w:rPr>
          <w:rFonts w:ascii="Arial" w:hAnsi="Arial" w:cs="Arial"/>
          <w:lang w:eastAsia="en-US"/>
        </w:rPr>
        <w:tab/>
        <w:t>draftCR</w:t>
      </w:r>
      <w:r w:rsidRPr="00B43020">
        <w:rPr>
          <w:rFonts w:ascii="Arial" w:hAnsi="Arial" w:cs="Arial"/>
          <w:lang w:eastAsia="en-US"/>
        </w:rPr>
        <w:tab/>
        <w:t>Test case for inter-frequency measurement without gap for satellite access</w:t>
      </w:r>
      <w:r w:rsidRPr="00B43020">
        <w:rPr>
          <w:rFonts w:ascii="Arial" w:hAnsi="Arial" w:cs="Arial"/>
          <w:lang w:eastAsia="en-US"/>
        </w:rPr>
        <w:tab/>
        <w:t>Xiaomi, CAICT</w:t>
      </w:r>
    </w:p>
    <w:p w14:paraId="61914E8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R4-2215450</w:t>
      </w:r>
      <w:r w:rsidRPr="00B43020">
        <w:rPr>
          <w:rFonts w:ascii="Arial" w:hAnsi="Arial" w:cs="Arial"/>
          <w:lang w:eastAsia="en-US"/>
        </w:rPr>
        <w:tab/>
        <w:t>draftCR</w:t>
      </w:r>
      <w:r w:rsidRPr="00B43020">
        <w:rPr>
          <w:rFonts w:ascii="Arial" w:hAnsi="Arial" w:cs="Arial"/>
          <w:lang w:eastAsia="en-US"/>
        </w:rPr>
        <w:tab/>
        <w:t>L1-RSRP measurement accuracy test for satellite access</w:t>
      </w:r>
      <w:r w:rsidRPr="00B43020">
        <w:rPr>
          <w:rFonts w:ascii="Arial" w:hAnsi="Arial" w:cs="Arial"/>
          <w:lang w:eastAsia="en-US"/>
        </w:rPr>
        <w:tab/>
        <w:t>Xiaomi, CAICT</w:t>
      </w:r>
    </w:p>
    <w:p w14:paraId="1E7F6D8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R4-2217178</w:t>
      </w:r>
      <w:r w:rsidRPr="00B43020">
        <w:rPr>
          <w:rFonts w:ascii="Arial" w:hAnsi="Arial" w:cs="Arial"/>
          <w:lang w:eastAsia="en-US"/>
        </w:rPr>
        <w:tab/>
        <w:t>draftCR</w:t>
      </w:r>
      <w:r w:rsidRPr="00B43020">
        <w:rPr>
          <w:rFonts w:ascii="Arial" w:hAnsi="Arial" w:cs="Arial"/>
          <w:lang w:eastAsia="en-US"/>
        </w:rPr>
        <w:tab/>
        <w:t>L1-RSRP measurement accuracy test for satellite access</w:t>
      </w:r>
      <w:r w:rsidRPr="00B43020">
        <w:rPr>
          <w:rFonts w:ascii="Arial" w:hAnsi="Arial" w:cs="Arial"/>
          <w:lang w:eastAsia="en-US"/>
        </w:rPr>
        <w:tab/>
        <w:t>Xiaomi, CAICT</w:t>
      </w:r>
    </w:p>
    <w:p w14:paraId="1999F35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R4-2217179</w:t>
      </w:r>
      <w:r w:rsidRPr="00B43020">
        <w:rPr>
          <w:rFonts w:ascii="Arial" w:hAnsi="Arial" w:cs="Arial"/>
          <w:lang w:eastAsia="en-US"/>
        </w:rPr>
        <w:tab/>
        <w:t>draftCR</w:t>
      </w:r>
      <w:r w:rsidRPr="00B43020">
        <w:rPr>
          <w:rFonts w:ascii="Arial" w:hAnsi="Arial" w:cs="Arial"/>
          <w:lang w:eastAsia="en-US"/>
        </w:rPr>
        <w:tab/>
        <w:t>SS-SINR measurement accuracy test for satellite access</w:t>
      </w:r>
      <w:r w:rsidRPr="00B43020">
        <w:rPr>
          <w:rFonts w:ascii="Arial" w:hAnsi="Arial" w:cs="Arial"/>
          <w:lang w:eastAsia="en-US"/>
        </w:rPr>
        <w:tab/>
        <w:t>Xiaomi, CAICT</w:t>
      </w:r>
    </w:p>
    <w:p w14:paraId="421930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R4-2215453</w:t>
      </w:r>
      <w:r w:rsidRPr="00B43020">
        <w:rPr>
          <w:rFonts w:ascii="Arial" w:hAnsi="Arial" w:cs="Arial"/>
          <w:lang w:eastAsia="en-US"/>
        </w:rPr>
        <w:tab/>
        <w:t>draftCR</w:t>
      </w:r>
      <w:r w:rsidRPr="00B43020">
        <w:rPr>
          <w:rFonts w:ascii="Arial" w:hAnsi="Arial" w:cs="Arial"/>
          <w:lang w:eastAsia="en-US"/>
        </w:rPr>
        <w:tab/>
        <w:t>SS-SINR measurement accuracy test for satellite access</w:t>
      </w:r>
      <w:r w:rsidRPr="00B43020">
        <w:rPr>
          <w:rFonts w:ascii="Arial" w:hAnsi="Arial" w:cs="Arial"/>
          <w:lang w:eastAsia="en-US"/>
        </w:rPr>
        <w:tab/>
        <w:t>Xiaomi, CAICT</w:t>
      </w:r>
    </w:p>
    <w:p w14:paraId="5B755DF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R4-2216325</w:t>
      </w:r>
      <w:r w:rsidRPr="00B43020">
        <w:rPr>
          <w:rFonts w:ascii="Arial" w:hAnsi="Arial" w:cs="Arial"/>
          <w:lang w:eastAsia="en-US"/>
        </w:rPr>
        <w:tab/>
        <w:t>draftCR</w:t>
      </w:r>
      <w:r w:rsidRPr="00B43020">
        <w:rPr>
          <w:rFonts w:ascii="Arial" w:hAnsi="Arial" w:cs="Arial"/>
          <w:lang w:eastAsia="en-US"/>
        </w:rPr>
        <w:tab/>
        <w:t>CR on general requirement for NTN RRM test cases</w:t>
      </w:r>
      <w:r w:rsidRPr="00B43020">
        <w:rPr>
          <w:rFonts w:ascii="Arial" w:hAnsi="Arial" w:cs="Arial"/>
          <w:lang w:eastAsia="en-US"/>
        </w:rPr>
        <w:tab/>
        <w:t>Huawei, HiSilicon</w:t>
      </w:r>
    </w:p>
    <w:p w14:paraId="40A29C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R4-2215976</w:t>
      </w:r>
      <w:r w:rsidRPr="00B43020">
        <w:rPr>
          <w:rFonts w:ascii="Arial" w:hAnsi="Arial" w:cs="Arial"/>
          <w:lang w:eastAsia="en-US"/>
        </w:rPr>
        <w:tab/>
        <w:t>discussion</w:t>
      </w:r>
      <w:r w:rsidRPr="00B43020">
        <w:rPr>
          <w:rFonts w:ascii="Arial" w:hAnsi="Arial" w:cs="Arial"/>
          <w:lang w:eastAsia="en-US"/>
        </w:rPr>
        <w:tab/>
        <w:t>Discussion on UE NTN demod general</w:t>
      </w:r>
      <w:r w:rsidRPr="00B43020">
        <w:rPr>
          <w:rFonts w:ascii="Arial" w:hAnsi="Arial" w:cs="Arial"/>
          <w:lang w:eastAsia="en-US"/>
        </w:rPr>
        <w:tab/>
        <w:t>Huawei,HiSilicon</w:t>
      </w:r>
    </w:p>
    <w:p w14:paraId="396D114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R4-2215344</w:t>
      </w:r>
      <w:r w:rsidRPr="00B43020">
        <w:rPr>
          <w:rFonts w:ascii="Arial" w:hAnsi="Arial" w:cs="Arial"/>
          <w:lang w:eastAsia="en-US"/>
        </w:rPr>
        <w:tab/>
        <w:t>discussion</w:t>
      </w:r>
      <w:r w:rsidRPr="00B43020">
        <w:rPr>
          <w:rFonts w:ascii="Arial" w:hAnsi="Arial" w:cs="Arial"/>
          <w:lang w:eastAsia="en-US"/>
        </w:rPr>
        <w:tab/>
        <w:t>Work Split for Performance Requirements in TS 38.108 and TS 38.181</w:t>
      </w:r>
      <w:r w:rsidRPr="00B43020">
        <w:rPr>
          <w:rFonts w:ascii="Arial" w:hAnsi="Arial" w:cs="Arial"/>
          <w:lang w:eastAsia="en-US"/>
        </w:rPr>
        <w:tab/>
        <w:t>THALES</w:t>
      </w:r>
    </w:p>
    <w:p w14:paraId="283C2D8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R4-2215674</w:t>
      </w:r>
      <w:r w:rsidRPr="00B43020">
        <w:rPr>
          <w:rFonts w:ascii="Arial" w:hAnsi="Arial" w:cs="Arial"/>
          <w:lang w:eastAsia="en-US"/>
        </w:rPr>
        <w:tab/>
        <w:t>discussion</w:t>
      </w:r>
      <w:r w:rsidRPr="00B43020">
        <w:rPr>
          <w:rFonts w:ascii="Arial" w:hAnsi="Arial" w:cs="Arial"/>
          <w:lang w:eastAsia="en-US"/>
        </w:rPr>
        <w:tab/>
        <w:t>Discussion on NTN channel model</w:t>
      </w:r>
      <w:r w:rsidRPr="00B43020">
        <w:rPr>
          <w:rFonts w:ascii="Arial" w:hAnsi="Arial" w:cs="Arial"/>
          <w:lang w:eastAsia="en-US"/>
        </w:rPr>
        <w:tab/>
        <w:t>Ericsson</w:t>
      </w:r>
    </w:p>
    <w:p w14:paraId="27AA72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R4-2215977</w:t>
      </w:r>
      <w:r w:rsidRPr="00B43020">
        <w:rPr>
          <w:rFonts w:ascii="Arial" w:hAnsi="Arial" w:cs="Arial"/>
          <w:lang w:eastAsia="en-US"/>
        </w:rPr>
        <w:tab/>
        <w:t>other</w:t>
      </w:r>
      <w:r w:rsidRPr="00B43020">
        <w:rPr>
          <w:rFonts w:ascii="Arial" w:hAnsi="Arial" w:cs="Arial"/>
          <w:lang w:eastAsia="en-US"/>
        </w:rPr>
        <w:tab/>
        <w:t>Summary of simulation results for NTN SAN demodulation performance requirements</w:t>
      </w:r>
      <w:r w:rsidRPr="00B43020">
        <w:rPr>
          <w:rFonts w:ascii="Arial" w:hAnsi="Arial" w:cs="Arial"/>
          <w:lang w:eastAsia="en-US"/>
        </w:rPr>
        <w:tab/>
        <w:t>Huawei,HiSilicon</w:t>
      </w:r>
    </w:p>
    <w:p w14:paraId="50F75AA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R4-2215978</w:t>
      </w:r>
      <w:r w:rsidRPr="00B43020">
        <w:rPr>
          <w:rFonts w:ascii="Arial" w:hAnsi="Arial" w:cs="Arial"/>
          <w:lang w:eastAsia="en-US"/>
        </w:rPr>
        <w:tab/>
        <w:t>CR</w:t>
      </w:r>
      <w:r w:rsidRPr="00B43020">
        <w:rPr>
          <w:rFonts w:ascii="Arial" w:hAnsi="Arial" w:cs="Arial"/>
          <w:lang w:eastAsia="en-US"/>
        </w:rPr>
        <w:tab/>
        <w:t>Big CR on NTN SAN performance requirements (TS38.108, Rel-17)</w:t>
      </w:r>
      <w:r w:rsidRPr="00B43020">
        <w:rPr>
          <w:rFonts w:ascii="Arial" w:hAnsi="Arial" w:cs="Arial"/>
          <w:lang w:eastAsia="en-US"/>
        </w:rPr>
        <w:tab/>
        <w:t>Huawei,HiSilicon</w:t>
      </w:r>
    </w:p>
    <w:p w14:paraId="3C5DEE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R4-2215979</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Huawei,HiSilicon</w:t>
      </w:r>
    </w:p>
    <w:p w14:paraId="7A85D8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R4-2215980</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Huawei,HiSilicon</w:t>
      </w:r>
    </w:p>
    <w:p w14:paraId="7BD86F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R4-2217515</w:t>
      </w:r>
      <w:r w:rsidRPr="00B43020">
        <w:rPr>
          <w:rFonts w:ascii="Arial" w:hAnsi="Arial" w:cs="Arial"/>
          <w:lang w:eastAsia="en-US"/>
        </w:rPr>
        <w:tab/>
        <w:t>draftCR</w:t>
      </w:r>
      <w:r w:rsidRPr="00B43020">
        <w:rPr>
          <w:rFonts w:ascii="Arial" w:hAnsi="Arial" w:cs="Arial"/>
          <w:lang w:eastAsia="en-US"/>
        </w:rPr>
        <w:tab/>
        <w:t>Big CR for UE NTN performance requirements</w:t>
      </w:r>
      <w:r w:rsidRPr="00B43020">
        <w:rPr>
          <w:rFonts w:ascii="Arial" w:hAnsi="Arial" w:cs="Arial"/>
          <w:lang w:eastAsia="en-US"/>
        </w:rPr>
        <w:tab/>
        <w:t>Samsung</w:t>
      </w:r>
    </w:p>
    <w:p w14:paraId="392FD0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R4-2217349</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Huawei,HiSilicon</w:t>
      </w:r>
    </w:p>
    <w:p w14:paraId="7A501D2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R4-2217350</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Huawei,HiSilicon</w:t>
      </w:r>
    </w:p>
    <w:p w14:paraId="6E7C91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Huawei,HiSilicon</w:t>
      </w:r>
    </w:p>
    <w:p w14:paraId="3BF25DE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R4-2217354</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Huawei,HiSilicon</w:t>
      </w:r>
    </w:p>
    <w:p w14:paraId="5C087D0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R4-2217351</w:t>
      </w:r>
      <w:r w:rsidRPr="00B43020">
        <w:rPr>
          <w:rFonts w:ascii="Arial" w:hAnsi="Arial" w:cs="Arial"/>
          <w:lang w:eastAsia="en-US"/>
        </w:rPr>
        <w:tab/>
        <w:t>draftCR</w:t>
      </w:r>
      <w:r w:rsidRPr="00B43020">
        <w:rPr>
          <w:rFonts w:ascii="Arial" w:hAnsi="Arial" w:cs="Arial"/>
          <w:lang w:eastAsia="en-US"/>
        </w:rPr>
        <w:tab/>
        <w:t>draftCR for TS38.108 introduce FRC tables for SAN PUSCH demodulation</w:t>
      </w:r>
      <w:r w:rsidRPr="00B43020">
        <w:rPr>
          <w:rFonts w:ascii="Arial" w:hAnsi="Arial" w:cs="Arial"/>
          <w:lang w:eastAsia="en-US"/>
        </w:rPr>
        <w:tab/>
        <w:t>Ericsson</w:t>
      </w:r>
    </w:p>
    <w:p w14:paraId="4CB1F5F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R4-2217352</w:t>
      </w:r>
      <w:r w:rsidRPr="00B43020">
        <w:rPr>
          <w:rFonts w:ascii="Arial" w:hAnsi="Arial" w:cs="Arial"/>
          <w:lang w:eastAsia="en-US"/>
        </w:rPr>
        <w:tab/>
        <w:t>pCR</w:t>
      </w:r>
      <w:r w:rsidRPr="00B43020">
        <w:rPr>
          <w:rFonts w:ascii="Arial" w:hAnsi="Arial" w:cs="Arial"/>
          <w:lang w:eastAsia="en-US"/>
        </w:rPr>
        <w:tab/>
        <w:t>pCR for TS38.181 introduce SAN PUSCH conducted demodulation requirements and Annex for test setup</w:t>
      </w:r>
      <w:r w:rsidRPr="00B43020">
        <w:rPr>
          <w:rFonts w:ascii="Arial" w:hAnsi="Arial" w:cs="Arial"/>
          <w:lang w:eastAsia="en-US"/>
        </w:rPr>
        <w:tab/>
        <w:t>Ericsson</w:t>
      </w:r>
    </w:p>
    <w:p w14:paraId="623534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R4-2216697</w:t>
      </w:r>
      <w:r w:rsidRPr="00B43020">
        <w:rPr>
          <w:rFonts w:ascii="Arial" w:hAnsi="Arial" w:cs="Arial"/>
          <w:lang w:eastAsia="en-US"/>
        </w:rPr>
        <w:tab/>
        <w:t>discussion</w:t>
      </w:r>
      <w:r w:rsidRPr="00B43020">
        <w:rPr>
          <w:rFonts w:ascii="Arial" w:hAnsi="Arial" w:cs="Arial"/>
          <w:lang w:eastAsia="en-US"/>
        </w:rPr>
        <w:tab/>
        <w:t>Initial simulation results on PUSCH demodulation requirement for Rel-17 NTN</w:t>
      </w:r>
      <w:r w:rsidRPr="00B43020">
        <w:rPr>
          <w:rFonts w:ascii="Arial" w:hAnsi="Arial" w:cs="Arial"/>
          <w:lang w:eastAsia="en-US"/>
        </w:rPr>
        <w:tab/>
        <w:t>Samsung</w:t>
      </w:r>
    </w:p>
    <w:p w14:paraId="2E36BD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R4-2215981</w:t>
      </w:r>
      <w:r w:rsidRPr="00B43020">
        <w:rPr>
          <w:rFonts w:ascii="Arial" w:hAnsi="Arial" w:cs="Arial"/>
          <w:lang w:eastAsia="en-US"/>
        </w:rPr>
        <w:tab/>
        <w:t>discussion</w:t>
      </w:r>
      <w:r w:rsidRPr="00B43020">
        <w:rPr>
          <w:rFonts w:ascii="Arial" w:hAnsi="Arial" w:cs="Arial"/>
          <w:lang w:eastAsia="en-US"/>
        </w:rPr>
        <w:tab/>
        <w:t>Discussion on satellite NTN demod PUSCH</w:t>
      </w:r>
      <w:r w:rsidRPr="00B43020">
        <w:rPr>
          <w:rFonts w:ascii="Arial" w:hAnsi="Arial" w:cs="Arial"/>
          <w:lang w:eastAsia="en-US"/>
        </w:rPr>
        <w:tab/>
        <w:t>Huawei,HiSilicon</w:t>
      </w:r>
    </w:p>
    <w:p w14:paraId="051ACB4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R4-2215982</w:t>
      </w:r>
      <w:r w:rsidRPr="00B43020">
        <w:rPr>
          <w:rFonts w:ascii="Arial" w:hAnsi="Arial" w:cs="Arial"/>
          <w:lang w:eastAsia="en-US"/>
        </w:rPr>
        <w:tab/>
        <w:t>other</w:t>
      </w:r>
      <w:r w:rsidRPr="00B43020">
        <w:rPr>
          <w:rFonts w:ascii="Arial" w:hAnsi="Arial" w:cs="Arial"/>
          <w:lang w:eastAsia="en-US"/>
        </w:rPr>
        <w:tab/>
        <w:t>Simulation results on satellite NTN demod PUSCH</w:t>
      </w:r>
      <w:r w:rsidRPr="00B43020">
        <w:rPr>
          <w:rFonts w:ascii="Arial" w:hAnsi="Arial" w:cs="Arial"/>
          <w:lang w:eastAsia="en-US"/>
        </w:rPr>
        <w:tab/>
        <w:t>Huawei,HiSilicon</w:t>
      </w:r>
    </w:p>
    <w:p w14:paraId="6FF4B8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Huawei,HiSilicon</w:t>
      </w:r>
    </w:p>
    <w:p w14:paraId="1A6967C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R4-2215984</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Huawei,HiSilicon</w:t>
      </w:r>
    </w:p>
    <w:p w14:paraId="58BE00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R4-2215675</w:t>
      </w:r>
      <w:r w:rsidRPr="00B43020">
        <w:rPr>
          <w:rFonts w:ascii="Arial" w:hAnsi="Arial" w:cs="Arial"/>
          <w:lang w:eastAsia="en-US"/>
        </w:rPr>
        <w:tab/>
        <w:t>discussion</w:t>
      </w:r>
      <w:r w:rsidRPr="00B43020">
        <w:rPr>
          <w:rFonts w:ascii="Arial" w:hAnsi="Arial" w:cs="Arial"/>
          <w:lang w:eastAsia="en-US"/>
        </w:rPr>
        <w:tab/>
        <w:t>Discussion on general and PUSCH issue SAN demodulation</w:t>
      </w:r>
      <w:r w:rsidRPr="00B43020">
        <w:rPr>
          <w:rFonts w:ascii="Arial" w:hAnsi="Arial" w:cs="Arial"/>
          <w:lang w:eastAsia="en-US"/>
        </w:rPr>
        <w:tab/>
        <w:t>Ericsson</w:t>
      </w:r>
    </w:p>
    <w:p w14:paraId="0C1C666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R4-2215677</w:t>
      </w:r>
      <w:r w:rsidRPr="00B43020">
        <w:rPr>
          <w:rFonts w:ascii="Arial" w:hAnsi="Arial" w:cs="Arial"/>
          <w:lang w:eastAsia="en-US"/>
        </w:rPr>
        <w:tab/>
        <w:t>other</w:t>
      </w:r>
      <w:r w:rsidRPr="00B43020">
        <w:rPr>
          <w:rFonts w:ascii="Arial" w:hAnsi="Arial" w:cs="Arial"/>
          <w:lang w:eastAsia="en-US"/>
        </w:rPr>
        <w:tab/>
        <w:t>Simulation results for SAN PUSCH demodulation</w:t>
      </w:r>
      <w:r w:rsidRPr="00B43020">
        <w:rPr>
          <w:rFonts w:ascii="Arial" w:hAnsi="Arial" w:cs="Arial"/>
          <w:lang w:eastAsia="en-US"/>
        </w:rPr>
        <w:tab/>
        <w:t>Ericsson</w:t>
      </w:r>
    </w:p>
    <w:p w14:paraId="389043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R4-2215682</w:t>
      </w:r>
      <w:r w:rsidRPr="00B43020">
        <w:rPr>
          <w:rFonts w:ascii="Arial" w:hAnsi="Arial" w:cs="Arial"/>
          <w:lang w:eastAsia="en-US"/>
        </w:rPr>
        <w:tab/>
        <w:t>draftCR</w:t>
      </w:r>
      <w:r w:rsidRPr="00B43020">
        <w:rPr>
          <w:rFonts w:ascii="Arial" w:hAnsi="Arial" w:cs="Arial"/>
          <w:lang w:eastAsia="en-US"/>
        </w:rPr>
        <w:tab/>
        <w:t>draftCR for TS38.181 introduce SAN PUSCH conducted demodulation requirements and Annex for test setup</w:t>
      </w:r>
      <w:r w:rsidRPr="00B43020">
        <w:rPr>
          <w:rFonts w:ascii="Arial" w:hAnsi="Arial" w:cs="Arial"/>
          <w:lang w:eastAsia="en-US"/>
        </w:rPr>
        <w:tab/>
        <w:t>Ericsson</w:t>
      </w:r>
    </w:p>
    <w:p w14:paraId="117B2C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R4-2215680</w:t>
      </w:r>
      <w:r w:rsidRPr="00B43020">
        <w:rPr>
          <w:rFonts w:ascii="Arial" w:hAnsi="Arial" w:cs="Arial"/>
          <w:lang w:eastAsia="en-US"/>
        </w:rPr>
        <w:tab/>
        <w:t>draftCR</w:t>
      </w:r>
      <w:r w:rsidRPr="00B43020">
        <w:rPr>
          <w:rFonts w:ascii="Arial" w:hAnsi="Arial" w:cs="Arial"/>
          <w:lang w:eastAsia="en-US"/>
        </w:rPr>
        <w:tab/>
        <w:t>draftCR for TS38.108 introduce FRC tables for SAN PUSCH demodulation</w:t>
      </w:r>
      <w:r w:rsidRPr="00B43020">
        <w:rPr>
          <w:rFonts w:ascii="Arial" w:hAnsi="Arial" w:cs="Arial"/>
          <w:lang w:eastAsia="en-US"/>
        </w:rPr>
        <w:tab/>
        <w:t>Ericsson</w:t>
      </w:r>
    </w:p>
    <w:p w14:paraId="3D699C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R4-2215548</w:t>
      </w:r>
      <w:r w:rsidRPr="00B43020">
        <w:rPr>
          <w:rFonts w:ascii="Arial" w:hAnsi="Arial" w:cs="Arial"/>
          <w:lang w:eastAsia="en-US"/>
        </w:rPr>
        <w:tab/>
        <w:t>discussion</w:t>
      </w:r>
      <w:r w:rsidRPr="00B43020">
        <w:rPr>
          <w:rFonts w:ascii="Arial" w:hAnsi="Arial" w:cs="Arial"/>
          <w:lang w:eastAsia="en-US"/>
        </w:rPr>
        <w:tab/>
        <w:t>Simulation results for NTN SAN PUSCH demodulation</w:t>
      </w:r>
      <w:r w:rsidRPr="00B43020">
        <w:rPr>
          <w:rFonts w:ascii="Arial" w:hAnsi="Arial" w:cs="Arial"/>
          <w:lang w:eastAsia="en-US"/>
        </w:rPr>
        <w:tab/>
        <w:t>Nokia, Nokia Shanghai Bell</w:t>
      </w:r>
    </w:p>
    <w:p w14:paraId="179495B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R4-2215549</w:t>
      </w:r>
      <w:r w:rsidRPr="00B43020">
        <w:rPr>
          <w:rFonts w:ascii="Arial" w:hAnsi="Arial" w:cs="Arial"/>
          <w:lang w:eastAsia="en-US"/>
        </w:rPr>
        <w:tab/>
        <w:t>discussion</w:t>
      </w:r>
      <w:r w:rsidRPr="00B43020">
        <w:rPr>
          <w:rFonts w:ascii="Arial" w:hAnsi="Arial" w:cs="Arial"/>
          <w:lang w:eastAsia="en-US"/>
        </w:rPr>
        <w:tab/>
        <w:t>Discussion on NTN SAN PUSCH demodulation requirements</w:t>
      </w:r>
      <w:r w:rsidRPr="00B43020">
        <w:rPr>
          <w:rFonts w:ascii="Arial" w:hAnsi="Arial" w:cs="Arial"/>
          <w:lang w:eastAsia="en-US"/>
        </w:rPr>
        <w:tab/>
        <w:t>Nokia, Nokia Shanghai Bell</w:t>
      </w:r>
    </w:p>
    <w:p w14:paraId="3A402BA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R4-2215550</w:t>
      </w:r>
      <w:r w:rsidRPr="00B43020">
        <w:rPr>
          <w:rFonts w:ascii="Arial" w:hAnsi="Arial" w:cs="Arial"/>
          <w:lang w:eastAsia="en-US"/>
        </w:rPr>
        <w:tab/>
        <w:t>discussion</w:t>
      </w:r>
      <w:r w:rsidRPr="00B43020">
        <w:rPr>
          <w:rFonts w:ascii="Arial" w:hAnsi="Arial" w:cs="Arial"/>
          <w:lang w:eastAsia="en-US"/>
        </w:rPr>
        <w:tab/>
        <w:t>Simulation results for NTN SAN PUCCH demodulation</w:t>
      </w:r>
      <w:r w:rsidRPr="00B43020">
        <w:rPr>
          <w:rFonts w:ascii="Arial" w:hAnsi="Arial" w:cs="Arial"/>
          <w:lang w:eastAsia="en-US"/>
        </w:rPr>
        <w:tab/>
        <w:t>Nokia, Nokia Shanghai Bell</w:t>
      </w:r>
    </w:p>
    <w:p w14:paraId="4AD86D6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R4-2215551</w:t>
      </w:r>
      <w:r w:rsidRPr="00B43020">
        <w:rPr>
          <w:rFonts w:ascii="Arial" w:hAnsi="Arial" w:cs="Arial"/>
          <w:lang w:eastAsia="en-US"/>
        </w:rPr>
        <w:tab/>
        <w:t>discussion</w:t>
      </w:r>
      <w:r w:rsidRPr="00B43020">
        <w:rPr>
          <w:rFonts w:ascii="Arial" w:hAnsi="Arial" w:cs="Arial"/>
          <w:lang w:eastAsia="en-US"/>
        </w:rPr>
        <w:tab/>
        <w:t>Discussion on NTN SAN PUCCH demodulation requirements</w:t>
      </w:r>
      <w:r w:rsidRPr="00B43020">
        <w:rPr>
          <w:rFonts w:ascii="Arial" w:hAnsi="Arial" w:cs="Arial"/>
          <w:lang w:eastAsia="en-US"/>
        </w:rPr>
        <w:tab/>
        <w:t>Nokia, Nokia Shanghai Bell</w:t>
      </w:r>
    </w:p>
    <w:p w14:paraId="6BE9F54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R4-2215681</w:t>
      </w:r>
      <w:r w:rsidRPr="00B43020">
        <w:rPr>
          <w:rFonts w:ascii="Arial" w:hAnsi="Arial" w:cs="Arial"/>
          <w:lang w:eastAsia="en-US"/>
        </w:rPr>
        <w:tab/>
        <w:t>draftCR</w:t>
      </w:r>
      <w:r w:rsidRPr="00B43020">
        <w:rPr>
          <w:rFonts w:ascii="Arial" w:hAnsi="Arial" w:cs="Arial"/>
          <w:lang w:eastAsia="en-US"/>
        </w:rPr>
        <w:tab/>
        <w:t>draftCR for TS38.108 introduce requirements for SAN PUSCH demodulation</w:t>
      </w:r>
      <w:r w:rsidRPr="00B43020">
        <w:rPr>
          <w:rFonts w:ascii="Arial" w:hAnsi="Arial" w:cs="Arial"/>
          <w:lang w:eastAsia="en-US"/>
        </w:rPr>
        <w:tab/>
        <w:t>Ericsson</w:t>
      </w:r>
    </w:p>
    <w:p w14:paraId="0973EE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R4-2215683</w:t>
      </w:r>
      <w:r w:rsidRPr="00B43020">
        <w:rPr>
          <w:rFonts w:ascii="Arial" w:hAnsi="Arial" w:cs="Arial"/>
          <w:lang w:eastAsia="en-US"/>
        </w:rPr>
        <w:tab/>
        <w:t>draftCR</w:t>
      </w:r>
      <w:r w:rsidRPr="00B43020">
        <w:rPr>
          <w:rFonts w:ascii="Arial" w:hAnsi="Arial" w:cs="Arial"/>
          <w:lang w:eastAsia="en-US"/>
        </w:rPr>
        <w:tab/>
        <w:t>draftCR for TS38.181 introduce SAN PUCCH radiated demodulation requirements</w:t>
      </w:r>
      <w:r w:rsidRPr="00B43020">
        <w:rPr>
          <w:rFonts w:ascii="Arial" w:hAnsi="Arial" w:cs="Arial"/>
          <w:lang w:eastAsia="en-US"/>
        </w:rPr>
        <w:tab/>
        <w:t>Ericsson</w:t>
      </w:r>
    </w:p>
    <w:p w14:paraId="3F9CFCE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R4-2215678</w:t>
      </w:r>
      <w:r w:rsidRPr="00B43020">
        <w:rPr>
          <w:rFonts w:ascii="Arial" w:hAnsi="Arial" w:cs="Arial"/>
          <w:lang w:eastAsia="en-US"/>
        </w:rPr>
        <w:tab/>
        <w:t>other</w:t>
      </w:r>
      <w:r w:rsidRPr="00B43020">
        <w:rPr>
          <w:rFonts w:ascii="Arial" w:hAnsi="Arial" w:cs="Arial"/>
          <w:lang w:eastAsia="en-US"/>
        </w:rPr>
        <w:tab/>
        <w:t>Simulation results for SAN PUCCH demodulation</w:t>
      </w:r>
      <w:r w:rsidRPr="00B43020">
        <w:rPr>
          <w:rFonts w:ascii="Arial" w:hAnsi="Arial" w:cs="Arial"/>
          <w:lang w:eastAsia="en-US"/>
        </w:rPr>
        <w:tab/>
        <w:t>Ericsson</w:t>
      </w:r>
    </w:p>
    <w:p w14:paraId="049FCA6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R4-2215676</w:t>
      </w:r>
      <w:r w:rsidRPr="00B43020">
        <w:rPr>
          <w:rFonts w:ascii="Arial" w:hAnsi="Arial" w:cs="Arial"/>
          <w:lang w:eastAsia="en-US"/>
        </w:rPr>
        <w:tab/>
        <w:t>discussion</w:t>
      </w:r>
      <w:r w:rsidRPr="00B43020">
        <w:rPr>
          <w:rFonts w:ascii="Arial" w:hAnsi="Arial" w:cs="Arial"/>
          <w:lang w:eastAsia="en-US"/>
        </w:rPr>
        <w:tab/>
        <w:t>Discussion on general and PUCCH issue SAN demodulation</w:t>
      </w:r>
      <w:r w:rsidRPr="00B43020">
        <w:rPr>
          <w:rFonts w:ascii="Arial" w:hAnsi="Arial" w:cs="Arial"/>
          <w:lang w:eastAsia="en-US"/>
        </w:rPr>
        <w:tab/>
        <w:t>Ericsson</w:t>
      </w:r>
    </w:p>
    <w:p w14:paraId="0124444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R4-2215985</w:t>
      </w:r>
      <w:r w:rsidRPr="00B43020">
        <w:rPr>
          <w:rFonts w:ascii="Arial" w:hAnsi="Arial" w:cs="Arial"/>
          <w:lang w:eastAsia="en-US"/>
        </w:rPr>
        <w:tab/>
        <w:t>discussion</w:t>
      </w:r>
      <w:r w:rsidRPr="00B43020">
        <w:rPr>
          <w:rFonts w:ascii="Arial" w:hAnsi="Arial" w:cs="Arial"/>
          <w:lang w:eastAsia="en-US"/>
        </w:rPr>
        <w:tab/>
        <w:t>Discussion on satellite NTN demod PUCCH</w:t>
      </w:r>
      <w:r w:rsidRPr="00B43020">
        <w:rPr>
          <w:rFonts w:ascii="Arial" w:hAnsi="Arial" w:cs="Arial"/>
          <w:lang w:eastAsia="en-US"/>
        </w:rPr>
        <w:tab/>
        <w:t>Huawei,HiSilicon</w:t>
      </w:r>
    </w:p>
    <w:p w14:paraId="675D465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R4-2215986</w:t>
      </w:r>
      <w:r w:rsidRPr="00B43020">
        <w:rPr>
          <w:rFonts w:ascii="Arial" w:hAnsi="Arial" w:cs="Arial"/>
          <w:lang w:eastAsia="en-US"/>
        </w:rPr>
        <w:tab/>
        <w:t>other</w:t>
      </w:r>
      <w:r w:rsidRPr="00B43020">
        <w:rPr>
          <w:rFonts w:ascii="Arial" w:hAnsi="Arial" w:cs="Arial"/>
          <w:lang w:eastAsia="en-US"/>
        </w:rPr>
        <w:tab/>
        <w:t>Simulation results on satellite NTN demod PUCCH</w:t>
      </w:r>
      <w:r w:rsidRPr="00B43020">
        <w:rPr>
          <w:rFonts w:ascii="Arial" w:hAnsi="Arial" w:cs="Arial"/>
          <w:lang w:eastAsia="en-US"/>
        </w:rPr>
        <w:tab/>
        <w:t>Huawei,HiSilicon</w:t>
      </w:r>
    </w:p>
    <w:p w14:paraId="006067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R4-2215987</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Huawei,HiSilicon</w:t>
      </w:r>
    </w:p>
    <w:p w14:paraId="0D7FB8C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R4-2216698</w:t>
      </w:r>
      <w:r w:rsidRPr="00B43020">
        <w:rPr>
          <w:rFonts w:ascii="Arial" w:hAnsi="Arial" w:cs="Arial"/>
          <w:lang w:eastAsia="en-US"/>
        </w:rPr>
        <w:tab/>
        <w:t>discussion</w:t>
      </w:r>
      <w:r w:rsidRPr="00B43020">
        <w:rPr>
          <w:rFonts w:ascii="Arial" w:hAnsi="Arial" w:cs="Arial"/>
          <w:lang w:eastAsia="en-US"/>
        </w:rPr>
        <w:tab/>
        <w:t>Initial simulation results on PUCCH demodulation requirement for Rel-17 NTN</w:t>
      </w:r>
      <w:r w:rsidRPr="00B43020">
        <w:rPr>
          <w:rFonts w:ascii="Arial" w:hAnsi="Arial" w:cs="Arial"/>
          <w:lang w:eastAsia="en-US"/>
        </w:rPr>
        <w:tab/>
        <w:t>Samsung</w:t>
      </w:r>
    </w:p>
    <w:p w14:paraId="77DF8CC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R4-2217357</w:t>
      </w:r>
      <w:r w:rsidRPr="00B43020">
        <w:rPr>
          <w:rFonts w:ascii="Arial" w:hAnsi="Arial" w:cs="Arial"/>
          <w:lang w:eastAsia="en-US"/>
        </w:rPr>
        <w:tab/>
        <w:t>pCR</w:t>
      </w:r>
      <w:r w:rsidRPr="00B43020">
        <w:rPr>
          <w:rFonts w:ascii="Arial" w:hAnsi="Arial" w:cs="Arial"/>
          <w:lang w:eastAsia="en-US"/>
        </w:rPr>
        <w:tab/>
        <w:t>pCR for TS38.181 introduce SAN PUCCH radiated demodulation requirements</w:t>
      </w:r>
      <w:r w:rsidRPr="00B43020">
        <w:rPr>
          <w:rFonts w:ascii="Arial" w:hAnsi="Arial" w:cs="Arial"/>
          <w:lang w:eastAsia="en-US"/>
        </w:rPr>
        <w:tab/>
        <w:t>Ericsson</w:t>
      </w:r>
    </w:p>
    <w:p w14:paraId="562937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R4-2217356</w:t>
      </w:r>
      <w:r w:rsidRPr="00B43020">
        <w:rPr>
          <w:rFonts w:ascii="Arial" w:hAnsi="Arial" w:cs="Arial"/>
          <w:lang w:eastAsia="en-US"/>
        </w:rPr>
        <w:tab/>
        <w:t>draftCR</w:t>
      </w:r>
      <w:r w:rsidRPr="00B43020">
        <w:rPr>
          <w:rFonts w:ascii="Arial" w:hAnsi="Arial" w:cs="Arial"/>
          <w:lang w:eastAsia="en-US"/>
        </w:rPr>
        <w:tab/>
        <w:t>draftCR for TS38.108 introduce requirements for SAN PUSCH demodulation</w:t>
      </w:r>
      <w:r w:rsidRPr="00B43020">
        <w:rPr>
          <w:rFonts w:ascii="Arial" w:hAnsi="Arial" w:cs="Arial"/>
          <w:lang w:eastAsia="en-US"/>
        </w:rPr>
        <w:tab/>
        <w:t>Ericsson</w:t>
      </w:r>
    </w:p>
    <w:p w14:paraId="063B2BB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R4-2217358</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Huawei,HiSilicon</w:t>
      </w:r>
    </w:p>
    <w:p w14:paraId="2708BB7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R4-2217355</w:t>
      </w:r>
      <w:r w:rsidRPr="00B43020">
        <w:rPr>
          <w:rFonts w:ascii="Arial" w:hAnsi="Arial" w:cs="Arial"/>
          <w:lang w:eastAsia="en-US"/>
        </w:rPr>
        <w:tab/>
        <w:t>discussion</w:t>
      </w:r>
      <w:r w:rsidRPr="00B43020">
        <w:rPr>
          <w:rFonts w:ascii="Arial" w:hAnsi="Arial" w:cs="Arial"/>
          <w:lang w:eastAsia="en-US"/>
        </w:rPr>
        <w:tab/>
        <w:t>Initial simulation results on PUCCH demodulation requirement for Rel-17 NTN</w:t>
      </w:r>
      <w:r w:rsidRPr="00B43020">
        <w:rPr>
          <w:rFonts w:ascii="Arial" w:hAnsi="Arial" w:cs="Arial"/>
          <w:lang w:eastAsia="en-US"/>
        </w:rPr>
        <w:tab/>
        <w:t>Samsung</w:t>
      </w:r>
    </w:p>
    <w:p w14:paraId="150B74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R4-2217360</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Huawei,HiSilicon</w:t>
      </w:r>
    </w:p>
    <w:p w14:paraId="738AEB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R4-2217361</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lastRenderedPageBreak/>
        <w:tab/>
        <w:t>Huawei,HiSilicon</w:t>
      </w:r>
    </w:p>
    <w:p w14:paraId="3374A4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R4-2217359</w:t>
      </w:r>
      <w:r w:rsidRPr="00B43020">
        <w:rPr>
          <w:rFonts w:ascii="Arial" w:hAnsi="Arial" w:cs="Arial"/>
          <w:lang w:eastAsia="en-US"/>
        </w:rPr>
        <w:tab/>
        <w:t>pCR</w:t>
      </w:r>
      <w:r w:rsidRPr="00B43020">
        <w:rPr>
          <w:rFonts w:ascii="Arial" w:hAnsi="Arial" w:cs="Arial"/>
          <w:lang w:eastAsia="en-US"/>
        </w:rPr>
        <w:tab/>
        <w:t>pCR for TS38.181 introduce SAN PRACH conducted demodulation requirements</w:t>
      </w:r>
      <w:r w:rsidRPr="00B43020">
        <w:rPr>
          <w:rFonts w:ascii="Arial" w:hAnsi="Arial" w:cs="Arial"/>
          <w:lang w:eastAsia="en-US"/>
        </w:rPr>
        <w:tab/>
        <w:t>Ericsson</w:t>
      </w:r>
    </w:p>
    <w:p w14:paraId="1CE53D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R4-2216699</w:t>
      </w:r>
      <w:r w:rsidRPr="00B43020">
        <w:rPr>
          <w:rFonts w:ascii="Arial" w:hAnsi="Arial" w:cs="Arial"/>
          <w:lang w:eastAsia="en-US"/>
        </w:rPr>
        <w:tab/>
        <w:t>discussion</w:t>
      </w:r>
      <w:r w:rsidRPr="00B43020">
        <w:rPr>
          <w:rFonts w:ascii="Arial" w:hAnsi="Arial" w:cs="Arial"/>
          <w:lang w:eastAsia="en-US"/>
        </w:rPr>
        <w:tab/>
        <w:t>Initial simulation results on PRACH demodulation requirement for Rel-17 NTN</w:t>
      </w:r>
      <w:r w:rsidRPr="00B43020">
        <w:rPr>
          <w:rFonts w:ascii="Arial" w:hAnsi="Arial" w:cs="Arial"/>
          <w:lang w:eastAsia="en-US"/>
        </w:rPr>
        <w:tab/>
        <w:t>Samsung</w:t>
      </w:r>
    </w:p>
    <w:p w14:paraId="2173411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R4-2215988</w:t>
      </w:r>
      <w:r w:rsidRPr="00B43020">
        <w:rPr>
          <w:rFonts w:ascii="Arial" w:hAnsi="Arial" w:cs="Arial"/>
          <w:lang w:eastAsia="en-US"/>
        </w:rPr>
        <w:tab/>
        <w:t>other</w:t>
      </w:r>
      <w:r w:rsidRPr="00B43020">
        <w:rPr>
          <w:rFonts w:ascii="Arial" w:hAnsi="Arial" w:cs="Arial"/>
          <w:lang w:eastAsia="en-US"/>
        </w:rPr>
        <w:tab/>
        <w:t>Simulation results on satellite NTN demod PRACH</w:t>
      </w:r>
      <w:r w:rsidRPr="00B43020">
        <w:rPr>
          <w:rFonts w:ascii="Arial" w:hAnsi="Arial" w:cs="Arial"/>
          <w:lang w:eastAsia="en-US"/>
        </w:rPr>
        <w:tab/>
        <w:t>Huawei,HiSilicon</w:t>
      </w:r>
    </w:p>
    <w:p w14:paraId="5D94E0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R4-2215989</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Huawei,HiSilicon</w:t>
      </w:r>
    </w:p>
    <w:p w14:paraId="3381035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R4-2215990</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Huawei,HiSilicon</w:t>
      </w:r>
    </w:p>
    <w:p w14:paraId="77693B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R4-2215679</w:t>
      </w:r>
      <w:r w:rsidRPr="00B43020">
        <w:rPr>
          <w:rFonts w:ascii="Arial" w:hAnsi="Arial" w:cs="Arial"/>
          <w:lang w:eastAsia="en-US"/>
        </w:rPr>
        <w:tab/>
        <w:t>other</w:t>
      </w:r>
      <w:r w:rsidRPr="00B43020">
        <w:rPr>
          <w:rFonts w:ascii="Arial" w:hAnsi="Arial" w:cs="Arial"/>
          <w:lang w:eastAsia="en-US"/>
        </w:rPr>
        <w:tab/>
        <w:t>Simulation results for SAN PRACH demodulation</w:t>
      </w:r>
      <w:r w:rsidRPr="00B43020">
        <w:rPr>
          <w:rFonts w:ascii="Arial" w:hAnsi="Arial" w:cs="Arial"/>
          <w:lang w:eastAsia="en-US"/>
        </w:rPr>
        <w:tab/>
        <w:t>Ericsson</w:t>
      </w:r>
    </w:p>
    <w:p w14:paraId="1B17C2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R4-2215684</w:t>
      </w:r>
      <w:r w:rsidRPr="00B43020">
        <w:rPr>
          <w:rFonts w:ascii="Arial" w:hAnsi="Arial" w:cs="Arial"/>
          <w:lang w:eastAsia="en-US"/>
        </w:rPr>
        <w:tab/>
        <w:t>draftCR</w:t>
      </w:r>
      <w:r w:rsidRPr="00B43020">
        <w:rPr>
          <w:rFonts w:ascii="Arial" w:hAnsi="Arial" w:cs="Arial"/>
          <w:lang w:eastAsia="en-US"/>
        </w:rPr>
        <w:tab/>
        <w:t>draftCR for TS38.181 introduce SAN PRACH conducted demodulation requirements</w:t>
      </w:r>
      <w:r w:rsidRPr="00B43020">
        <w:rPr>
          <w:rFonts w:ascii="Arial" w:hAnsi="Arial" w:cs="Arial"/>
          <w:lang w:eastAsia="en-US"/>
        </w:rPr>
        <w:tab/>
        <w:t>Ericsson</w:t>
      </w:r>
    </w:p>
    <w:p w14:paraId="799B953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R4-2215991</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Huawei,HiSilicon</w:t>
      </w:r>
    </w:p>
    <w:p w14:paraId="60B74AC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R4-2215992</w:t>
      </w:r>
      <w:r w:rsidRPr="00B43020">
        <w:rPr>
          <w:rFonts w:ascii="Arial" w:hAnsi="Arial" w:cs="Arial"/>
          <w:lang w:eastAsia="en-US"/>
        </w:rPr>
        <w:tab/>
        <w:t>discussion</w:t>
      </w:r>
      <w:r w:rsidRPr="00B43020">
        <w:rPr>
          <w:rFonts w:ascii="Arial" w:hAnsi="Arial" w:cs="Arial"/>
          <w:lang w:eastAsia="en-US"/>
        </w:rPr>
        <w:tab/>
        <w:t>Discussion on UE NTN demod PDSCH</w:t>
      </w:r>
      <w:r w:rsidRPr="00B43020">
        <w:rPr>
          <w:rFonts w:ascii="Arial" w:hAnsi="Arial" w:cs="Arial"/>
          <w:lang w:eastAsia="en-US"/>
        </w:rPr>
        <w:tab/>
        <w:t>Huawei,HiSilicon</w:t>
      </w:r>
    </w:p>
    <w:p w14:paraId="72BC5C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R4-2215993</w:t>
      </w:r>
      <w:r w:rsidRPr="00B43020">
        <w:rPr>
          <w:rFonts w:ascii="Arial" w:hAnsi="Arial" w:cs="Arial"/>
          <w:lang w:eastAsia="en-US"/>
        </w:rPr>
        <w:tab/>
        <w:t>other</w:t>
      </w:r>
      <w:r w:rsidRPr="00B43020">
        <w:rPr>
          <w:rFonts w:ascii="Arial" w:hAnsi="Arial" w:cs="Arial"/>
          <w:lang w:eastAsia="en-US"/>
        </w:rPr>
        <w:tab/>
        <w:t>Simulation results on satellite NTN demod PDSCH</w:t>
      </w:r>
      <w:r w:rsidRPr="00B43020">
        <w:rPr>
          <w:rFonts w:ascii="Arial" w:hAnsi="Arial" w:cs="Arial"/>
          <w:lang w:eastAsia="en-US"/>
        </w:rPr>
        <w:tab/>
        <w:t>Huawei,HiSilicon</w:t>
      </w:r>
    </w:p>
    <w:p w14:paraId="3F47D4D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R4-2215994</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Huawei,HiSilicon</w:t>
      </w:r>
    </w:p>
    <w:p w14:paraId="41BDE77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R4-2216420</w:t>
      </w:r>
      <w:r w:rsidRPr="00B43020">
        <w:rPr>
          <w:rFonts w:ascii="Arial" w:hAnsi="Arial" w:cs="Arial"/>
          <w:lang w:eastAsia="en-US"/>
        </w:rPr>
        <w:tab/>
        <w:t>discussion</w:t>
      </w:r>
      <w:r w:rsidRPr="00B43020">
        <w:rPr>
          <w:rFonts w:ascii="Arial" w:hAnsi="Arial" w:cs="Arial"/>
          <w:lang w:eastAsia="en-US"/>
        </w:rPr>
        <w:tab/>
        <w:t>Summary of simulation results for NTN UE demodulation</w:t>
      </w:r>
      <w:r w:rsidRPr="00B43020">
        <w:rPr>
          <w:rFonts w:ascii="Arial" w:hAnsi="Arial" w:cs="Arial"/>
          <w:lang w:eastAsia="en-US"/>
        </w:rPr>
        <w:tab/>
        <w:t>Qualcomm Incorporated</w:t>
      </w:r>
    </w:p>
    <w:p w14:paraId="2D64CC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R4-2216394</w:t>
      </w:r>
      <w:r w:rsidRPr="00B43020">
        <w:rPr>
          <w:rFonts w:ascii="Arial" w:hAnsi="Arial" w:cs="Arial"/>
          <w:lang w:eastAsia="en-US"/>
        </w:rPr>
        <w:tab/>
        <w:t>discussion</w:t>
      </w:r>
      <w:r w:rsidRPr="00B43020">
        <w:rPr>
          <w:rFonts w:ascii="Arial" w:hAnsi="Arial" w:cs="Arial"/>
          <w:lang w:eastAsia="en-US"/>
        </w:rPr>
        <w:tab/>
        <w:t>Discussion on the remaining issues for PDSCH requirement of NTN</w:t>
      </w:r>
      <w:r w:rsidRPr="00B43020">
        <w:rPr>
          <w:rFonts w:ascii="Arial" w:hAnsi="Arial" w:cs="Arial"/>
          <w:lang w:eastAsia="en-US"/>
        </w:rPr>
        <w:tab/>
        <w:t>Ericsson</w:t>
      </w:r>
    </w:p>
    <w:p w14:paraId="0F18F82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R4-2216395</w:t>
      </w:r>
      <w:r w:rsidRPr="00B43020">
        <w:rPr>
          <w:rFonts w:ascii="Arial" w:hAnsi="Arial" w:cs="Arial"/>
          <w:lang w:eastAsia="en-US"/>
        </w:rPr>
        <w:tab/>
        <w:t>other</w:t>
      </w:r>
      <w:r w:rsidRPr="00B43020">
        <w:rPr>
          <w:rFonts w:ascii="Arial" w:hAnsi="Arial" w:cs="Arial"/>
          <w:lang w:eastAsia="en-US"/>
        </w:rPr>
        <w:tab/>
        <w:t>Simulation results for PDSCH requirement of NTN</w:t>
      </w:r>
      <w:r w:rsidRPr="00B43020">
        <w:rPr>
          <w:rFonts w:ascii="Arial" w:hAnsi="Arial" w:cs="Arial"/>
          <w:lang w:eastAsia="en-US"/>
        </w:rPr>
        <w:tab/>
        <w:t>Ericsson</w:t>
      </w:r>
    </w:p>
    <w:p w14:paraId="4BF5B0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R4-2216396</w:t>
      </w:r>
      <w:r w:rsidRPr="00B43020">
        <w:rPr>
          <w:rFonts w:ascii="Arial" w:hAnsi="Arial" w:cs="Arial"/>
          <w:lang w:eastAsia="en-US"/>
        </w:rPr>
        <w:tab/>
        <w:t>draftCR</w:t>
      </w:r>
      <w:r w:rsidRPr="00B43020">
        <w:rPr>
          <w:rFonts w:ascii="Arial" w:hAnsi="Arial" w:cs="Arial"/>
          <w:lang w:eastAsia="en-US"/>
        </w:rPr>
        <w:tab/>
        <w:t>draft CR to 38.101-5: Throughput and reference channel definition</w:t>
      </w:r>
      <w:r w:rsidRPr="00B43020">
        <w:rPr>
          <w:rFonts w:ascii="Arial" w:hAnsi="Arial" w:cs="Arial"/>
          <w:lang w:eastAsia="en-US"/>
        </w:rPr>
        <w:tab/>
        <w:t>Ericsson</w:t>
      </w:r>
    </w:p>
    <w:p w14:paraId="2B77D2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R4-2215860</w:t>
      </w:r>
      <w:r w:rsidRPr="00B43020">
        <w:rPr>
          <w:rFonts w:ascii="Arial" w:hAnsi="Arial" w:cs="Arial"/>
          <w:lang w:eastAsia="en-US"/>
        </w:rPr>
        <w:tab/>
        <w:t>discussion</w:t>
      </w:r>
      <w:r w:rsidRPr="00B43020">
        <w:rPr>
          <w:rFonts w:ascii="Arial" w:hAnsi="Arial" w:cs="Arial"/>
          <w:lang w:eastAsia="en-US"/>
        </w:rPr>
        <w:tab/>
        <w:t>Simulation Results on NTN UE PDSCH demodulation requirements</w:t>
      </w:r>
      <w:r w:rsidRPr="00B43020">
        <w:rPr>
          <w:rFonts w:ascii="Arial" w:hAnsi="Arial" w:cs="Arial"/>
          <w:lang w:eastAsia="en-US"/>
        </w:rPr>
        <w:tab/>
        <w:t>Qualcomm Incorporated</w:t>
      </w:r>
    </w:p>
    <w:p w14:paraId="2EE5BC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R4-2215861</w:t>
      </w:r>
      <w:r w:rsidRPr="00B43020">
        <w:rPr>
          <w:rFonts w:ascii="Arial" w:hAnsi="Arial" w:cs="Arial"/>
          <w:lang w:eastAsia="en-US"/>
        </w:rPr>
        <w:tab/>
        <w:t>discussion</w:t>
      </w:r>
      <w:r w:rsidRPr="00B43020">
        <w:rPr>
          <w:rFonts w:ascii="Arial" w:hAnsi="Arial" w:cs="Arial"/>
          <w:lang w:eastAsia="en-US"/>
        </w:rPr>
        <w:tab/>
        <w:t>Views on NTN UE PDSCH Requirements</w:t>
      </w:r>
      <w:r w:rsidRPr="00B43020">
        <w:rPr>
          <w:rFonts w:ascii="Arial" w:hAnsi="Arial" w:cs="Arial"/>
          <w:lang w:eastAsia="en-US"/>
        </w:rPr>
        <w:tab/>
        <w:t>Qualcomm Incorporated</w:t>
      </w:r>
    </w:p>
    <w:p w14:paraId="3E7B7C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R4-2215546</w:t>
      </w:r>
      <w:r w:rsidRPr="00B43020">
        <w:rPr>
          <w:rFonts w:ascii="Arial" w:hAnsi="Arial" w:cs="Arial"/>
          <w:lang w:eastAsia="en-US"/>
        </w:rPr>
        <w:tab/>
        <w:t>discussion</w:t>
      </w:r>
      <w:r w:rsidRPr="00B43020">
        <w:rPr>
          <w:rFonts w:ascii="Arial" w:hAnsi="Arial" w:cs="Arial"/>
          <w:lang w:eastAsia="en-US"/>
        </w:rPr>
        <w:tab/>
        <w:t>Discussion on PDSCH demodulation requirements for NTN</w:t>
      </w:r>
      <w:r w:rsidRPr="00B43020">
        <w:rPr>
          <w:rFonts w:ascii="Arial" w:hAnsi="Arial" w:cs="Arial"/>
          <w:lang w:eastAsia="en-US"/>
        </w:rPr>
        <w:tab/>
        <w:t>Nokia, Nokia Shanghai Bell</w:t>
      </w:r>
    </w:p>
    <w:p w14:paraId="226D4D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R4-2215547</w:t>
      </w:r>
      <w:r w:rsidRPr="00B43020">
        <w:rPr>
          <w:rFonts w:ascii="Arial" w:hAnsi="Arial" w:cs="Arial"/>
          <w:lang w:eastAsia="en-US"/>
        </w:rPr>
        <w:tab/>
        <w:t>discussion</w:t>
      </w:r>
      <w:r w:rsidRPr="00B43020">
        <w:rPr>
          <w:rFonts w:ascii="Arial" w:hAnsi="Arial" w:cs="Arial"/>
          <w:lang w:eastAsia="en-US"/>
        </w:rPr>
        <w:tab/>
        <w:t>Simulation results on PDSCH demodulation requirements for NTN</w:t>
      </w:r>
      <w:r w:rsidRPr="00B43020">
        <w:rPr>
          <w:rFonts w:ascii="Arial" w:hAnsi="Arial" w:cs="Arial"/>
          <w:lang w:eastAsia="en-US"/>
        </w:rPr>
        <w:tab/>
        <w:t>Nokia, Nokia Shanghai Bell</w:t>
      </w:r>
    </w:p>
    <w:p w14:paraId="563994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R4-2215583</w:t>
      </w:r>
      <w:r w:rsidRPr="00B43020">
        <w:rPr>
          <w:rFonts w:ascii="Arial" w:hAnsi="Arial" w:cs="Arial"/>
          <w:lang w:eastAsia="en-US"/>
        </w:rPr>
        <w:tab/>
        <w:t>discussion</w:t>
      </w:r>
      <w:r w:rsidRPr="00B43020">
        <w:rPr>
          <w:rFonts w:ascii="Arial" w:hAnsi="Arial" w:cs="Arial"/>
          <w:lang w:eastAsia="en-US"/>
        </w:rPr>
        <w:tab/>
        <w:t>On PDSCH demod requirements for NTN</w:t>
      </w:r>
      <w:r w:rsidRPr="00B43020">
        <w:rPr>
          <w:rFonts w:ascii="Arial" w:hAnsi="Arial" w:cs="Arial"/>
          <w:lang w:eastAsia="en-US"/>
        </w:rPr>
        <w:tab/>
        <w:t>Apple</w:t>
      </w:r>
    </w:p>
    <w:p w14:paraId="79FCFD1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R4-2215584</w:t>
      </w:r>
      <w:r w:rsidRPr="00B43020">
        <w:rPr>
          <w:rFonts w:ascii="Arial" w:hAnsi="Arial" w:cs="Arial"/>
          <w:lang w:eastAsia="en-US"/>
        </w:rPr>
        <w:tab/>
        <w:t>draftCR</w:t>
      </w:r>
      <w:r w:rsidRPr="00B43020">
        <w:rPr>
          <w:rFonts w:ascii="Arial" w:hAnsi="Arial" w:cs="Arial"/>
          <w:lang w:eastAsia="en-US"/>
        </w:rPr>
        <w:tab/>
        <w:t>Draft CR on Propagation Conditions, Physical Channels, Environmental Conditions for NTN</w:t>
      </w:r>
      <w:r w:rsidRPr="00B43020">
        <w:rPr>
          <w:rFonts w:ascii="Arial" w:hAnsi="Arial" w:cs="Arial"/>
          <w:lang w:eastAsia="en-US"/>
        </w:rPr>
        <w:tab/>
        <w:t>Apple</w:t>
      </w:r>
    </w:p>
    <w:p w14:paraId="79861E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R4-2216705</w:t>
      </w:r>
      <w:r w:rsidRPr="00B43020">
        <w:rPr>
          <w:rFonts w:ascii="Arial" w:hAnsi="Arial" w:cs="Arial"/>
          <w:lang w:eastAsia="en-US"/>
        </w:rPr>
        <w:tab/>
        <w:t>discussion</w:t>
      </w:r>
      <w:r w:rsidRPr="00B43020">
        <w:rPr>
          <w:rFonts w:ascii="Arial" w:hAnsi="Arial" w:cs="Arial"/>
          <w:lang w:eastAsia="en-US"/>
        </w:rPr>
        <w:tab/>
        <w:t>Discussion on PDSCH requirements for NR-NTN</w:t>
      </w:r>
      <w:r w:rsidRPr="00B43020">
        <w:rPr>
          <w:rFonts w:ascii="Arial" w:hAnsi="Arial" w:cs="Arial"/>
          <w:lang w:eastAsia="en-US"/>
        </w:rPr>
        <w:tab/>
        <w:t>MediaTek inc.</w:t>
      </w:r>
    </w:p>
    <w:p w14:paraId="2943F87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R4-2217347</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Huawei,HiSilicon</w:t>
      </w:r>
    </w:p>
    <w:p w14:paraId="2FA0888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R4-2217345</w:t>
      </w:r>
      <w:r w:rsidRPr="00B43020">
        <w:rPr>
          <w:rFonts w:ascii="Arial" w:hAnsi="Arial" w:cs="Arial"/>
          <w:lang w:eastAsia="en-US"/>
        </w:rPr>
        <w:tab/>
        <w:t>draftCR</w:t>
      </w:r>
      <w:r w:rsidRPr="00B43020">
        <w:rPr>
          <w:rFonts w:ascii="Arial" w:hAnsi="Arial" w:cs="Arial"/>
          <w:lang w:eastAsia="en-US"/>
        </w:rPr>
        <w:tab/>
        <w:t>Draft CR on Propagation Conditions, Physical Channels, Environmental Conditions for NTN</w:t>
      </w:r>
      <w:r w:rsidRPr="00B43020">
        <w:rPr>
          <w:rFonts w:ascii="Arial" w:hAnsi="Arial" w:cs="Arial"/>
          <w:lang w:eastAsia="en-US"/>
        </w:rPr>
        <w:tab/>
        <w:t>Apple</w:t>
      </w:r>
    </w:p>
    <w:p w14:paraId="3CA2C1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R4-2217346</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Huawei,HiSilicon</w:t>
      </w:r>
    </w:p>
    <w:p w14:paraId="4ADE25B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R4-2217478</w:t>
      </w:r>
      <w:r w:rsidRPr="00B43020">
        <w:rPr>
          <w:rFonts w:ascii="Arial" w:hAnsi="Arial" w:cs="Arial"/>
          <w:lang w:eastAsia="en-US"/>
        </w:rPr>
        <w:tab/>
        <w:t>other</w:t>
      </w:r>
      <w:r w:rsidRPr="00B43020">
        <w:rPr>
          <w:rFonts w:ascii="Arial" w:hAnsi="Arial" w:cs="Arial"/>
          <w:lang w:eastAsia="en-US"/>
        </w:rPr>
        <w:tab/>
        <w:t>Email discussion summary for [104-bis-e][304] NTN_Solutions_RF_Maintenance</w:t>
      </w:r>
      <w:r w:rsidRPr="00B43020">
        <w:rPr>
          <w:rFonts w:ascii="Arial" w:hAnsi="Arial" w:cs="Arial"/>
          <w:lang w:eastAsia="en-US"/>
        </w:rPr>
        <w:tab/>
        <w:t>Moderator (Thales)</w:t>
      </w:r>
    </w:p>
    <w:p w14:paraId="47591A7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R4-2217479</w:t>
      </w:r>
      <w:r w:rsidRPr="00B43020">
        <w:rPr>
          <w:rFonts w:ascii="Arial" w:hAnsi="Arial" w:cs="Arial"/>
          <w:lang w:eastAsia="en-US"/>
        </w:rPr>
        <w:tab/>
        <w:t>other</w:t>
      </w:r>
      <w:r w:rsidRPr="00B43020">
        <w:rPr>
          <w:rFonts w:ascii="Arial" w:hAnsi="Arial" w:cs="Arial"/>
          <w:lang w:eastAsia="en-US"/>
        </w:rPr>
        <w:tab/>
        <w:t>Email discussion summary for [104-bis-e][305] NTN_Solutions_RFConformance</w:t>
      </w:r>
      <w:r w:rsidRPr="00B43020">
        <w:rPr>
          <w:rFonts w:ascii="Arial" w:hAnsi="Arial" w:cs="Arial"/>
          <w:lang w:eastAsia="en-US"/>
        </w:rPr>
        <w:tab/>
        <w:t>Moderator (Ericsson)</w:t>
      </w:r>
    </w:p>
    <w:p w14:paraId="405A452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R4-2217134</w:t>
      </w:r>
      <w:r w:rsidRPr="00B43020">
        <w:rPr>
          <w:rFonts w:ascii="Arial" w:hAnsi="Arial" w:cs="Arial"/>
          <w:lang w:eastAsia="en-US"/>
        </w:rPr>
        <w:tab/>
        <w:t>other</w:t>
      </w:r>
      <w:r w:rsidRPr="00B43020">
        <w:rPr>
          <w:rFonts w:ascii="Arial" w:hAnsi="Arial" w:cs="Arial"/>
          <w:lang w:eastAsia="en-US"/>
        </w:rPr>
        <w:tab/>
        <w:t>Email discussion summary for [104-bis-e][201] NR_NTN_solutions_RRM_1</w:t>
      </w:r>
      <w:r w:rsidRPr="00B43020">
        <w:rPr>
          <w:rFonts w:ascii="Arial" w:hAnsi="Arial" w:cs="Arial"/>
          <w:lang w:eastAsia="en-US"/>
        </w:rPr>
        <w:tab/>
        <w:t>Moderator (Qualcomm)</w:t>
      </w:r>
    </w:p>
    <w:p w14:paraId="621B491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R4-2217135</w:t>
      </w:r>
      <w:r w:rsidRPr="00B43020">
        <w:rPr>
          <w:rFonts w:ascii="Arial" w:hAnsi="Arial" w:cs="Arial"/>
          <w:lang w:eastAsia="en-US"/>
        </w:rPr>
        <w:tab/>
        <w:t>other</w:t>
      </w:r>
      <w:r w:rsidRPr="00B43020">
        <w:rPr>
          <w:rFonts w:ascii="Arial" w:hAnsi="Arial" w:cs="Arial"/>
          <w:lang w:eastAsia="en-US"/>
        </w:rPr>
        <w:tab/>
        <w:t>Email discussion summary for [104-bis-e][202] NR_NTN_solutions_RRM_2</w:t>
      </w:r>
      <w:r w:rsidRPr="00B43020">
        <w:rPr>
          <w:rFonts w:ascii="Arial" w:hAnsi="Arial" w:cs="Arial"/>
          <w:lang w:eastAsia="en-US"/>
        </w:rPr>
        <w:tab/>
        <w:t>Moderator (Xiaomi)</w:t>
      </w:r>
    </w:p>
    <w:p w14:paraId="4BD027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R4-2217480</w:t>
      </w:r>
      <w:r w:rsidRPr="00B43020">
        <w:rPr>
          <w:rFonts w:ascii="Arial" w:hAnsi="Arial" w:cs="Arial"/>
          <w:lang w:eastAsia="en-US"/>
        </w:rPr>
        <w:tab/>
        <w:t>other</w:t>
      </w:r>
      <w:r w:rsidRPr="00B43020">
        <w:rPr>
          <w:rFonts w:ascii="Arial" w:hAnsi="Arial" w:cs="Arial"/>
          <w:lang w:eastAsia="en-US"/>
        </w:rPr>
        <w:tab/>
        <w:t>[Email discussion summary for 104-bis-e][317] NR_NTN_Demod_Part1</w:t>
      </w:r>
      <w:r w:rsidRPr="00B43020">
        <w:rPr>
          <w:rFonts w:ascii="Arial" w:hAnsi="Arial" w:cs="Arial"/>
          <w:lang w:eastAsia="en-US"/>
        </w:rPr>
        <w:tab/>
        <w:t>Moderator (Qualcomm)</w:t>
      </w:r>
    </w:p>
    <w:p w14:paraId="0B94275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R4-2217481</w:t>
      </w:r>
      <w:r w:rsidRPr="00B43020">
        <w:rPr>
          <w:rFonts w:ascii="Arial" w:hAnsi="Arial" w:cs="Arial"/>
          <w:lang w:eastAsia="en-US"/>
        </w:rPr>
        <w:tab/>
        <w:t>other</w:t>
      </w:r>
      <w:r w:rsidRPr="00B43020">
        <w:rPr>
          <w:rFonts w:ascii="Arial" w:hAnsi="Arial" w:cs="Arial"/>
          <w:lang w:eastAsia="en-US"/>
        </w:rPr>
        <w:tab/>
        <w:t>Email discussion summary for [104-bis-e][318] NR_NTN_Demod_Part2</w:t>
      </w:r>
      <w:r w:rsidRPr="00B43020">
        <w:rPr>
          <w:rFonts w:ascii="Arial" w:hAnsi="Arial" w:cs="Arial"/>
          <w:lang w:eastAsia="en-US"/>
        </w:rPr>
        <w:tab/>
        <w:t>Moderator (Huawei)</w:t>
      </w:r>
    </w:p>
    <w:p w14:paraId="4DB5E0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R4-2217509</w:t>
      </w:r>
      <w:r w:rsidRPr="00B43020">
        <w:rPr>
          <w:rFonts w:ascii="Arial" w:hAnsi="Arial" w:cs="Arial"/>
          <w:lang w:eastAsia="en-US"/>
        </w:rPr>
        <w:tab/>
        <w:t>other</w:t>
      </w:r>
      <w:r w:rsidRPr="00B43020">
        <w:rPr>
          <w:rFonts w:ascii="Arial" w:hAnsi="Arial" w:cs="Arial"/>
          <w:lang w:eastAsia="en-US"/>
        </w:rPr>
        <w:tab/>
        <w:t>WF on NTN solutions SAN RF conformance</w:t>
      </w:r>
      <w:r w:rsidRPr="00B43020">
        <w:rPr>
          <w:rFonts w:ascii="Arial" w:hAnsi="Arial" w:cs="Arial"/>
          <w:lang w:eastAsia="en-US"/>
        </w:rPr>
        <w:tab/>
        <w:t>Ericsson</w:t>
      </w:r>
    </w:p>
    <w:p w14:paraId="557B8BF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R4-2217348</w:t>
      </w:r>
      <w:r w:rsidRPr="00B43020">
        <w:rPr>
          <w:rFonts w:ascii="Arial" w:hAnsi="Arial" w:cs="Arial"/>
          <w:lang w:eastAsia="en-US"/>
        </w:rPr>
        <w:tab/>
        <w:t>other</w:t>
      </w:r>
      <w:r w:rsidRPr="00B43020">
        <w:rPr>
          <w:rFonts w:ascii="Arial" w:hAnsi="Arial" w:cs="Arial"/>
          <w:lang w:eastAsia="en-US"/>
        </w:rPr>
        <w:tab/>
        <w:t>WF for NTN SAN demodulation requirements</w:t>
      </w:r>
      <w:r w:rsidRPr="00B43020">
        <w:rPr>
          <w:rFonts w:ascii="Arial" w:hAnsi="Arial" w:cs="Arial"/>
          <w:lang w:eastAsia="en-US"/>
        </w:rPr>
        <w:tab/>
        <w:t>Huawei</w:t>
      </w:r>
    </w:p>
    <w:p w14:paraId="7FB5BD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R4-2217320</w:t>
      </w:r>
      <w:r w:rsidRPr="00B43020">
        <w:rPr>
          <w:rFonts w:ascii="Arial" w:hAnsi="Arial" w:cs="Arial"/>
          <w:lang w:eastAsia="en-US"/>
        </w:rPr>
        <w:tab/>
        <w:t>other</w:t>
      </w:r>
      <w:r w:rsidRPr="00B43020">
        <w:rPr>
          <w:rFonts w:ascii="Arial" w:hAnsi="Arial" w:cs="Arial"/>
          <w:lang w:eastAsia="en-US"/>
        </w:rPr>
        <w:tab/>
        <w:t>WF on NTN solutions SAN RF conformance</w:t>
      </w:r>
      <w:r w:rsidRPr="00B43020">
        <w:rPr>
          <w:rFonts w:ascii="Arial" w:hAnsi="Arial" w:cs="Arial"/>
          <w:lang w:eastAsia="en-US"/>
        </w:rPr>
        <w:tab/>
        <w:t>Ericsson</w:t>
      </w:r>
    </w:p>
    <w:p w14:paraId="7A2378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R4-2217344</w:t>
      </w:r>
      <w:r w:rsidRPr="00B43020">
        <w:rPr>
          <w:rFonts w:ascii="Arial" w:hAnsi="Arial" w:cs="Arial"/>
          <w:lang w:eastAsia="en-US"/>
        </w:rPr>
        <w:tab/>
        <w:t>other</w:t>
      </w:r>
      <w:r w:rsidRPr="00B43020">
        <w:rPr>
          <w:rFonts w:ascii="Arial" w:hAnsi="Arial" w:cs="Arial"/>
          <w:lang w:eastAsia="en-US"/>
        </w:rPr>
        <w:tab/>
        <w:t>WF for NTN demodulation requirements - general and PDSCH</w:t>
      </w:r>
      <w:r w:rsidRPr="00B43020">
        <w:rPr>
          <w:rFonts w:ascii="Arial" w:hAnsi="Arial" w:cs="Arial"/>
          <w:lang w:eastAsia="en-US"/>
        </w:rPr>
        <w:tab/>
        <w:t>Qualcomm</w:t>
      </w:r>
    </w:p>
    <w:p w14:paraId="3DC4C8D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R4-2217311</w:t>
      </w:r>
      <w:r w:rsidRPr="00B43020">
        <w:rPr>
          <w:rFonts w:ascii="Arial" w:hAnsi="Arial" w:cs="Arial"/>
          <w:lang w:eastAsia="en-US"/>
        </w:rPr>
        <w:tab/>
        <w:t>other</w:t>
      </w:r>
      <w:r w:rsidRPr="00B43020">
        <w:rPr>
          <w:rFonts w:ascii="Arial" w:hAnsi="Arial" w:cs="Arial"/>
          <w:lang w:eastAsia="en-US"/>
        </w:rPr>
        <w:tab/>
        <w:t>WF on NTN Solutions SAN RF Maintenance</w:t>
      </w:r>
      <w:r w:rsidRPr="00B43020">
        <w:rPr>
          <w:rFonts w:ascii="Arial" w:hAnsi="Arial" w:cs="Arial"/>
          <w:lang w:eastAsia="en-US"/>
        </w:rPr>
        <w:tab/>
        <w:t>THALES</w:t>
      </w:r>
    </w:p>
    <w:p w14:paraId="41595F6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R4-2216888</w:t>
      </w:r>
      <w:r w:rsidRPr="00B43020">
        <w:rPr>
          <w:rFonts w:ascii="Arial" w:hAnsi="Arial" w:cs="Arial"/>
          <w:lang w:eastAsia="en-US"/>
        </w:rPr>
        <w:tab/>
        <w:t>other</w:t>
      </w:r>
      <w:r w:rsidRPr="00B43020">
        <w:rPr>
          <w:rFonts w:ascii="Arial" w:hAnsi="Arial" w:cs="Arial"/>
          <w:lang w:eastAsia="en-US"/>
        </w:rPr>
        <w:tab/>
        <w:t>Email discussion summary for [104-bis-e][304] NTN_Solutions_RF_Maintenance</w:t>
      </w:r>
      <w:r w:rsidRPr="00B43020">
        <w:rPr>
          <w:rFonts w:ascii="Arial" w:hAnsi="Arial" w:cs="Arial"/>
          <w:lang w:eastAsia="en-US"/>
        </w:rPr>
        <w:tab/>
        <w:t>Moderator (Thales)</w:t>
      </w:r>
    </w:p>
    <w:p w14:paraId="1CAEE6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R4-2216889</w:t>
      </w:r>
      <w:r w:rsidRPr="00B43020">
        <w:rPr>
          <w:rFonts w:ascii="Arial" w:hAnsi="Arial" w:cs="Arial"/>
          <w:lang w:eastAsia="en-US"/>
        </w:rPr>
        <w:tab/>
        <w:t>other</w:t>
      </w:r>
      <w:r w:rsidRPr="00B43020">
        <w:rPr>
          <w:rFonts w:ascii="Arial" w:hAnsi="Arial" w:cs="Arial"/>
          <w:lang w:eastAsia="en-US"/>
        </w:rPr>
        <w:tab/>
        <w:t>Email discussion summary for [104-bis-e][305] NTN_Solutions_RFConformance</w:t>
      </w:r>
      <w:r w:rsidRPr="00B43020">
        <w:rPr>
          <w:rFonts w:ascii="Arial" w:hAnsi="Arial" w:cs="Arial"/>
          <w:lang w:eastAsia="en-US"/>
        </w:rPr>
        <w:tab/>
        <w:t>Moderator (Ericsson)</w:t>
      </w:r>
    </w:p>
    <w:p w14:paraId="7CD989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R4-2216912</w:t>
      </w:r>
      <w:r w:rsidRPr="00B43020">
        <w:rPr>
          <w:rFonts w:ascii="Arial" w:hAnsi="Arial" w:cs="Arial"/>
          <w:lang w:eastAsia="en-US"/>
        </w:rPr>
        <w:tab/>
        <w:t>other</w:t>
      </w:r>
      <w:r w:rsidRPr="00B43020">
        <w:rPr>
          <w:rFonts w:ascii="Arial" w:hAnsi="Arial" w:cs="Arial"/>
          <w:lang w:eastAsia="en-US"/>
        </w:rPr>
        <w:tab/>
        <w:t>Email discussion summary for [104-bis-e][201] NR_NTN_solutions_RRM_1</w:t>
      </w:r>
      <w:r w:rsidRPr="00B43020">
        <w:rPr>
          <w:rFonts w:ascii="Arial" w:hAnsi="Arial" w:cs="Arial"/>
          <w:lang w:eastAsia="en-US"/>
        </w:rPr>
        <w:tab/>
        <w:t>Moderator (Qualcomm)</w:t>
      </w:r>
    </w:p>
    <w:p w14:paraId="408E786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R4-2216913</w:t>
      </w:r>
      <w:r w:rsidRPr="00B43020">
        <w:rPr>
          <w:rFonts w:ascii="Arial" w:hAnsi="Arial" w:cs="Arial"/>
          <w:lang w:eastAsia="en-US"/>
        </w:rPr>
        <w:tab/>
        <w:t>other</w:t>
      </w:r>
      <w:r w:rsidRPr="00B43020">
        <w:rPr>
          <w:rFonts w:ascii="Arial" w:hAnsi="Arial" w:cs="Arial"/>
          <w:lang w:eastAsia="en-US"/>
        </w:rPr>
        <w:tab/>
        <w:t>Email discussion summary for [104-bis-e][202] NR_NTN_solutions_RRM_2</w:t>
      </w:r>
      <w:r w:rsidRPr="00B43020">
        <w:rPr>
          <w:rFonts w:ascii="Arial" w:hAnsi="Arial" w:cs="Arial"/>
          <w:lang w:eastAsia="en-US"/>
        </w:rPr>
        <w:tab/>
        <w:t>Moderator (Xiaomi)</w:t>
      </w:r>
    </w:p>
    <w:p w14:paraId="34AD35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R4-2216901</w:t>
      </w:r>
      <w:r w:rsidRPr="00B43020">
        <w:rPr>
          <w:rFonts w:ascii="Arial" w:hAnsi="Arial" w:cs="Arial"/>
          <w:lang w:eastAsia="en-US"/>
        </w:rPr>
        <w:tab/>
        <w:t>other</w:t>
      </w:r>
      <w:r w:rsidRPr="00B43020">
        <w:rPr>
          <w:rFonts w:ascii="Arial" w:hAnsi="Arial" w:cs="Arial"/>
          <w:lang w:eastAsia="en-US"/>
        </w:rPr>
        <w:tab/>
        <w:t>[Email discussion summary for 104-bis-e][317] NR_NTN_Demod_Part1</w:t>
      </w:r>
      <w:r w:rsidRPr="00B43020">
        <w:rPr>
          <w:rFonts w:ascii="Arial" w:hAnsi="Arial" w:cs="Arial"/>
          <w:lang w:eastAsia="en-US"/>
        </w:rPr>
        <w:tab/>
        <w:t>Moderator (Qualcomm)</w:t>
      </w:r>
    </w:p>
    <w:p w14:paraId="0BEBBDED" w14:textId="73EB1B0F" w:rsidR="00CA2BFC" w:rsidRPr="0029516F"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R4-2216902</w:t>
      </w:r>
      <w:r w:rsidRPr="00B43020">
        <w:rPr>
          <w:rFonts w:ascii="Arial" w:hAnsi="Arial" w:cs="Arial"/>
          <w:lang w:eastAsia="en-US"/>
        </w:rPr>
        <w:tab/>
        <w:t>other</w:t>
      </w:r>
      <w:r w:rsidRPr="00B43020">
        <w:rPr>
          <w:rFonts w:ascii="Arial" w:hAnsi="Arial" w:cs="Arial"/>
          <w:lang w:eastAsia="en-US"/>
        </w:rPr>
        <w:tab/>
        <w:t>Email discussion summary for [104-bis-e][318] NR_NTN_Demod_Part2</w:t>
      </w:r>
      <w:r w:rsidRPr="00B43020">
        <w:rPr>
          <w:rFonts w:ascii="Arial" w:hAnsi="Arial" w:cs="Arial"/>
          <w:lang w:eastAsia="en-US"/>
        </w:rPr>
        <w:tab/>
        <w:t>Moderator (Huawei)</w:t>
      </w:r>
    </w:p>
    <w:p w14:paraId="6DE1E49E" w14:textId="77777777" w:rsidR="00CA2BFC" w:rsidRDefault="00CA2BFC" w:rsidP="00CA2BFC">
      <w:pPr>
        <w:tabs>
          <w:tab w:val="left" w:pos="567"/>
        </w:tabs>
        <w:snapToGrid w:val="0"/>
        <w:rPr>
          <w:rFonts w:ascii="Arial" w:hAnsi="Arial" w:cs="Arial"/>
          <w:bCs/>
        </w:rPr>
      </w:pPr>
    </w:p>
    <w:p w14:paraId="39B74083" w14:textId="02A36D89"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632C518"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24C00BF4"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BB5AEF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R4-2219281</w:t>
      </w:r>
      <w:r w:rsidRPr="00B43020">
        <w:rPr>
          <w:rFonts w:ascii="Arial" w:hAnsi="Arial" w:cs="Arial"/>
          <w:lang w:eastAsia="en-US"/>
        </w:rPr>
        <w:tab/>
        <w:t>discussion</w:t>
      </w:r>
      <w:r w:rsidRPr="00B43020">
        <w:rPr>
          <w:rFonts w:ascii="Arial" w:hAnsi="Arial" w:cs="Arial"/>
          <w:lang w:eastAsia="en-US"/>
        </w:rPr>
        <w:tab/>
        <w:t>Discussion on SAN OBUE and Spurious Emission Limits</w:t>
      </w:r>
      <w:r w:rsidRPr="00B43020">
        <w:rPr>
          <w:rFonts w:ascii="Arial" w:hAnsi="Arial" w:cs="Arial"/>
          <w:lang w:eastAsia="en-US"/>
        </w:rPr>
        <w:tab/>
        <w:t>THALES</w:t>
      </w:r>
    </w:p>
    <w:p w14:paraId="2406546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R4-2219608</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1E009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R4-2219609</w:t>
      </w:r>
      <w:r w:rsidRPr="00B43020">
        <w:rPr>
          <w:rFonts w:ascii="Arial" w:hAnsi="Arial" w:cs="Arial"/>
          <w:lang w:eastAsia="en-US"/>
        </w:rPr>
        <w:tab/>
        <w:t>other</w:t>
      </w:r>
      <w:r w:rsidRPr="00B43020">
        <w:rPr>
          <w:rFonts w:ascii="Arial" w:hAnsi="Arial" w:cs="Arial"/>
          <w:lang w:eastAsia="en-US"/>
        </w:rPr>
        <w:tab/>
        <w:t>Discussion on definition of delta FOBUE</w:t>
      </w:r>
      <w:r w:rsidRPr="00B43020">
        <w:rPr>
          <w:rFonts w:ascii="Arial" w:hAnsi="Arial" w:cs="Arial"/>
          <w:lang w:eastAsia="en-US"/>
        </w:rPr>
        <w:tab/>
        <w:t>Huawei, HiSilicon</w:t>
      </w:r>
    </w:p>
    <w:p w14:paraId="2AE67FE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R4-2219610</w:t>
      </w:r>
      <w:r w:rsidRPr="00B43020">
        <w:rPr>
          <w:rFonts w:ascii="Arial" w:hAnsi="Arial" w:cs="Arial"/>
          <w:lang w:eastAsia="en-US"/>
        </w:rPr>
        <w:tab/>
        <w:t>CR</w:t>
      </w:r>
      <w:r w:rsidRPr="00B43020">
        <w:rPr>
          <w:rFonts w:ascii="Arial" w:hAnsi="Arial" w:cs="Arial"/>
          <w:lang w:eastAsia="en-US"/>
        </w:rPr>
        <w:tab/>
        <w:t>CR for 38.108 to maintain unwanted emissions clause</w:t>
      </w:r>
      <w:r w:rsidRPr="00B43020">
        <w:rPr>
          <w:rFonts w:ascii="Arial" w:hAnsi="Arial" w:cs="Arial"/>
          <w:lang w:eastAsia="en-US"/>
        </w:rPr>
        <w:tab/>
        <w:t>Huawei, HiSilicon</w:t>
      </w:r>
    </w:p>
    <w:p w14:paraId="67C6ACD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R4-2219967</w:t>
      </w:r>
      <w:r w:rsidRPr="00B43020">
        <w:rPr>
          <w:rFonts w:ascii="Arial" w:hAnsi="Arial" w:cs="Arial"/>
          <w:lang w:eastAsia="en-US"/>
        </w:rPr>
        <w:tab/>
        <w:t>discussion</w:t>
      </w:r>
      <w:r w:rsidRPr="00B43020">
        <w:rPr>
          <w:rFonts w:ascii="Arial" w:hAnsi="Arial" w:cs="Arial"/>
          <w:lang w:eastAsia="en-US"/>
        </w:rPr>
        <w:tab/>
        <w:t>Discussion on the colocation requirements consideration for SAN RF</w:t>
      </w:r>
      <w:r w:rsidRPr="00B43020">
        <w:rPr>
          <w:rFonts w:ascii="Arial" w:hAnsi="Arial" w:cs="Arial"/>
          <w:lang w:eastAsia="en-US"/>
        </w:rPr>
        <w:tab/>
        <w:t>Huawei, HiSilicon</w:t>
      </w:r>
    </w:p>
    <w:p w14:paraId="4BE1BD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R4-2219968</w:t>
      </w:r>
      <w:r w:rsidRPr="00B43020">
        <w:rPr>
          <w:rFonts w:ascii="Arial" w:hAnsi="Arial" w:cs="Arial"/>
          <w:lang w:eastAsia="en-US"/>
        </w:rPr>
        <w:tab/>
        <w:t>CR</w:t>
      </w:r>
      <w:r w:rsidRPr="00B43020">
        <w:rPr>
          <w:rFonts w:ascii="Arial" w:hAnsi="Arial" w:cs="Arial"/>
          <w:lang w:eastAsia="en-US"/>
        </w:rPr>
        <w:tab/>
        <w:t>CR to TS 38.108: removal of colocation requirements</w:t>
      </w:r>
      <w:r w:rsidRPr="00B43020">
        <w:rPr>
          <w:rFonts w:ascii="Arial" w:hAnsi="Arial" w:cs="Arial"/>
          <w:lang w:eastAsia="en-US"/>
        </w:rPr>
        <w:tab/>
        <w:t>Huawei, HiSilicon</w:t>
      </w:r>
    </w:p>
    <w:p w14:paraId="2E1F5D3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R4-2219137</w:t>
      </w:r>
      <w:r w:rsidRPr="00B43020">
        <w:rPr>
          <w:rFonts w:ascii="Arial" w:hAnsi="Arial" w:cs="Arial"/>
          <w:lang w:eastAsia="en-US"/>
        </w:rPr>
        <w:tab/>
        <w:t>other</w:t>
      </w:r>
      <w:r w:rsidRPr="00B43020">
        <w:rPr>
          <w:rFonts w:ascii="Arial" w:hAnsi="Arial" w:cs="Arial"/>
          <w:lang w:eastAsia="en-US"/>
        </w:rPr>
        <w:tab/>
        <w:t>Discussion on synchronization raster ambiguity in NTN</w:t>
      </w:r>
      <w:r w:rsidRPr="00B43020">
        <w:rPr>
          <w:rFonts w:ascii="Arial" w:hAnsi="Arial" w:cs="Arial"/>
          <w:lang w:eastAsia="en-US"/>
        </w:rPr>
        <w:tab/>
        <w:t>Qualcomm Incorporated</w:t>
      </w:r>
    </w:p>
    <w:p w14:paraId="0448D71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R4-2218501</w:t>
      </w:r>
      <w:r w:rsidRPr="00B43020">
        <w:rPr>
          <w:rFonts w:ascii="Arial" w:hAnsi="Arial" w:cs="Arial"/>
          <w:lang w:eastAsia="en-US"/>
        </w:rPr>
        <w:tab/>
        <w:t>other</w:t>
      </w:r>
      <w:r w:rsidRPr="00B43020">
        <w:rPr>
          <w:rFonts w:ascii="Arial" w:hAnsi="Arial" w:cs="Arial"/>
          <w:lang w:eastAsia="en-US"/>
        </w:rPr>
        <w:tab/>
        <w:t>NTN - Discussion on remaining open issues</w:t>
      </w:r>
      <w:r w:rsidRPr="00B43020">
        <w:rPr>
          <w:rFonts w:ascii="Arial" w:hAnsi="Arial" w:cs="Arial"/>
          <w:lang w:eastAsia="en-US"/>
        </w:rPr>
        <w:tab/>
        <w:t>Ericsson</w:t>
      </w:r>
    </w:p>
    <w:p w14:paraId="797120D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R4-2218502</w:t>
      </w:r>
      <w:r w:rsidRPr="00B43020">
        <w:rPr>
          <w:rFonts w:ascii="Arial" w:hAnsi="Arial" w:cs="Arial"/>
          <w:lang w:eastAsia="en-US"/>
        </w:rPr>
        <w:tab/>
        <w:t>CR</w:t>
      </w:r>
      <w:r w:rsidRPr="00B43020">
        <w:rPr>
          <w:rFonts w:ascii="Arial" w:hAnsi="Arial" w:cs="Arial"/>
          <w:lang w:eastAsia="en-US"/>
        </w:rPr>
        <w:tab/>
        <w:t>CR to TS 38.108 - Updates related to DfOBUE</w:t>
      </w:r>
      <w:r w:rsidRPr="00B43020">
        <w:rPr>
          <w:rFonts w:ascii="Arial" w:hAnsi="Arial" w:cs="Arial"/>
          <w:lang w:eastAsia="en-US"/>
        </w:rPr>
        <w:tab/>
        <w:t>Ericsson</w:t>
      </w:r>
    </w:p>
    <w:p w14:paraId="0406BA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R4-2218456</w:t>
      </w:r>
      <w:r w:rsidRPr="00B43020">
        <w:rPr>
          <w:rFonts w:ascii="Arial" w:hAnsi="Arial" w:cs="Arial"/>
          <w:lang w:eastAsia="en-US"/>
        </w:rPr>
        <w:tab/>
        <w:t>other</w:t>
      </w:r>
      <w:r w:rsidRPr="00B43020">
        <w:rPr>
          <w:rFonts w:ascii="Arial" w:hAnsi="Arial" w:cs="Arial"/>
          <w:lang w:eastAsia="en-US"/>
        </w:rPr>
        <w:tab/>
        <w:t>Further discussion on RF Maintenance for NTN SAN</w:t>
      </w:r>
      <w:r w:rsidRPr="00B43020">
        <w:rPr>
          <w:rFonts w:ascii="Arial" w:hAnsi="Arial" w:cs="Arial"/>
          <w:lang w:eastAsia="en-US"/>
        </w:rPr>
        <w:tab/>
        <w:t>CATT</w:t>
      </w:r>
    </w:p>
    <w:p w14:paraId="11287A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R4-2218457</w:t>
      </w:r>
      <w:r w:rsidRPr="00B43020">
        <w:rPr>
          <w:rFonts w:ascii="Arial" w:hAnsi="Arial" w:cs="Arial"/>
          <w:lang w:eastAsia="en-US"/>
        </w:rPr>
        <w:tab/>
        <w:t>CR</w:t>
      </w:r>
      <w:r w:rsidRPr="00B43020">
        <w:rPr>
          <w:rFonts w:ascii="Arial" w:hAnsi="Arial" w:cs="Arial"/>
          <w:lang w:eastAsia="en-US"/>
        </w:rPr>
        <w:tab/>
        <w:t>CR for TS 38.108, Correct unwanted emission requirements applicability for SAN type 1-H</w:t>
      </w:r>
      <w:r w:rsidRPr="00B43020">
        <w:rPr>
          <w:rFonts w:ascii="Arial" w:hAnsi="Arial" w:cs="Arial"/>
          <w:lang w:eastAsia="en-US"/>
        </w:rPr>
        <w:tab/>
        <w:t>CATT</w:t>
      </w:r>
    </w:p>
    <w:p w14:paraId="58E4A6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R4-2218458</w:t>
      </w:r>
      <w:r w:rsidRPr="00B43020">
        <w:rPr>
          <w:rFonts w:ascii="Arial" w:hAnsi="Arial" w:cs="Arial"/>
          <w:lang w:eastAsia="en-US"/>
        </w:rPr>
        <w:tab/>
        <w:t>CR</w:t>
      </w:r>
      <w:r w:rsidRPr="00B43020">
        <w:rPr>
          <w:rFonts w:ascii="Arial" w:hAnsi="Arial" w:cs="Arial"/>
          <w:lang w:eastAsia="en-US"/>
        </w:rPr>
        <w:tab/>
        <w:t>CR for TS 38.108, Remove co-location requirement related content</w:t>
      </w:r>
      <w:r w:rsidRPr="00B43020">
        <w:rPr>
          <w:rFonts w:ascii="Arial" w:hAnsi="Arial" w:cs="Arial"/>
          <w:lang w:eastAsia="en-US"/>
        </w:rPr>
        <w:tab/>
        <w:t>CATT</w:t>
      </w:r>
    </w:p>
    <w:p w14:paraId="56C260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R4-2218459</w:t>
      </w:r>
      <w:r w:rsidRPr="00B43020">
        <w:rPr>
          <w:rFonts w:ascii="Arial" w:hAnsi="Arial" w:cs="Arial"/>
          <w:lang w:eastAsia="en-US"/>
        </w:rPr>
        <w:tab/>
        <w:t>CR</w:t>
      </w:r>
      <w:r w:rsidRPr="00B43020">
        <w:rPr>
          <w:rFonts w:ascii="Arial" w:hAnsi="Arial" w:cs="Arial"/>
          <w:lang w:eastAsia="en-US"/>
        </w:rPr>
        <w:tab/>
        <w:t>CR for TS 38.108, On operating band unwaned emission requirement</w:t>
      </w:r>
      <w:r w:rsidRPr="00B43020">
        <w:rPr>
          <w:rFonts w:ascii="Arial" w:hAnsi="Arial" w:cs="Arial"/>
          <w:lang w:eastAsia="en-US"/>
        </w:rPr>
        <w:tab/>
        <w:t>CATT</w:t>
      </w:r>
    </w:p>
    <w:p w14:paraId="7A0BD87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R4-2219342</w:t>
      </w:r>
      <w:r w:rsidRPr="00B43020">
        <w:rPr>
          <w:rFonts w:ascii="Arial" w:hAnsi="Arial" w:cs="Arial"/>
          <w:lang w:eastAsia="en-US"/>
        </w:rPr>
        <w:tab/>
        <w:t>CR</w:t>
      </w:r>
      <w:r w:rsidRPr="00B43020">
        <w:rPr>
          <w:rFonts w:ascii="Arial" w:hAnsi="Arial" w:cs="Arial"/>
          <w:lang w:eastAsia="en-US"/>
        </w:rPr>
        <w:tab/>
        <w:t>Description of general performance part sections for SAN TS 38.108</w:t>
      </w:r>
      <w:r w:rsidRPr="00B43020">
        <w:rPr>
          <w:rFonts w:ascii="Arial" w:hAnsi="Arial" w:cs="Arial"/>
          <w:lang w:eastAsia="en-US"/>
        </w:rPr>
        <w:tab/>
        <w:t>THALES</w:t>
      </w:r>
    </w:p>
    <w:p w14:paraId="337BBA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R4-2220163</w:t>
      </w:r>
      <w:r w:rsidRPr="00B43020">
        <w:rPr>
          <w:rFonts w:ascii="Arial" w:hAnsi="Arial" w:cs="Arial"/>
          <w:lang w:eastAsia="en-US"/>
        </w:rPr>
        <w:tab/>
        <w:t>CR</w:t>
      </w:r>
      <w:r w:rsidRPr="00B43020">
        <w:rPr>
          <w:rFonts w:ascii="Arial" w:hAnsi="Arial" w:cs="Arial"/>
          <w:lang w:eastAsia="en-US"/>
        </w:rPr>
        <w:tab/>
        <w:t>Description of general performance part sections for SAN TS 38.108</w:t>
      </w:r>
      <w:r w:rsidRPr="00B43020">
        <w:rPr>
          <w:rFonts w:ascii="Arial" w:hAnsi="Arial" w:cs="Arial"/>
          <w:lang w:eastAsia="en-US"/>
        </w:rPr>
        <w:tab/>
        <w:t>THALES</w:t>
      </w:r>
    </w:p>
    <w:p w14:paraId="2CBCEA0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R4-2220230</w:t>
      </w:r>
      <w:r w:rsidRPr="00B43020">
        <w:rPr>
          <w:rFonts w:ascii="Arial" w:hAnsi="Arial" w:cs="Arial"/>
          <w:lang w:eastAsia="en-US"/>
        </w:rPr>
        <w:tab/>
        <w:t>pCR</w:t>
      </w:r>
      <w:r w:rsidRPr="00B43020">
        <w:rPr>
          <w:rFonts w:ascii="Arial" w:hAnsi="Arial" w:cs="Arial"/>
          <w:lang w:eastAsia="en-US"/>
        </w:rPr>
        <w:tab/>
        <w:t>TP for TS 38.181 - Annex D Updates</w:t>
      </w:r>
      <w:r w:rsidRPr="00B43020">
        <w:rPr>
          <w:rFonts w:ascii="Arial" w:hAnsi="Arial" w:cs="Arial"/>
          <w:lang w:eastAsia="en-US"/>
        </w:rPr>
        <w:tab/>
        <w:t>THALES</w:t>
      </w:r>
    </w:p>
    <w:p w14:paraId="666B19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R4-2220231</w:t>
      </w:r>
      <w:r w:rsidRPr="00B43020">
        <w:rPr>
          <w:rFonts w:ascii="Arial" w:hAnsi="Arial" w:cs="Arial"/>
          <w:lang w:eastAsia="en-US"/>
        </w:rPr>
        <w:tab/>
        <w:t>pCR</w:t>
      </w:r>
      <w:r w:rsidRPr="00B43020">
        <w:rPr>
          <w:rFonts w:ascii="Arial" w:hAnsi="Arial" w:cs="Arial"/>
          <w:lang w:eastAsia="en-US"/>
        </w:rPr>
        <w:tab/>
        <w:t>TP for TS 38.181: Annex B</w:t>
      </w:r>
      <w:r w:rsidRPr="00B43020">
        <w:rPr>
          <w:rFonts w:ascii="Arial" w:hAnsi="Arial" w:cs="Arial"/>
          <w:lang w:eastAsia="en-US"/>
        </w:rPr>
        <w:tab/>
        <w:t>Ericsson</w:t>
      </w:r>
    </w:p>
    <w:p w14:paraId="35C8140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R4-2220232</w:t>
      </w:r>
      <w:r w:rsidRPr="00B43020">
        <w:rPr>
          <w:rFonts w:ascii="Arial" w:hAnsi="Arial" w:cs="Arial"/>
          <w:lang w:eastAsia="en-US"/>
        </w:rPr>
        <w:tab/>
        <w:t>pCR</w:t>
      </w:r>
      <w:r w:rsidRPr="00B43020">
        <w:rPr>
          <w:rFonts w:ascii="Arial" w:hAnsi="Arial" w:cs="Arial"/>
          <w:lang w:eastAsia="en-US"/>
        </w:rPr>
        <w:tab/>
        <w:t>TP for TS 38.181: Annex E</w:t>
      </w:r>
      <w:r w:rsidRPr="00B43020">
        <w:rPr>
          <w:rFonts w:ascii="Arial" w:hAnsi="Arial" w:cs="Arial"/>
          <w:lang w:eastAsia="en-US"/>
        </w:rPr>
        <w:tab/>
        <w:t>Ericsson</w:t>
      </w:r>
    </w:p>
    <w:p w14:paraId="57B5F1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R4-2220233</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7A08CB2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R4-2220291</w:t>
      </w:r>
      <w:r w:rsidRPr="00B43020">
        <w:rPr>
          <w:rFonts w:ascii="Arial" w:hAnsi="Arial" w:cs="Arial"/>
          <w:lang w:eastAsia="en-US"/>
        </w:rPr>
        <w:tab/>
        <w:t>other</w:t>
      </w:r>
      <w:r w:rsidRPr="00B43020">
        <w:rPr>
          <w:rFonts w:ascii="Arial" w:hAnsi="Arial" w:cs="Arial"/>
          <w:lang w:eastAsia="en-US"/>
        </w:rPr>
        <w:tab/>
        <w:t>WF for Rel-17 SAN RF maintenance</w:t>
      </w:r>
      <w:r w:rsidRPr="00B43020">
        <w:rPr>
          <w:rFonts w:ascii="Arial" w:hAnsi="Arial" w:cs="Arial"/>
          <w:lang w:eastAsia="en-US"/>
        </w:rPr>
        <w:tab/>
        <w:t>THALES</w:t>
      </w:r>
    </w:p>
    <w:p w14:paraId="3E65DC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R4-2220293</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64D74B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R4-2218462</w:t>
      </w:r>
      <w:r w:rsidRPr="00B43020">
        <w:rPr>
          <w:rFonts w:ascii="Arial" w:hAnsi="Arial" w:cs="Arial"/>
          <w:lang w:eastAsia="en-US"/>
        </w:rPr>
        <w:tab/>
        <w:t>pCR</w:t>
      </w:r>
      <w:r w:rsidRPr="00B43020">
        <w:rPr>
          <w:rFonts w:ascii="Arial" w:hAnsi="Arial" w:cs="Arial"/>
          <w:lang w:eastAsia="en-US"/>
        </w:rPr>
        <w:tab/>
        <w:t>TP for TS 38.181 – Clause 4.1.2 Acceptable uncertainty of Test System</w:t>
      </w:r>
      <w:r w:rsidRPr="00B43020">
        <w:rPr>
          <w:rFonts w:ascii="Arial" w:hAnsi="Arial" w:cs="Arial"/>
          <w:lang w:eastAsia="en-US"/>
        </w:rPr>
        <w:tab/>
        <w:t>CATT</w:t>
      </w:r>
    </w:p>
    <w:p w14:paraId="326DBF5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R4-2218455</w:t>
      </w:r>
      <w:r w:rsidRPr="00B43020">
        <w:rPr>
          <w:rFonts w:ascii="Arial" w:hAnsi="Arial" w:cs="Arial"/>
          <w:lang w:eastAsia="en-US"/>
        </w:rPr>
        <w:tab/>
        <w:t>draft TS</w:t>
      </w:r>
      <w:r w:rsidRPr="00B43020">
        <w:rPr>
          <w:rFonts w:ascii="Arial" w:hAnsi="Arial" w:cs="Arial"/>
          <w:lang w:eastAsia="en-US"/>
        </w:rPr>
        <w:tab/>
        <w:t>TS 38.181 v0.3.0 NR Satellite Access Node (SAN) conformance testing</w:t>
      </w:r>
      <w:r w:rsidRPr="00B43020">
        <w:rPr>
          <w:rFonts w:ascii="Arial" w:hAnsi="Arial" w:cs="Arial"/>
          <w:lang w:eastAsia="en-US"/>
        </w:rPr>
        <w:tab/>
        <w:t>CATT</w:t>
      </w:r>
    </w:p>
    <w:p w14:paraId="3752738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R4-2219461</w:t>
      </w:r>
      <w:r w:rsidRPr="00B43020">
        <w:rPr>
          <w:rFonts w:ascii="Arial" w:hAnsi="Arial" w:cs="Arial"/>
          <w:lang w:eastAsia="en-US"/>
        </w:rPr>
        <w:tab/>
        <w:t>pCR</w:t>
      </w:r>
      <w:r w:rsidRPr="00B43020">
        <w:rPr>
          <w:rFonts w:ascii="Arial" w:hAnsi="Arial" w:cs="Arial"/>
          <w:lang w:eastAsia="en-US"/>
        </w:rPr>
        <w:tab/>
        <w:t>TP for TS 38.181 - Annex D Updates</w:t>
      </w:r>
      <w:r w:rsidRPr="00B43020">
        <w:rPr>
          <w:rFonts w:ascii="Arial" w:hAnsi="Arial" w:cs="Arial"/>
          <w:lang w:eastAsia="en-US"/>
        </w:rPr>
        <w:tab/>
        <w:t>THALES</w:t>
      </w:r>
    </w:p>
    <w:p w14:paraId="7127C7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R4-2220229</w:t>
      </w:r>
      <w:r w:rsidRPr="00B43020">
        <w:rPr>
          <w:rFonts w:ascii="Arial" w:hAnsi="Arial" w:cs="Arial"/>
          <w:lang w:eastAsia="en-US"/>
        </w:rPr>
        <w:tab/>
        <w:t>other</w:t>
      </w:r>
      <w:r w:rsidRPr="00B43020">
        <w:rPr>
          <w:rFonts w:ascii="Arial" w:hAnsi="Arial" w:cs="Arial"/>
          <w:lang w:eastAsia="en-US"/>
        </w:rPr>
        <w:tab/>
        <w:t>WF for Rel-17 SAN RF maintenance</w:t>
      </w:r>
      <w:r w:rsidRPr="00B43020">
        <w:rPr>
          <w:rFonts w:ascii="Arial" w:hAnsi="Arial" w:cs="Arial"/>
          <w:lang w:eastAsia="en-US"/>
        </w:rPr>
        <w:tab/>
        <w:t>THALES</w:t>
      </w:r>
    </w:p>
    <w:p w14:paraId="1E1308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R4-2219834</w:t>
      </w:r>
      <w:r w:rsidRPr="00B43020">
        <w:rPr>
          <w:rFonts w:ascii="Arial" w:hAnsi="Arial" w:cs="Arial"/>
          <w:lang w:eastAsia="en-US"/>
        </w:rPr>
        <w:tab/>
        <w:t>pCR</w:t>
      </w:r>
      <w:r w:rsidRPr="00B43020">
        <w:rPr>
          <w:rFonts w:ascii="Arial" w:hAnsi="Arial" w:cs="Arial"/>
          <w:lang w:eastAsia="en-US"/>
        </w:rPr>
        <w:tab/>
        <w:t>TP for TS 38.181: Annex B</w:t>
      </w:r>
      <w:r w:rsidRPr="00B43020">
        <w:rPr>
          <w:rFonts w:ascii="Arial" w:hAnsi="Arial" w:cs="Arial"/>
          <w:lang w:eastAsia="en-US"/>
        </w:rPr>
        <w:tab/>
        <w:t>Ericsson</w:t>
      </w:r>
    </w:p>
    <w:p w14:paraId="5B3C45F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R4-2219835</w:t>
      </w:r>
      <w:r w:rsidRPr="00B43020">
        <w:rPr>
          <w:rFonts w:ascii="Arial" w:hAnsi="Arial" w:cs="Arial"/>
          <w:lang w:eastAsia="en-US"/>
        </w:rPr>
        <w:tab/>
        <w:t>pCR</w:t>
      </w:r>
      <w:r w:rsidRPr="00B43020">
        <w:rPr>
          <w:rFonts w:ascii="Arial" w:hAnsi="Arial" w:cs="Arial"/>
          <w:lang w:eastAsia="en-US"/>
        </w:rPr>
        <w:tab/>
        <w:t>TP for TS 38.181: Annex C</w:t>
      </w:r>
      <w:r w:rsidRPr="00B43020">
        <w:rPr>
          <w:rFonts w:ascii="Arial" w:hAnsi="Arial" w:cs="Arial"/>
          <w:lang w:eastAsia="en-US"/>
        </w:rPr>
        <w:tab/>
        <w:t>Ericsson</w:t>
      </w:r>
    </w:p>
    <w:p w14:paraId="325503C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R4-2219836</w:t>
      </w:r>
      <w:r w:rsidRPr="00B43020">
        <w:rPr>
          <w:rFonts w:ascii="Arial" w:hAnsi="Arial" w:cs="Arial"/>
          <w:lang w:eastAsia="en-US"/>
        </w:rPr>
        <w:tab/>
        <w:t>pCR</w:t>
      </w:r>
      <w:r w:rsidRPr="00B43020">
        <w:rPr>
          <w:rFonts w:ascii="Arial" w:hAnsi="Arial" w:cs="Arial"/>
          <w:lang w:eastAsia="en-US"/>
        </w:rPr>
        <w:tab/>
        <w:t>TP for TS 38.181: Annex E</w:t>
      </w:r>
      <w:r w:rsidRPr="00B43020">
        <w:rPr>
          <w:rFonts w:ascii="Arial" w:hAnsi="Arial" w:cs="Arial"/>
          <w:lang w:eastAsia="en-US"/>
        </w:rPr>
        <w:tab/>
        <w:t>Ericsson</w:t>
      </w:r>
    </w:p>
    <w:p w14:paraId="027EA4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R4-2219837</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4F6AB6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R4-2220290</w:t>
      </w:r>
      <w:r w:rsidRPr="00B43020">
        <w:rPr>
          <w:rFonts w:ascii="Arial" w:hAnsi="Arial" w:cs="Arial"/>
          <w:lang w:eastAsia="en-US"/>
        </w:rPr>
        <w:tab/>
        <w:t>pCR</w:t>
      </w:r>
      <w:r w:rsidRPr="00B43020">
        <w:rPr>
          <w:rFonts w:ascii="Arial" w:hAnsi="Arial" w:cs="Arial"/>
          <w:lang w:eastAsia="en-US"/>
        </w:rPr>
        <w:tab/>
        <w:t>TP for TS 38.181 – Clause 4.1.2 Acceptable uncertainty of Test System</w:t>
      </w:r>
      <w:r w:rsidRPr="00B43020">
        <w:rPr>
          <w:rFonts w:ascii="Arial" w:hAnsi="Arial" w:cs="Arial"/>
          <w:lang w:eastAsia="en-US"/>
        </w:rPr>
        <w:tab/>
        <w:t>CATT</w:t>
      </w:r>
    </w:p>
    <w:p w14:paraId="4BEA9DD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R4-2220292</w:t>
      </w:r>
      <w:r w:rsidRPr="00B43020">
        <w:rPr>
          <w:rFonts w:ascii="Arial" w:hAnsi="Arial" w:cs="Arial"/>
          <w:lang w:eastAsia="en-US"/>
        </w:rPr>
        <w:tab/>
        <w:t>pCR</w:t>
      </w:r>
      <w:r w:rsidRPr="00B43020">
        <w:rPr>
          <w:rFonts w:ascii="Arial" w:hAnsi="Arial" w:cs="Arial"/>
          <w:lang w:eastAsia="en-US"/>
        </w:rPr>
        <w:tab/>
        <w:t>TP for TS 38.181 – DUT size for applicable MU values</w:t>
      </w:r>
      <w:r w:rsidRPr="00B43020">
        <w:rPr>
          <w:rFonts w:ascii="Arial" w:hAnsi="Arial" w:cs="Arial"/>
          <w:lang w:eastAsia="en-US"/>
        </w:rPr>
        <w:tab/>
        <w:t>Huawei</w:t>
      </w:r>
    </w:p>
    <w:p w14:paraId="02B5FE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R4-2220038</w:t>
      </w:r>
      <w:r w:rsidRPr="00B43020">
        <w:rPr>
          <w:rFonts w:ascii="Arial" w:hAnsi="Arial" w:cs="Arial"/>
          <w:lang w:eastAsia="en-US"/>
        </w:rPr>
        <w:tab/>
        <w:t>discussion</w:t>
      </w:r>
      <w:r w:rsidRPr="00B43020">
        <w:rPr>
          <w:rFonts w:ascii="Arial" w:hAnsi="Arial" w:cs="Arial"/>
          <w:lang w:eastAsia="en-US"/>
        </w:rPr>
        <w:tab/>
        <w:t>Inputs to the discussion on the extreme conditions testing, and suitability of the OTA test chambers</w:t>
      </w:r>
      <w:r w:rsidRPr="00B43020">
        <w:rPr>
          <w:rFonts w:ascii="Arial" w:hAnsi="Arial" w:cs="Arial"/>
          <w:lang w:eastAsia="en-US"/>
        </w:rPr>
        <w:tab/>
        <w:t>Huawei, HiSilicon</w:t>
      </w:r>
    </w:p>
    <w:p w14:paraId="1AEA78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R4-2219469</w:t>
      </w:r>
      <w:r w:rsidRPr="00B43020">
        <w:rPr>
          <w:rFonts w:ascii="Arial" w:hAnsi="Arial" w:cs="Arial"/>
          <w:lang w:eastAsia="en-US"/>
        </w:rPr>
        <w:tab/>
        <w:t>pCR</w:t>
      </w:r>
      <w:r w:rsidRPr="00B43020">
        <w:rPr>
          <w:rFonts w:ascii="Arial" w:hAnsi="Arial" w:cs="Arial"/>
          <w:lang w:eastAsia="en-US"/>
        </w:rPr>
        <w:tab/>
        <w:t>TP for TS 38.181 - Clause 6.5 Transmitted signal quality</w:t>
      </w:r>
      <w:r w:rsidRPr="00B43020">
        <w:rPr>
          <w:rFonts w:ascii="Arial" w:hAnsi="Arial" w:cs="Arial"/>
          <w:lang w:eastAsia="en-US"/>
        </w:rPr>
        <w:tab/>
        <w:t>THALES</w:t>
      </w:r>
    </w:p>
    <w:p w14:paraId="30305CA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R4-2219490</w:t>
      </w:r>
      <w:r w:rsidRPr="00B43020">
        <w:rPr>
          <w:rFonts w:ascii="Arial" w:hAnsi="Arial" w:cs="Arial"/>
          <w:lang w:eastAsia="en-US"/>
        </w:rPr>
        <w:tab/>
        <w:t>pCR</w:t>
      </w:r>
      <w:r w:rsidRPr="00B43020">
        <w:rPr>
          <w:rFonts w:ascii="Arial" w:hAnsi="Arial" w:cs="Arial"/>
          <w:lang w:eastAsia="en-US"/>
        </w:rPr>
        <w:tab/>
        <w:t>TP for TS 38.181 - Corrections to Clause 6.6 Unwanted emissions</w:t>
      </w:r>
      <w:r w:rsidRPr="00B43020">
        <w:rPr>
          <w:rFonts w:ascii="Arial" w:hAnsi="Arial" w:cs="Arial"/>
          <w:lang w:eastAsia="en-US"/>
        </w:rPr>
        <w:tab/>
        <w:t>THALES</w:t>
      </w:r>
    </w:p>
    <w:p w14:paraId="4A5F3B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R4-2220234</w:t>
      </w:r>
      <w:r w:rsidRPr="00B43020">
        <w:rPr>
          <w:rFonts w:ascii="Arial" w:hAnsi="Arial" w:cs="Arial"/>
          <w:lang w:eastAsia="en-US"/>
        </w:rPr>
        <w:tab/>
        <w:t>pCR</w:t>
      </w:r>
      <w:r w:rsidRPr="00B43020">
        <w:rPr>
          <w:rFonts w:ascii="Arial" w:hAnsi="Arial" w:cs="Arial"/>
          <w:lang w:eastAsia="en-US"/>
        </w:rPr>
        <w:tab/>
        <w:t>TP for TS 38.181 - Clause 6.5 Transmitted signal quality</w:t>
      </w:r>
      <w:r w:rsidRPr="00B43020">
        <w:rPr>
          <w:rFonts w:ascii="Arial" w:hAnsi="Arial" w:cs="Arial"/>
          <w:lang w:eastAsia="en-US"/>
        </w:rPr>
        <w:tab/>
        <w:t>THALES</w:t>
      </w:r>
    </w:p>
    <w:p w14:paraId="4288C59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R4-2220305</w:t>
      </w:r>
      <w:r w:rsidRPr="00B43020">
        <w:rPr>
          <w:rFonts w:ascii="Arial" w:hAnsi="Arial" w:cs="Arial"/>
          <w:lang w:eastAsia="en-US"/>
        </w:rPr>
        <w:tab/>
        <w:t>pCR</w:t>
      </w:r>
      <w:r w:rsidRPr="00B43020">
        <w:rPr>
          <w:rFonts w:ascii="Arial" w:hAnsi="Arial" w:cs="Arial"/>
          <w:lang w:eastAsia="en-US"/>
        </w:rPr>
        <w:tab/>
        <w:t>TP for TS 38.181 - Corrections to Clause 6.6 Unwanted emissions</w:t>
      </w:r>
      <w:r w:rsidRPr="00B43020">
        <w:rPr>
          <w:rFonts w:ascii="Arial" w:hAnsi="Arial" w:cs="Arial"/>
          <w:lang w:eastAsia="en-US"/>
        </w:rPr>
        <w:tab/>
        <w:t>THALES</w:t>
      </w:r>
    </w:p>
    <w:p w14:paraId="1411C53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R4-2220236</w:t>
      </w:r>
      <w:r w:rsidRPr="00B43020">
        <w:rPr>
          <w:rFonts w:ascii="Arial" w:hAnsi="Arial" w:cs="Arial"/>
          <w:lang w:eastAsia="en-US"/>
        </w:rPr>
        <w:tab/>
        <w:t>pCR</w:t>
      </w:r>
      <w:r w:rsidRPr="00B43020">
        <w:rPr>
          <w:rFonts w:ascii="Arial" w:hAnsi="Arial" w:cs="Arial"/>
          <w:lang w:eastAsia="en-US"/>
        </w:rPr>
        <w:tab/>
        <w:t>TP for TS 38.181 - Clause 9.6 OTA transmitted signal quality</w:t>
      </w:r>
      <w:r w:rsidRPr="00B43020">
        <w:rPr>
          <w:rFonts w:ascii="Arial" w:hAnsi="Arial" w:cs="Arial"/>
          <w:lang w:eastAsia="en-US"/>
        </w:rPr>
        <w:tab/>
        <w:t>THALES</w:t>
      </w:r>
    </w:p>
    <w:p w14:paraId="08C7BD2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R4-2220237</w:t>
      </w:r>
      <w:r w:rsidRPr="00B43020">
        <w:rPr>
          <w:rFonts w:ascii="Arial" w:hAnsi="Arial" w:cs="Arial"/>
          <w:lang w:eastAsia="en-US"/>
        </w:rPr>
        <w:tab/>
        <w:t>pCR</w:t>
      </w:r>
      <w:r w:rsidRPr="00B43020">
        <w:rPr>
          <w:rFonts w:ascii="Arial" w:hAnsi="Arial" w:cs="Arial"/>
          <w:lang w:eastAsia="en-US"/>
        </w:rPr>
        <w:tab/>
        <w:t>TP for TS 38.181 - Clause 9.7.5 OTA transmitter spurious emissions</w:t>
      </w:r>
      <w:r w:rsidRPr="00B43020">
        <w:rPr>
          <w:rFonts w:ascii="Arial" w:hAnsi="Arial" w:cs="Arial"/>
          <w:lang w:eastAsia="en-US"/>
        </w:rPr>
        <w:tab/>
        <w:t>THALES</w:t>
      </w:r>
    </w:p>
    <w:p w14:paraId="71AF4E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R4-2220238</w:t>
      </w:r>
      <w:r w:rsidRPr="00B43020">
        <w:rPr>
          <w:rFonts w:ascii="Arial" w:hAnsi="Arial" w:cs="Arial"/>
          <w:lang w:eastAsia="en-US"/>
        </w:rPr>
        <w:tab/>
        <w:t>pCR</w:t>
      </w:r>
      <w:r w:rsidRPr="00B43020">
        <w:rPr>
          <w:rFonts w:ascii="Arial" w:hAnsi="Arial" w:cs="Arial"/>
          <w:lang w:eastAsia="en-US"/>
        </w:rPr>
        <w:tab/>
        <w:t>TP for TS 38.181 - Clauses 9.2 Radiated transmit power and 9.3 OTA SAN output power</w:t>
      </w:r>
      <w:r w:rsidRPr="00B43020">
        <w:rPr>
          <w:rFonts w:ascii="Arial" w:hAnsi="Arial" w:cs="Arial"/>
          <w:lang w:eastAsia="en-US"/>
        </w:rPr>
        <w:tab/>
        <w:t>THALES, CATT</w:t>
      </w:r>
    </w:p>
    <w:p w14:paraId="6D733C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R4-2220306</w:t>
      </w:r>
      <w:r w:rsidRPr="00B43020">
        <w:rPr>
          <w:rFonts w:ascii="Arial" w:hAnsi="Arial" w:cs="Arial"/>
          <w:lang w:eastAsia="en-US"/>
        </w:rPr>
        <w:tab/>
        <w:t>pCR</w:t>
      </w:r>
      <w:r w:rsidRPr="00B43020">
        <w:rPr>
          <w:rFonts w:ascii="Arial" w:hAnsi="Arial" w:cs="Arial"/>
          <w:lang w:eastAsia="en-US"/>
        </w:rPr>
        <w:tab/>
        <w:t>TP for TS 38.181 - Corrections to Clause 9.7 OTA unwanted emissions</w:t>
      </w:r>
      <w:r w:rsidRPr="00B43020">
        <w:rPr>
          <w:rFonts w:ascii="Arial" w:hAnsi="Arial" w:cs="Arial"/>
          <w:lang w:eastAsia="en-US"/>
        </w:rPr>
        <w:tab/>
        <w:t>THALES</w:t>
      </w:r>
    </w:p>
    <w:p w14:paraId="78D67E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R4-2219647</w:t>
      </w:r>
      <w:r w:rsidRPr="00B43020">
        <w:rPr>
          <w:rFonts w:ascii="Arial" w:hAnsi="Arial" w:cs="Arial"/>
          <w:lang w:eastAsia="en-US"/>
        </w:rPr>
        <w:tab/>
        <w:t>pCR</w:t>
      </w:r>
      <w:r w:rsidRPr="00B43020">
        <w:rPr>
          <w:rFonts w:ascii="Arial" w:hAnsi="Arial" w:cs="Arial"/>
          <w:lang w:eastAsia="en-US"/>
        </w:rPr>
        <w:tab/>
        <w:t>TP for TS 38.181 - Clause 9.6 OTA transmitted signal quality</w:t>
      </w:r>
      <w:r w:rsidRPr="00B43020">
        <w:rPr>
          <w:rFonts w:ascii="Arial" w:hAnsi="Arial" w:cs="Arial"/>
          <w:lang w:eastAsia="en-US"/>
        </w:rPr>
        <w:tab/>
        <w:t>THALES</w:t>
      </w:r>
    </w:p>
    <w:p w14:paraId="57C59D3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R4-2219650</w:t>
      </w:r>
      <w:r w:rsidRPr="00B43020">
        <w:rPr>
          <w:rFonts w:ascii="Arial" w:hAnsi="Arial" w:cs="Arial"/>
          <w:lang w:eastAsia="en-US"/>
        </w:rPr>
        <w:tab/>
        <w:t>pCR</w:t>
      </w:r>
      <w:r w:rsidRPr="00B43020">
        <w:rPr>
          <w:rFonts w:ascii="Arial" w:hAnsi="Arial" w:cs="Arial"/>
          <w:lang w:eastAsia="en-US"/>
        </w:rPr>
        <w:tab/>
        <w:t>TP for TS 38.181 - Clause 9.7.5 OTA transmitter spurious emissions</w:t>
      </w:r>
      <w:r w:rsidRPr="00B43020">
        <w:rPr>
          <w:rFonts w:ascii="Arial" w:hAnsi="Arial" w:cs="Arial"/>
          <w:lang w:eastAsia="en-US"/>
        </w:rPr>
        <w:tab/>
        <w:t>THALES</w:t>
      </w:r>
    </w:p>
    <w:p w14:paraId="532D2B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R4-2219651</w:t>
      </w:r>
      <w:r w:rsidRPr="00B43020">
        <w:rPr>
          <w:rFonts w:ascii="Arial" w:hAnsi="Arial" w:cs="Arial"/>
          <w:lang w:eastAsia="en-US"/>
        </w:rPr>
        <w:tab/>
        <w:t>pCR</w:t>
      </w:r>
      <w:r w:rsidRPr="00B43020">
        <w:rPr>
          <w:rFonts w:ascii="Arial" w:hAnsi="Arial" w:cs="Arial"/>
          <w:lang w:eastAsia="en-US"/>
        </w:rPr>
        <w:tab/>
        <w:t>TP for TS 38.181 - Clauses 9.2 Radiated transmit power and 9.3 OTA SAN output power</w:t>
      </w:r>
      <w:r w:rsidRPr="00B43020">
        <w:rPr>
          <w:rFonts w:ascii="Arial" w:hAnsi="Arial" w:cs="Arial"/>
          <w:lang w:eastAsia="en-US"/>
        </w:rPr>
        <w:tab/>
        <w:t>THALES</w:t>
      </w:r>
    </w:p>
    <w:p w14:paraId="06D7D8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R4-2219969</w:t>
      </w:r>
      <w:r w:rsidRPr="00B43020">
        <w:rPr>
          <w:rFonts w:ascii="Arial" w:hAnsi="Arial" w:cs="Arial"/>
          <w:lang w:eastAsia="en-US"/>
        </w:rPr>
        <w:tab/>
        <w:t>pCR</w:t>
      </w:r>
      <w:r w:rsidRPr="00B43020">
        <w:rPr>
          <w:rFonts w:ascii="Arial" w:hAnsi="Arial" w:cs="Arial"/>
          <w:lang w:eastAsia="en-US"/>
        </w:rPr>
        <w:tab/>
        <w:t>TP to TS 38.181: removal of colocation requirements</w:t>
      </w:r>
      <w:r w:rsidRPr="00B43020">
        <w:rPr>
          <w:rFonts w:ascii="Arial" w:hAnsi="Arial" w:cs="Arial"/>
          <w:lang w:eastAsia="en-US"/>
        </w:rPr>
        <w:tab/>
        <w:t>Huawei, HiSilicon</w:t>
      </w:r>
    </w:p>
    <w:p w14:paraId="21949C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R4-2219679</w:t>
      </w:r>
      <w:r w:rsidRPr="00B43020">
        <w:rPr>
          <w:rFonts w:ascii="Arial" w:hAnsi="Arial" w:cs="Arial"/>
          <w:lang w:eastAsia="en-US"/>
        </w:rPr>
        <w:tab/>
        <w:t>pCR</w:t>
      </w:r>
      <w:r w:rsidRPr="00B43020">
        <w:rPr>
          <w:rFonts w:ascii="Arial" w:hAnsi="Arial" w:cs="Arial"/>
          <w:lang w:eastAsia="en-US"/>
        </w:rPr>
        <w:tab/>
        <w:t>TP for TS 38.181 - Corrections to Clause 9.7 OTA unwanted emissions</w:t>
      </w:r>
      <w:r w:rsidRPr="00B43020">
        <w:rPr>
          <w:rFonts w:ascii="Arial" w:hAnsi="Arial" w:cs="Arial"/>
          <w:lang w:eastAsia="en-US"/>
        </w:rPr>
        <w:tab/>
        <w:t>THALES</w:t>
      </w:r>
    </w:p>
    <w:p w14:paraId="5D538B4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R4-2219833</w:t>
      </w:r>
      <w:r w:rsidRPr="00B43020">
        <w:rPr>
          <w:rFonts w:ascii="Arial" w:hAnsi="Arial" w:cs="Arial"/>
          <w:lang w:eastAsia="en-US"/>
        </w:rPr>
        <w:tab/>
        <w:t>pCR</w:t>
      </w:r>
      <w:r w:rsidRPr="00B43020">
        <w:rPr>
          <w:rFonts w:ascii="Arial" w:hAnsi="Arial" w:cs="Arial"/>
          <w:lang w:eastAsia="en-US"/>
        </w:rPr>
        <w:tab/>
        <w:t>TP for TS 38.181: clause 10.3 OTA refsens</w:t>
      </w:r>
      <w:r w:rsidRPr="00B43020">
        <w:rPr>
          <w:rFonts w:ascii="Arial" w:hAnsi="Arial" w:cs="Arial"/>
          <w:lang w:eastAsia="en-US"/>
        </w:rPr>
        <w:tab/>
        <w:t>Ericsson</w:t>
      </w:r>
    </w:p>
    <w:p w14:paraId="691302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R4-2220235</w:t>
      </w:r>
      <w:r w:rsidRPr="00B43020">
        <w:rPr>
          <w:rFonts w:ascii="Arial" w:hAnsi="Arial" w:cs="Arial"/>
          <w:lang w:eastAsia="en-US"/>
        </w:rPr>
        <w:tab/>
        <w:t>pCR</w:t>
      </w:r>
      <w:r w:rsidRPr="00B43020">
        <w:rPr>
          <w:rFonts w:ascii="Arial" w:hAnsi="Arial" w:cs="Arial"/>
          <w:lang w:eastAsia="en-US"/>
        </w:rPr>
        <w:tab/>
        <w:t>TP for TS 38.181: Remove co-location requirement related content</w:t>
      </w:r>
      <w:r w:rsidRPr="00B43020">
        <w:rPr>
          <w:rFonts w:ascii="Arial" w:hAnsi="Arial" w:cs="Arial"/>
          <w:lang w:eastAsia="en-US"/>
        </w:rPr>
        <w:tab/>
        <w:t>CATT</w:t>
      </w:r>
    </w:p>
    <w:p w14:paraId="194D1AB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R4-2218460</w:t>
      </w:r>
      <w:r w:rsidRPr="00B43020">
        <w:rPr>
          <w:rFonts w:ascii="Arial" w:hAnsi="Arial" w:cs="Arial"/>
          <w:lang w:eastAsia="en-US"/>
        </w:rPr>
        <w:tab/>
        <w:t>other</w:t>
      </w:r>
      <w:r w:rsidRPr="00B43020">
        <w:rPr>
          <w:rFonts w:ascii="Arial" w:hAnsi="Arial" w:cs="Arial"/>
          <w:lang w:eastAsia="en-US"/>
        </w:rPr>
        <w:tab/>
        <w:t>Further discussion on conformance testing for NTN SAN</w:t>
      </w:r>
      <w:r w:rsidRPr="00B43020">
        <w:rPr>
          <w:rFonts w:ascii="Arial" w:hAnsi="Arial" w:cs="Arial"/>
          <w:lang w:eastAsia="en-US"/>
        </w:rPr>
        <w:tab/>
        <w:t>CATT</w:t>
      </w:r>
    </w:p>
    <w:p w14:paraId="3E05F1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R4-2218461</w:t>
      </w:r>
      <w:r w:rsidRPr="00B43020">
        <w:rPr>
          <w:rFonts w:ascii="Arial" w:hAnsi="Arial" w:cs="Arial"/>
          <w:lang w:eastAsia="en-US"/>
        </w:rPr>
        <w:tab/>
        <w:t>pCR</w:t>
      </w:r>
      <w:r w:rsidRPr="00B43020">
        <w:rPr>
          <w:rFonts w:ascii="Arial" w:hAnsi="Arial" w:cs="Arial"/>
          <w:lang w:eastAsia="en-US"/>
        </w:rPr>
        <w:tab/>
        <w:t>TP for TS 38.181: Remove co-location requirement related content</w:t>
      </w:r>
      <w:r w:rsidRPr="00B43020">
        <w:rPr>
          <w:rFonts w:ascii="Arial" w:hAnsi="Arial" w:cs="Arial"/>
          <w:lang w:eastAsia="en-US"/>
        </w:rPr>
        <w:tab/>
        <w:t>CATT</w:t>
      </w:r>
    </w:p>
    <w:p w14:paraId="05188A2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R4-2219043</w:t>
      </w:r>
      <w:r w:rsidRPr="00B43020">
        <w:rPr>
          <w:rFonts w:ascii="Arial" w:hAnsi="Arial" w:cs="Arial"/>
          <w:lang w:eastAsia="en-US"/>
        </w:rPr>
        <w:tab/>
        <w:t>CR</w:t>
      </w:r>
      <w:r w:rsidRPr="00B43020">
        <w:rPr>
          <w:rFonts w:ascii="Arial" w:hAnsi="Arial" w:cs="Arial"/>
          <w:lang w:eastAsia="en-US"/>
        </w:rPr>
        <w:tab/>
        <w:t>CR to 38.101-5: Corrections on reference for NTN UE</w:t>
      </w:r>
      <w:r w:rsidRPr="00B43020">
        <w:rPr>
          <w:rFonts w:ascii="Arial" w:hAnsi="Arial" w:cs="Arial"/>
          <w:lang w:eastAsia="en-US"/>
        </w:rPr>
        <w:tab/>
        <w:t>Xiaomi</w:t>
      </w:r>
    </w:p>
    <w:p w14:paraId="1979AD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R4-2218110</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6BEEABD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R4-2218111</w:t>
      </w:r>
      <w:r w:rsidRPr="00B43020">
        <w:rPr>
          <w:rFonts w:ascii="Arial" w:hAnsi="Arial" w:cs="Arial"/>
          <w:lang w:eastAsia="en-US"/>
        </w:rPr>
        <w:tab/>
        <w:t>CR</w:t>
      </w:r>
      <w:r w:rsidRPr="00B43020">
        <w:rPr>
          <w:rFonts w:ascii="Arial" w:hAnsi="Arial" w:cs="Arial"/>
          <w:lang w:eastAsia="en-US"/>
        </w:rPr>
        <w:tab/>
        <w:t>CR to 38.101-5 on 64QAM requirements related corrections</w:t>
      </w:r>
      <w:r w:rsidRPr="00B43020">
        <w:rPr>
          <w:rFonts w:ascii="Arial" w:hAnsi="Arial" w:cs="Arial"/>
          <w:lang w:eastAsia="en-US"/>
        </w:rPr>
        <w:tab/>
        <w:t>Apple</w:t>
      </w:r>
    </w:p>
    <w:p w14:paraId="3E445F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R4-2220571</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601C3A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R4-2220572</w:t>
      </w:r>
      <w:r w:rsidRPr="00B43020">
        <w:rPr>
          <w:rFonts w:ascii="Arial" w:hAnsi="Arial" w:cs="Arial"/>
          <w:lang w:eastAsia="en-US"/>
        </w:rPr>
        <w:tab/>
        <w:t>CR</w:t>
      </w:r>
      <w:r w:rsidRPr="00B43020">
        <w:rPr>
          <w:rFonts w:ascii="Arial" w:hAnsi="Arial" w:cs="Arial"/>
          <w:lang w:eastAsia="en-US"/>
        </w:rPr>
        <w:tab/>
        <w:t>CR to 38.101-5 on 64QAM requirements related corrections</w:t>
      </w:r>
      <w:r w:rsidRPr="00B43020">
        <w:rPr>
          <w:rFonts w:ascii="Arial" w:hAnsi="Arial" w:cs="Arial"/>
          <w:lang w:eastAsia="en-US"/>
        </w:rPr>
        <w:tab/>
        <w:t>Apple</w:t>
      </w:r>
    </w:p>
    <w:p w14:paraId="360D6E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R4-2219328</w:t>
      </w:r>
      <w:r w:rsidRPr="00B43020">
        <w:rPr>
          <w:rFonts w:ascii="Arial" w:hAnsi="Arial" w:cs="Arial"/>
          <w:lang w:eastAsia="en-US"/>
        </w:rPr>
        <w:tab/>
        <w:t>CR</w:t>
      </w:r>
      <w:r w:rsidRPr="00B43020">
        <w:rPr>
          <w:rFonts w:ascii="Arial" w:hAnsi="Arial" w:cs="Arial"/>
          <w:lang w:eastAsia="en-US"/>
        </w:rPr>
        <w:tab/>
        <w:t>CR to include additional emission requirements related to FCC Part 25.202(f)</w:t>
      </w:r>
      <w:r w:rsidRPr="00B43020">
        <w:rPr>
          <w:rFonts w:ascii="Arial" w:hAnsi="Arial" w:cs="Arial"/>
          <w:lang w:eastAsia="en-US"/>
        </w:rPr>
        <w:tab/>
        <w:t>Ligado Networks</w:t>
      </w:r>
    </w:p>
    <w:p w14:paraId="3C60FD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R4-2219308</w:t>
      </w:r>
      <w:r w:rsidRPr="00B43020">
        <w:rPr>
          <w:rFonts w:ascii="Arial" w:hAnsi="Arial" w:cs="Arial"/>
          <w:lang w:eastAsia="en-US"/>
        </w:rPr>
        <w:tab/>
        <w:t>discussion</w:t>
      </w:r>
      <w:r w:rsidRPr="00B43020">
        <w:rPr>
          <w:rFonts w:ascii="Arial" w:hAnsi="Arial" w:cs="Arial"/>
          <w:lang w:eastAsia="en-US"/>
        </w:rPr>
        <w:tab/>
        <w:t>FCC Part §25.202(f) discussion and implications on SEM, spurious emissions requirements for NR NTN UE</w:t>
      </w:r>
      <w:r w:rsidRPr="00B43020">
        <w:rPr>
          <w:rFonts w:ascii="Arial" w:hAnsi="Arial" w:cs="Arial"/>
          <w:lang w:eastAsia="en-US"/>
        </w:rPr>
        <w:tab/>
        <w:t>Ligado Networks</w:t>
      </w:r>
    </w:p>
    <w:p w14:paraId="6FF56BF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R4-2220820</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353B38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R4-2218659</w:t>
      </w:r>
      <w:r w:rsidRPr="00B43020">
        <w:rPr>
          <w:rFonts w:ascii="Arial" w:hAnsi="Arial" w:cs="Arial"/>
          <w:lang w:eastAsia="en-US"/>
        </w:rPr>
        <w:tab/>
        <w:t>discussion</w:t>
      </w:r>
      <w:r w:rsidRPr="00B43020">
        <w:rPr>
          <w:rFonts w:ascii="Arial" w:hAnsi="Arial" w:cs="Arial"/>
          <w:lang w:eastAsia="en-US"/>
        </w:rPr>
        <w:tab/>
        <w:t>Discussion on RRM core requirements for NTN</w:t>
      </w:r>
      <w:r w:rsidRPr="00B43020">
        <w:rPr>
          <w:rFonts w:ascii="Arial" w:hAnsi="Arial" w:cs="Arial"/>
          <w:lang w:eastAsia="en-US"/>
        </w:rPr>
        <w:tab/>
        <w:t>CMCC</w:t>
      </w:r>
    </w:p>
    <w:p w14:paraId="3BE9A32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R4-2218573</w:t>
      </w:r>
      <w:r w:rsidRPr="00B43020">
        <w:rPr>
          <w:rFonts w:ascii="Arial" w:hAnsi="Arial" w:cs="Arial"/>
          <w:lang w:eastAsia="en-US"/>
        </w:rPr>
        <w:tab/>
        <w:t>discussion</w:t>
      </w:r>
      <w:r w:rsidRPr="00B43020">
        <w:rPr>
          <w:rFonts w:ascii="Arial" w:hAnsi="Arial" w:cs="Arial"/>
          <w:lang w:eastAsia="en-US"/>
        </w:rPr>
        <w:tab/>
        <w:t>Discussion on the remaining issues for NTN RRM</w:t>
      </w:r>
      <w:r w:rsidRPr="00B43020">
        <w:rPr>
          <w:rFonts w:ascii="Arial" w:hAnsi="Arial" w:cs="Arial"/>
          <w:lang w:eastAsia="en-US"/>
        </w:rPr>
        <w:tab/>
        <w:t>Xiaomi</w:t>
      </w:r>
    </w:p>
    <w:p w14:paraId="0D25CA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R4-2218574</w:t>
      </w:r>
      <w:r w:rsidRPr="00B43020">
        <w:rPr>
          <w:rFonts w:ascii="Arial" w:hAnsi="Arial" w:cs="Arial"/>
          <w:lang w:eastAsia="en-US"/>
        </w:rPr>
        <w:tab/>
        <w:t>CR</w:t>
      </w:r>
      <w:r w:rsidRPr="00B43020">
        <w:rPr>
          <w:rFonts w:ascii="Arial" w:hAnsi="Arial" w:cs="Arial"/>
          <w:lang w:eastAsia="en-US"/>
        </w:rPr>
        <w:tab/>
        <w:t>CR on cell reselection requirements with relaxed measurement criterion for satellite access</w:t>
      </w:r>
      <w:r w:rsidRPr="00B43020">
        <w:rPr>
          <w:rFonts w:ascii="Arial" w:hAnsi="Arial" w:cs="Arial"/>
          <w:lang w:eastAsia="en-US"/>
        </w:rPr>
        <w:tab/>
        <w:t>Xiaomi</w:t>
      </w:r>
    </w:p>
    <w:p w14:paraId="7DD51E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R4-2218136</w:t>
      </w:r>
      <w:r w:rsidRPr="00B43020">
        <w:rPr>
          <w:rFonts w:ascii="Arial" w:hAnsi="Arial" w:cs="Arial"/>
          <w:lang w:eastAsia="en-US"/>
        </w:rPr>
        <w:tab/>
        <w:t>discussion</w:t>
      </w:r>
      <w:r w:rsidRPr="00B43020">
        <w:rPr>
          <w:rFonts w:ascii="Arial" w:hAnsi="Arial" w:cs="Arial"/>
          <w:lang w:eastAsia="en-US"/>
        </w:rPr>
        <w:tab/>
        <w:t>On measurement procedure for NTN UE</w:t>
      </w:r>
      <w:r w:rsidRPr="00B43020">
        <w:rPr>
          <w:rFonts w:ascii="Arial" w:hAnsi="Arial" w:cs="Arial"/>
          <w:lang w:eastAsia="en-US"/>
        </w:rPr>
        <w:tab/>
        <w:t>Apple</w:t>
      </w:r>
    </w:p>
    <w:p w14:paraId="73F69A7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R4-2218226</w:t>
      </w:r>
      <w:r w:rsidRPr="00B43020">
        <w:rPr>
          <w:rFonts w:ascii="Arial" w:hAnsi="Arial" w:cs="Arial"/>
          <w:lang w:eastAsia="en-US"/>
        </w:rPr>
        <w:tab/>
        <w:t>discussion</w:t>
      </w:r>
      <w:r w:rsidRPr="00B43020">
        <w:rPr>
          <w:rFonts w:ascii="Arial" w:hAnsi="Arial" w:cs="Arial"/>
          <w:lang w:eastAsia="en-US"/>
        </w:rPr>
        <w:tab/>
        <w:t>Discussion on measurement procedure requirements in NTN</w:t>
      </w:r>
      <w:r w:rsidRPr="00B43020">
        <w:rPr>
          <w:rFonts w:ascii="Arial" w:hAnsi="Arial" w:cs="Arial"/>
          <w:lang w:eastAsia="en-US"/>
        </w:rPr>
        <w:tab/>
        <w:t>MediaTek inc.</w:t>
      </w:r>
    </w:p>
    <w:p w14:paraId="56900AE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R4-2219026</w:t>
      </w:r>
      <w:r w:rsidRPr="00B43020">
        <w:rPr>
          <w:rFonts w:ascii="Arial" w:hAnsi="Arial" w:cs="Arial"/>
          <w:lang w:eastAsia="en-US"/>
        </w:rPr>
        <w:tab/>
        <w:t>CR</w:t>
      </w:r>
      <w:r w:rsidRPr="00B43020">
        <w:rPr>
          <w:rFonts w:ascii="Arial" w:hAnsi="Arial" w:cs="Arial"/>
          <w:lang w:eastAsia="en-US"/>
        </w:rPr>
        <w:tab/>
        <w:t>CR on intra-frequency measurements in NTN</w:t>
      </w:r>
      <w:r w:rsidRPr="00B43020">
        <w:rPr>
          <w:rFonts w:ascii="Arial" w:hAnsi="Arial" w:cs="Arial"/>
          <w:lang w:eastAsia="en-US"/>
        </w:rPr>
        <w:tab/>
        <w:t>Samsung</w:t>
      </w:r>
    </w:p>
    <w:p w14:paraId="6EFF84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R4-2218991</w:t>
      </w:r>
      <w:r w:rsidRPr="00B43020">
        <w:rPr>
          <w:rFonts w:ascii="Arial" w:hAnsi="Arial" w:cs="Arial"/>
          <w:lang w:eastAsia="en-US"/>
        </w:rPr>
        <w:tab/>
        <w:t>other</w:t>
      </w:r>
      <w:r w:rsidRPr="00B43020">
        <w:rPr>
          <w:rFonts w:ascii="Arial" w:hAnsi="Arial" w:cs="Arial"/>
          <w:lang w:eastAsia="en-US"/>
        </w:rPr>
        <w:tab/>
        <w:t>Discussion on measurement procedure for NR NTN</w:t>
      </w:r>
      <w:r w:rsidRPr="00B43020">
        <w:rPr>
          <w:rFonts w:ascii="Arial" w:hAnsi="Arial" w:cs="Arial"/>
          <w:lang w:eastAsia="en-US"/>
        </w:rPr>
        <w:tab/>
        <w:t>OPPO</w:t>
      </w:r>
    </w:p>
    <w:p w14:paraId="5B8940F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R4-2219067</w:t>
      </w:r>
      <w:r w:rsidRPr="00B43020">
        <w:rPr>
          <w:rFonts w:ascii="Arial" w:hAnsi="Arial" w:cs="Arial"/>
          <w:lang w:eastAsia="en-US"/>
        </w:rPr>
        <w:tab/>
        <w:t>discussion</w:t>
      </w:r>
      <w:r w:rsidRPr="00B43020">
        <w:rPr>
          <w:rFonts w:ascii="Arial" w:hAnsi="Arial" w:cs="Arial"/>
          <w:lang w:eastAsia="en-US"/>
        </w:rPr>
        <w:tab/>
        <w:t>Measurement procedure requirements</w:t>
      </w:r>
      <w:r w:rsidRPr="00B43020">
        <w:rPr>
          <w:rFonts w:ascii="Arial" w:hAnsi="Arial" w:cs="Arial"/>
          <w:lang w:eastAsia="en-US"/>
        </w:rPr>
        <w:tab/>
        <w:t>Ericsson</w:t>
      </w:r>
    </w:p>
    <w:p w14:paraId="3B8F04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R4-2218426</w:t>
      </w:r>
      <w:r w:rsidRPr="00B43020">
        <w:rPr>
          <w:rFonts w:ascii="Arial" w:hAnsi="Arial" w:cs="Arial"/>
          <w:lang w:eastAsia="en-US"/>
        </w:rPr>
        <w:tab/>
        <w:t>discussion</w:t>
      </w:r>
      <w:r w:rsidRPr="00B43020">
        <w:rPr>
          <w:rFonts w:ascii="Arial" w:hAnsi="Arial" w:cs="Arial"/>
          <w:lang w:eastAsia="en-US"/>
        </w:rPr>
        <w:tab/>
        <w:t>Discussion on remaining issues of core requirements for NTN RRM</w:t>
      </w:r>
      <w:r w:rsidRPr="00B43020">
        <w:rPr>
          <w:rFonts w:ascii="Arial" w:hAnsi="Arial" w:cs="Arial"/>
          <w:lang w:eastAsia="en-US"/>
        </w:rPr>
        <w:tab/>
        <w:t>CATT</w:t>
      </w:r>
    </w:p>
    <w:p w14:paraId="78B22CD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R4-2218427</w:t>
      </w:r>
      <w:r w:rsidRPr="00B43020">
        <w:rPr>
          <w:rFonts w:ascii="Arial" w:hAnsi="Arial" w:cs="Arial"/>
          <w:lang w:eastAsia="en-US"/>
        </w:rPr>
        <w:tab/>
        <w:t>CR</w:t>
      </w:r>
      <w:r w:rsidRPr="00B43020">
        <w:rPr>
          <w:rFonts w:ascii="Arial" w:hAnsi="Arial" w:cs="Arial"/>
          <w:lang w:eastAsia="en-US"/>
        </w:rPr>
        <w:tab/>
        <w:t>Introducing clarification for UE acquiring system information during handover</w:t>
      </w:r>
      <w:r w:rsidRPr="00B43020">
        <w:rPr>
          <w:rFonts w:ascii="Arial" w:hAnsi="Arial" w:cs="Arial"/>
          <w:lang w:eastAsia="en-US"/>
        </w:rPr>
        <w:tab/>
        <w:t>CATT</w:t>
      </w:r>
    </w:p>
    <w:p w14:paraId="6670354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R4-2220456</w:t>
      </w:r>
      <w:r w:rsidRPr="00B43020">
        <w:rPr>
          <w:rFonts w:ascii="Arial" w:hAnsi="Arial" w:cs="Arial"/>
          <w:lang w:eastAsia="en-US"/>
        </w:rPr>
        <w:tab/>
        <w:t>CR</w:t>
      </w:r>
      <w:r w:rsidRPr="00B43020">
        <w:rPr>
          <w:rFonts w:ascii="Arial" w:hAnsi="Arial" w:cs="Arial"/>
          <w:lang w:eastAsia="en-US"/>
        </w:rPr>
        <w:tab/>
        <w:t>CR on cell reselection requirements with relaxed measurement criterion for satellite access</w:t>
      </w:r>
      <w:r w:rsidRPr="00B43020">
        <w:rPr>
          <w:rFonts w:ascii="Arial" w:hAnsi="Arial" w:cs="Arial"/>
          <w:lang w:eastAsia="en-US"/>
        </w:rPr>
        <w:tab/>
        <w:t>Xiaomi</w:t>
      </w:r>
    </w:p>
    <w:p w14:paraId="79BA10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R4-2219539</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722596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R4-2219537</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 HiSilicon</w:t>
      </w:r>
    </w:p>
    <w:p w14:paraId="2714FA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R4-2219538</w:t>
      </w:r>
      <w:r w:rsidRPr="00B43020">
        <w:rPr>
          <w:rFonts w:ascii="Arial" w:hAnsi="Arial" w:cs="Arial"/>
          <w:lang w:eastAsia="en-US"/>
        </w:rPr>
        <w:tab/>
        <w:t>CR</w:t>
      </w:r>
      <w:r w:rsidRPr="00B43020">
        <w:rPr>
          <w:rFonts w:ascii="Arial" w:hAnsi="Arial" w:cs="Arial"/>
          <w:lang w:eastAsia="en-US"/>
        </w:rPr>
        <w:tab/>
        <w:t>CR on L1-RSRP measurement requirements</w:t>
      </w:r>
      <w:r w:rsidRPr="00B43020">
        <w:rPr>
          <w:rFonts w:ascii="Arial" w:hAnsi="Arial" w:cs="Arial"/>
          <w:lang w:eastAsia="en-US"/>
        </w:rPr>
        <w:tab/>
        <w:t>Huawei, HiSilicon</w:t>
      </w:r>
    </w:p>
    <w:p w14:paraId="6ADBB8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R4-2219477</w:t>
      </w:r>
      <w:r w:rsidRPr="00B43020">
        <w:rPr>
          <w:rFonts w:ascii="Arial" w:hAnsi="Arial" w:cs="Arial"/>
          <w:lang w:eastAsia="en-US"/>
        </w:rPr>
        <w:tab/>
        <w:t>CR</w:t>
      </w:r>
      <w:r w:rsidRPr="00B43020">
        <w:rPr>
          <w:rFonts w:ascii="Arial" w:hAnsi="Arial" w:cs="Arial"/>
          <w:lang w:eastAsia="en-US"/>
        </w:rPr>
        <w:tab/>
        <w:t>CR on Clarification of Ttrigger Requirements for Cell Reselection</w:t>
      </w:r>
      <w:r w:rsidRPr="00B43020">
        <w:rPr>
          <w:rFonts w:ascii="Arial" w:hAnsi="Arial" w:cs="Arial"/>
          <w:lang w:eastAsia="en-US"/>
        </w:rPr>
        <w:tab/>
        <w:t>Nokia, Nokia Shanghai Bell</w:t>
      </w:r>
    </w:p>
    <w:p w14:paraId="0A338E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R4-2219478</w:t>
      </w:r>
      <w:r w:rsidRPr="00B43020">
        <w:rPr>
          <w:rFonts w:ascii="Arial" w:hAnsi="Arial" w:cs="Arial"/>
          <w:lang w:eastAsia="en-US"/>
        </w:rPr>
        <w:tab/>
        <w:t>discussion</w:t>
      </w:r>
      <w:r w:rsidRPr="00B43020">
        <w:rPr>
          <w:rFonts w:ascii="Arial" w:hAnsi="Arial" w:cs="Arial"/>
          <w:lang w:eastAsia="en-US"/>
        </w:rPr>
        <w:tab/>
        <w:t>Discussion about RAN2 LS on enhanced cell reselection criteria.</w:t>
      </w:r>
      <w:r w:rsidRPr="00B43020">
        <w:rPr>
          <w:rFonts w:ascii="Arial" w:hAnsi="Arial" w:cs="Arial"/>
          <w:lang w:eastAsia="en-US"/>
        </w:rPr>
        <w:tab/>
        <w:t>Nokia, Nokia Shanghai Bell</w:t>
      </w:r>
    </w:p>
    <w:p w14:paraId="76ED92B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R4-2220315</w:t>
      </w:r>
      <w:r w:rsidRPr="00B43020">
        <w:rPr>
          <w:rFonts w:ascii="Arial" w:hAnsi="Arial" w:cs="Arial"/>
          <w:lang w:eastAsia="en-US"/>
        </w:rPr>
        <w:tab/>
        <w:t>CR</w:t>
      </w:r>
      <w:r w:rsidRPr="00B43020">
        <w:rPr>
          <w:rFonts w:ascii="Arial" w:hAnsi="Arial" w:cs="Arial"/>
          <w:lang w:eastAsia="en-US"/>
        </w:rPr>
        <w:tab/>
        <w:t>CR on L1-RSRP measurement requirements</w:t>
      </w:r>
      <w:r w:rsidRPr="00B43020">
        <w:rPr>
          <w:rFonts w:ascii="Arial" w:hAnsi="Arial" w:cs="Arial"/>
          <w:lang w:eastAsia="en-US"/>
        </w:rPr>
        <w:tab/>
        <w:t>Huawei, HiSilicon</w:t>
      </w:r>
    </w:p>
    <w:p w14:paraId="13218F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R4-2220314</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098098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R4-2220710</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2575F6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R4-2220457</w:t>
      </w:r>
      <w:r w:rsidRPr="00B43020">
        <w:rPr>
          <w:rFonts w:ascii="Arial" w:hAnsi="Arial" w:cs="Arial"/>
          <w:lang w:eastAsia="en-US"/>
        </w:rPr>
        <w:tab/>
        <w:t>CR</w:t>
      </w:r>
      <w:r w:rsidRPr="00B43020">
        <w:rPr>
          <w:rFonts w:ascii="Arial" w:hAnsi="Arial" w:cs="Arial"/>
          <w:lang w:eastAsia="en-US"/>
        </w:rPr>
        <w:tab/>
        <w:t>CR on correction to CHO requirement for satellite access</w:t>
      </w:r>
      <w:r w:rsidRPr="00B43020">
        <w:rPr>
          <w:rFonts w:ascii="Arial" w:hAnsi="Arial" w:cs="Arial"/>
          <w:lang w:eastAsia="en-US"/>
        </w:rPr>
        <w:tab/>
        <w:t>Ericsson</w:t>
      </w:r>
    </w:p>
    <w:p w14:paraId="398856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R4-2220709</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Ericsson</w:t>
      </w:r>
    </w:p>
    <w:p w14:paraId="3E69822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R4-2219479</w:t>
      </w:r>
      <w:r w:rsidRPr="00B43020">
        <w:rPr>
          <w:rFonts w:ascii="Arial" w:hAnsi="Arial" w:cs="Arial"/>
          <w:lang w:eastAsia="en-US"/>
        </w:rPr>
        <w:tab/>
        <w:t>CR</w:t>
      </w:r>
      <w:r w:rsidRPr="00B43020">
        <w:rPr>
          <w:rFonts w:ascii="Arial" w:hAnsi="Arial" w:cs="Arial"/>
          <w:lang w:eastAsia="en-US"/>
        </w:rPr>
        <w:tab/>
        <w:t>CR on Re-establishment Requirements for NTN</w:t>
      </w:r>
      <w:r w:rsidRPr="00B43020">
        <w:rPr>
          <w:rFonts w:ascii="Arial" w:hAnsi="Arial" w:cs="Arial"/>
          <w:lang w:eastAsia="en-US"/>
        </w:rPr>
        <w:tab/>
        <w:t>Nokia, Nokia Shanghai Bell</w:t>
      </w:r>
    </w:p>
    <w:p w14:paraId="70B2B5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R4-2219480</w:t>
      </w:r>
      <w:r w:rsidRPr="00B43020">
        <w:rPr>
          <w:rFonts w:ascii="Arial" w:hAnsi="Arial" w:cs="Arial"/>
          <w:lang w:eastAsia="en-US"/>
        </w:rPr>
        <w:tab/>
        <w:t>discussion</w:t>
      </w:r>
      <w:r w:rsidRPr="00B43020">
        <w:rPr>
          <w:rFonts w:ascii="Arial" w:hAnsi="Arial" w:cs="Arial"/>
          <w:lang w:eastAsia="en-US"/>
        </w:rPr>
        <w:tab/>
        <w:t>Discussion about HO Requirements in NTN</w:t>
      </w:r>
      <w:r w:rsidRPr="00B43020">
        <w:rPr>
          <w:rFonts w:ascii="Arial" w:hAnsi="Arial" w:cs="Arial"/>
          <w:lang w:eastAsia="en-US"/>
        </w:rPr>
        <w:tab/>
        <w:t xml:space="preserve">Nokia, Nokia Shanghai </w:t>
      </w:r>
      <w:r w:rsidRPr="00B43020">
        <w:rPr>
          <w:rFonts w:ascii="Arial" w:hAnsi="Arial" w:cs="Arial"/>
          <w:lang w:eastAsia="en-US"/>
        </w:rPr>
        <w:lastRenderedPageBreak/>
        <w:t>Bell</w:t>
      </w:r>
    </w:p>
    <w:p w14:paraId="12F3B80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R4-2219534</w:t>
      </w:r>
      <w:r w:rsidRPr="00B43020">
        <w:rPr>
          <w:rFonts w:ascii="Arial" w:hAnsi="Arial" w:cs="Arial"/>
          <w:lang w:eastAsia="en-US"/>
        </w:rPr>
        <w:tab/>
        <w:t>discussion</w:t>
      </w:r>
      <w:r w:rsidRPr="00B43020">
        <w:rPr>
          <w:rFonts w:ascii="Arial" w:hAnsi="Arial" w:cs="Arial"/>
          <w:lang w:eastAsia="en-US"/>
        </w:rPr>
        <w:tab/>
        <w:t>Discussion on other requirements for NTN RRM</w:t>
      </w:r>
      <w:r w:rsidRPr="00B43020">
        <w:rPr>
          <w:rFonts w:ascii="Arial" w:hAnsi="Arial" w:cs="Arial"/>
          <w:lang w:eastAsia="en-US"/>
        </w:rPr>
        <w:tab/>
        <w:t>Huawei, HiSilicon</w:t>
      </w:r>
    </w:p>
    <w:p w14:paraId="2AE7DBC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R4-2219535</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1BE6549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R4-2219536</w:t>
      </w:r>
      <w:r w:rsidRPr="00B43020">
        <w:rPr>
          <w:rFonts w:ascii="Arial" w:hAnsi="Arial" w:cs="Arial"/>
          <w:lang w:eastAsia="en-US"/>
        </w:rPr>
        <w:tab/>
        <w:t>CR</w:t>
      </w:r>
      <w:r w:rsidRPr="00B43020">
        <w:rPr>
          <w:rFonts w:ascii="Arial" w:hAnsi="Arial" w:cs="Arial"/>
          <w:lang w:eastAsia="en-US"/>
        </w:rPr>
        <w:tab/>
        <w:t>CR on HO requirements for NTN</w:t>
      </w:r>
      <w:r w:rsidRPr="00B43020">
        <w:rPr>
          <w:rFonts w:ascii="Arial" w:hAnsi="Arial" w:cs="Arial"/>
          <w:lang w:eastAsia="en-US"/>
        </w:rPr>
        <w:tab/>
        <w:t>Huawei, HiSilicon</w:t>
      </w:r>
    </w:p>
    <w:p w14:paraId="6E4786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R4-2220316</w:t>
      </w:r>
      <w:r w:rsidRPr="00B43020">
        <w:rPr>
          <w:rFonts w:ascii="Arial" w:hAnsi="Arial" w:cs="Arial"/>
          <w:lang w:eastAsia="en-US"/>
        </w:rPr>
        <w:tab/>
        <w:t>CR</w:t>
      </w:r>
      <w:r w:rsidRPr="00B43020">
        <w:rPr>
          <w:rFonts w:ascii="Arial" w:hAnsi="Arial" w:cs="Arial"/>
          <w:lang w:eastAsia="en-US"/>
        </w:rPr>
        <w:tab/>
        <w:t>CR on HO requirements for NTN</w:t>
      </w:r>
      <w:r w:rsidRPr="00B43020">
        <w:rPr>
          <w:rFonts w:ascii="Arial" w:hAnsi="Arial" w:cs="Arial"/>
          <w:lang w:eastAsia="en-US"/>
        </w:rPr>
        <w:tab/>
        <w:t>Huawei, HiSilicon</w:t>
      </w:r>
    </w:p>
    <w:p w14:paraId="491153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R4-2219065</w:t>
      </w:r>
      <w:r w:rsidRPr="00B43020">
        <w:rPr>
          <w:rFonts w:ascii="Arial" w:hAnsi="Arial" w:cs="Arial"/>
          <w:lang w:eastAsia="en-US"/>
        </w:rPr>
        <w:tab/>
        <w:t>CR</w:t>
      </w:r>
      <w:r w:rsidRPr="00B43020">
        <w:rPr>
          <w:rFonts w:ascii="Arial" w:hAnsi="Arial" w:cs="Arial"/>
          <w:lang w:eastAsia="en-US"/>
        </w:rPr>
        <w:tab/>
        <w:t>CR on correction to CHO requirement for satellite access</w:t>
      </w:r>
      <w:r w:rsidRPr="00B43020">
        <w:rPr>
          <w:rFonts w:ascii="Arial" w:hAnsi="Arial" w:cs="Arial"/>
          <w:lang w:eastAsia="en-US"/>
        </w:rPr>
        <w:tab/>
        <w:t>Ericsson</w:t>
      </w:r>
    </w:p>
    <w:p w14:paraId="38A9F35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R4-2219066</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Ericsson</w:t>
      </w:r>
    </w:p>
    <w:p w14:paraId="6AE9A1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R4-2219025</w:t>
      </w:r>
      <w:r w:rsidRPr="00B43020">
        <w:rPr>
          <w:rFonts w:ascii="Arial" w:hAnsi="Arial" w:cs="Arial"/>
          <w:lang w:eastAsia="en-US"/>
        </w:rPr>
        <w:tab/>
        <w:t>CR</w:t>
      </w:r>
      <w:r w:rsidRPr="00B43020">
        <w:rPr>
          <w:rFonts w:ascii="Arial" w:hAnsi="Arial" w:cs="Arial"/>
          <w:lang w:eastAsia="en-US"/>
        </w:rPr>
        <w:tab/>
        <w:t>CR on intra-frequency cell reselection in NTN</w:t>
      </w:r>
      <w:r w:rsidRPr="00B43020">
        <w:rPr>
          <w:rFonts w:ascii="Arial" w:hAnsi="Arial" w:cs="Arial"/>
          <w:lang w:eastAsia="en-US"/>
        </w:rPr>
        <w:tab/>
        <w:t>Samsung</w:t>
      </w:r>
    </w:p>
    <w:p w14:paraId="1FD47C5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R4-2219068</w:t>
      </w:r>
      <w:r w:rsidRPr="00B43020">
        <w:rPr>
          <w:rFonts w:ascii="Arial" w:hAnsi="Arial" w:cs="Arial"/>
          <w:lang w:eastAsia="en-US"/>
        </w:rPr>
        <w:tab/>
        <w:t>discussion</w:t>
      </w:r>
      <w:r w:rsidRPr="00B43020">
        <w:rPr>
          <w:rFonts w:ascii="Arial" w:hAnsi="Arial" w:cs="Arial"/>
          <w:lang w:eastAsia="en-US"/>
        </w:rPr>
        <w:tab/>
        <w:t>Performance procedure requirements</w:t>
      </w:r>
      <w:r w:rsidRPr="00B43020">
        <w:rPr>
          <w:rFonts w:ascii="Arial" w:hAnsi="Arial" w:cs="Arial"/>
          <w:lang w:eastAsia="en-US"/>
        </w:rPr>
        <w:tab/>
        <w:t>Ericsson</w:t>
      </w:r>
    </w:p>
    <w:p w14:paraId="35B3D36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R4-2218428</w:t>
      </w:r>
      <w:r w:rsidRPr="00B43020">
        <w:rPr>
          <w:rFonts w:ascii="Arial" w:hAnsi="Arial" w:cs="Arial"/>
          <w:lang w:eastAsia="en-US"/>
        </w:rPr>
        <w:tab/>
        <w:t>discussion</w:t>
      </w:r>
      <w:r w:rsidRPr="00B43020">
        <w:rPr>
          <w:rFonts w:ascii="Arial" w:hAnsi="Arial" w:cs="Arial"/>
          <w:lang w:eastAsia="en-US"/>
        </w:rPr>
        <w:tab/>
        <w:t>Discussion on performance requirements for NTN RRM</w:t>
      </w:r>
      <w:r w:rsidRPr="00B43020">
        <w:rPr>
          <w:rFonts w:ascii="Arial" w:hAnsi="Arial" w:cs="Arial"/>
          <w:lang w:eastAsia="en-US"/>
        </w:rPr>
        <w:tab/>
        <w:t>CATT</w:t>
      </w:r>
    </w:p>
    <w:p w14:paraId="4EC0F0A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R4-2218407</w:t>
      </w:r>
      <w:r w:rsidRPr="00B43020">
        <w:rPr>
          <w:rFonts w:ascii="Arial" w:hAnsi="Arial" w:cs="Arial"/>
          <w:lang w:eastAsia="en-US"/>
        </w:rPr>
        <w:tab/>
        <w:t>other</w:t>
      </w:r>
      <w:r w:rsidRPr="00B43020">
        <w:rPr>
          <w:rFonts w:ascii="Arial" w:hAnsi="Arial" w:cs="Arial"/>
          <w:lang w:eastAsia="en-US"/>
        </w:rPr>
        <w:tab/>
        <w:t>Open Issues in UE and Satellite position details</w:t>
      </w:r>
      <w:r w:rsidRPr="00B43020">
        <w:rPr>
          <w:rFonts w:ascii="Arial" w:hAnsi="Arial" w:cs="Arial"/>
          <w:lang w:eastAsia="en-US"/>
        </w:rPr>
        <w:tab/>
        <w:t>Qualcomm Incorporated</w:t>
      </w:r>
    </w:p>
    <w:p w14:paraId="5ADDFEC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R4-2218660</w:t>
      </w:r>
      <w:r w:rsidRPr="00B43020">
        <w:rPr>
          <w:rFonts w:ascii="Arial" w:hAnsi="Arial" w:cs="Arial"/>
          <w:lang w:eastAsia="en-US"/>
        </w:rPr>
        <w:tab/>
        <w:t>discussion</w:t>
      </w:r>
      <w:r w:rsidRPr="00B43020">
        <w:rPr>
          <w:rFonts w:ascii="Arial" w:hAnsi="Arial" w:cs="Arial"/>
          <w:lang w:eastAsia="en-US"/>
        </w:rPr>
        <w:tab/>
        <w:t>Discussion on RRM test cases for NTN</w:t>
      </w:r>
      <w:r w:rsidRPr="00B43020">
        <w:rPr>
          <w:rFonts w:ascii="Arial" w:hAnsi="Arial" w:cs="Arial"/>
          <w:lang w:eastAsia="en-US"/>
        </w:rPr>
        <w:tab/>
        <w:t>CMCC</w:t>
      </w:r>
    </w:p>
    <w:p w14:paraId="118401A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R4-2220313</w:t>
      </w:r>
      <w:r w:rsidRPr="00B43020">
        <w:rPr>
          <w:rFonts w:ascii="Arial" w:hAnsi="Arial" w:cs="Arial"/>
          <w:lang w:eastAsia="en-US"/>
        </w:rPr>
        <w:tab/>
        <w:t>other</w:t>
      </w:r>
      <w:r w:rsidRPr="00B43020">
        <w:rPr>
          <w:rFonts w:ascii="Arial" w:hAnsi="Arial" w:cs="Arial"/>
          <w:lang w:eastAsia="en-US"/>
        </w:rPr>
        <w:tab/>
        <w:t>WF on Rel-17 NR NTN RRM Core Requirements maintenance</w:t>
      </w:r>
      <w:r w:rsidRPr="00B43020">
        <w:rPr>
          <w:rFonts w:ascii="Arial" w:hAnsi="Arial" w:cs="Arial"/>
          <w:lang w:eastAsia="en-US"/>
        </w:rPr>
        <w:tab/>
        <w:t>Qualcomm</w:t>
      </w:r>
    </w:p>
    <w:p w14:paraId="103FD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R4-2220425</w:t>
      </w:r>
      <w:r w:rsidRPr="00B43020">
        <w:rPr>
          <w:rFonts w:ascii="Arial" w:hAnsi="Arial" w:cs="Arial"/>
          <w:lang w:eastAsia="en-US"/>
        </w:rPr>
        <w:tab/>
        <w:t>LS out</w:t>
      </w:r>
      <w:r w:rsidRPr="00B43020">
        <w:rPr>
          <w:rFonts w:ascii="Arial" w:hAnsi="Arial" w:cs="Arial"/>
          <w:lang w:eastAsia="en-US"/>
        </w:rPr>
        <w:tab/>
        <w:t>LS to RAN2 on inter-operability testing (IOT) bit for inter-satellite measurement</w:t>
      </w:r>
      <w:r w:rsidRPr="00B43020">
        <w:rPr>
          <w:rFonts w:ascii="Arial" w:hAnsi="Arial" w:cs="Arial"/>
          <w:lang w:eastAsia="en-US"/>
        </w:rPr>
        <w:tab/>
        <w:t>MediaTek</w:t>
      </w:r>
    </w:p>
    <w:p w14:paraId="7C7E62E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R4-2220426</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w:t>
      </w:r>
    </w:p>
    <w:p w14:paraId="17A6603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R4-2220427</w:t>
      </w:r>
      <w:r w:rsidRPr="00B43020">
        <w:rPr>
          <w:rFonts w:ascii="Arial" w:hAnsi="Arial" w:cs="Arial"/>
          <w:lang w:eastAsia="en-US"/>
        </w:rPr>
        <w:tab/>
        <w:t>LS out</w:t>
      </w:r>
      <w:r w:rsidRPr="00B43020">
        <w:rPr>
          <w:rFonts w:ascii="Arial" w:hAnsi="Arial" w:cs="Arial"/>
          <w:lang w:eastAsia="en-US"/>
        </w:rPr>
        <w:tab/>
        <w:t>LS on capability description for enhanced cell reselection requirements in NTN</w:t>
      </w:r>
      <w:r w:rsidRPr="00B43020">
        <w:rPr>
          <w:rFonts w:ascii="Arial" w:hAnsi="Arial" w:cs="Arial"/>
          <w:lang w:eastAsia="en-US"/>
        </w:rPr>
        <w:tab/>
        <w:t>Nokia</w:t>
      </w:r>
    </w:p>
    <w:p w14:paraId="64C6CF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R4-2220413</w:t>
      </w:r>
      <w:r w:rsidRPr="00B43020">
        <w:rPr>
          <w:rFonts w:ascii="Arial" w:hAnsi="Arial" w:cs="Arial"/>
          <w:lang w:eastAsia="en-US"/>
        </w:rPr>
        <w:tab/>
        <w:t>CR</w:t>
      </w:r>
      <w:r w:rsidRPr="00B43020">
        <w:rPr>
          <w:rFonts w:ascii="Arial" w:hAnsi="Arial" w:cs="Arial"/>
          <w:lang w:eastAsia="en-US"/>
        </w:rPr>
        <w:tab/>
        <w:t>Big CR for NR NTN RRM performance requirements</w:t>
      </w:r>
      <w:r w:rsidRPr="00B43020">
        <w:rPr>
          <w:rFonts w:ascii="Arial" w:hAnsi="Arial" w:cs="Arial"/>
          <w:lang w:eastAsia="en-US"/>
        </w:rPr>
        <w:tab/>
        <w:t>Qualcomm</w:t>
      </w:r>
    </w:p>
    <w:p w14:paraId="3A230FF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R4-2219540</w:t>
      </w:r>
      <w:r w:rsidRPr="00B43020">
        <w:rPr>
          <w:rFonts w:ascii="Arial" w:hAnsi="Arial" w:cs="Arial"/>
          <w:lang w:eastAsia="en-US"/>
        </w:rPr>
        <w:tab/>
        <w:t>discussion</w:t>
      </w:r>
      <w:r w:rsidRPr="00B43020">
        <w:rPr>
          <w:rFonts w:ascii="Arial" w:hAnsi="Arial" w:cs="Arial"/>
          <w:lang w:eastAsia="en-US"/>
        </w:rPr>
        <w:tab/>
        <w:t>Discussion on test cases for NTN</w:t>
      </w:r>
      <w:r w:rsidRPr="00B43020">
        <w:rPr>
          <w:rFonts w:ascii="Arial" w:hAnsi="Arial" w:cs="Arial"/>
          <w:lang w:eastAsia="en-US"/>
        </w:rPr>
        <w:tab/>
        <w:t>Huawei, HiSilicon</w:t>
      </w:r>
    </w:p>
    <w:p w14:paraId="6E29176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R4-2219541</w:t>
      </w:r>
      <w:r w:rsidRPr="00B43020">
        <w:rPr>
          <w:rFonts w:ascii="Arial" w:hAnsi="Arial" w:cs="Arial"/>
          <w:lang w:eastAsia="en-US"/>
        </w:rPr>
        <w:tab/>
        <w:t>draftCR</w:t>
      </w:r>
      <w:r w:rsidRPr="00B43020">
        <w:rPr>
          <w:rFonts w:ascii="Arial" w:hAnsi="Arial" w:cs="Arial"/>
          <w:lang w:eastAsia="en-US"/>
        </w:rPr>
        <w:tab/>
        <w:t>draftCR on general requirement for NTN RRM test cases</w:t>
      </w:r>
      <w:r w:rsidRPr="00B43020">
        <w:rPr>
          <w:rFonts w:ascii="Arial" w:hAnsi="Arial" w:cs="Arial"/>
          <w:lang w:eastAsia="en-US"/>
        </w:rPr>
        <w:tab/>
        <w:t>Huawei, HiSilicon</w:t>
      </w:r>
    </w:p>
    <w:p w14:paraId="3974AB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R4-2219481</w:t>
      </w:r>
      <w:r w:rsidRPr="00B43020">
        <w:rPr>
          <w:rFonts w:ascii="Arial" w:hAnsi="Arial" w:cs="Arial"/>
          <w:lang w:eastAsia="en-US"/>
        </w:rPr>
        <w:tab/>
        <w:t>discussion</w:t>
      </w:r>
      <w:r w:rsidRPr="00B43020">
        <w:rPr>
          <w:rFonts w:ascii="Arial" w:hAnsi="Arial" w:cs="Arial"/>
          <w:lang w:eastAsia="en-US"/>
        </w:rPr>
        <w:tab/>
        <w:t>Discussion on SAN Configurations for Test Cases</w:t>
      </w:r>
      <w:r w:rsidRPr="00B43020">
        <w:rPr>
          <w:rFonts w:ascii="Arial" w:hAnsi="Arial" w:cs="Arial"/>
          <w:lang w:eastAsia="en-US"/>
        </w:rPr>
        <w:tab/>
        <w:t>Nokia, Nokia Shanghai Bell</w:t>
      </w:r>
    </w:p>
    <w:p w14:paraId="4BE3635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R4-2220424</w:t>
      </w:r>
      <w:r w:rsidRPr="00B43020">
        <w:rPr>
          <w:rFonts w:ascii="Arial" w:hAnsi="Arial" w:cs="Arial"/>
          <w:lang w:eastAsia="en-US"/>
        </w:rPr>
        <w:tab/>
        <w:t>draftCR</w:t>
      </w:r>
      <w:r w:rsidRPr="00B43020">
        <w:rPr>
          <w:rFonts w:ascii="Arial" w:hAnsi="Arial" w:cs="Arial"/>
          <w:lang w:eastAsia="en-US"/>
        </w:rPr>
        <w:tab/>
        <w:t>draftCR on general requirement for NTN RRM test cases</w:t>
      </w:r>
      <w:r w:rsidRPr="00B43020">
        <w:rPr>
          <w:rFonts w:ascii="Arial" w:hAnsi="Arial" w:cs="Arial"/>
          <w:lang w:eastAsia="en-US"/>
        </w:rPr>
        <w:tab/>
        <w:t>Huawei, HiSilicon</w:t>
      </w:r>
    </w:p>
    <w:p w14:paraId="6D66589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R4-2220741</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w:t>
      </w:r>
    </w:p>
    <w:p w14:paraId="0A61993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R4-2220421</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5D3F65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R4-2219482</w:t>
      </w:r>
      <w:r w:rsidRPr="00B43020">
        <w:rPr>
          <w:rFonts w:ascii="Arial" w:hAnsi="Arial" w:cs="Arial"/>
          <w:lang w:eastAsia="en-US"/>
        </w:rPr>
        <w:tab/>
        <w:t>discussion</w:t>
      </w:r>
      <w:r w:rsidRPr="00B43020">
        <w:rPr>
          <w:rFonts w:ascii="Arial" w:hAnsi="Arial" w:cs="Arial"/>
          <w:lang w:eastAsia="en-US"/>
        </w:rPr>
        <w:tab/>
        <w:t>Discussion on SIB19 acquisition for Cell Reselection Performance</w:t>
      </w:r>
      <w:r w:rsidRPr="00B43020">
        <w:rPr>
          <w:rFonts w:ascii="Arial" w:hAnsi="Arial" w:cs="Arial"/>
          <w:lang w:eastAsia="en-US"/>
        </w:rPr>
        <w:tab/>
        <w:t>Nokia, Nokia Shanghai Bell</w:t>
      </w:r>
    </w:p>
    <w:p w14:paraId="6436804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R4-2218912</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19E4FB3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R4-2218429</w:t>
      </w:r>
      <w:r w:rsidRPr="00B43020">
        <w:rPr>
          <w:rFonts w:ascii="Arial" w:hAnsi="Arial" w:cs="Arial"/>
          <w:lang w:eastAsia="en-US"/>
        </w:rPr>
        <w:tab/>
        <w:t>draftCR</w:t>
      </w:r>
      <w:r w:rsidRPr="00B43020">
        <w:rPr>
          <w:rFonts w:ascii="Arial" w:hAnsi="Arial" w:cs="Arial"/>
          <w:lang w:eastAsia="en-US"/>
        </w:rPr>
        <w:tab/>
        <w:t>Modification on test cases for NTN conditional handover</w:t>
      </w:r>
      <w:r w:rsidRPr="00B43020">
        <w:rPr>
          <w:rFonts w:ascii="Arial" w:hAnsi="Arial" w:cs="Arial"/>
          <w:lang w:eastAsia="en-US"/>
        </w:rPr>
        <w:tab/>
        <w:t>CATT</w:t>
      </w:r>
    </w:p>
    <w:p w14:paraId="00854B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R4-2220390</w:t>
      </w:r>
      <w:r w:rsidRPr="00B43020">
        <w:rPr>
          <w:rFonts w:ascii="Arial" w:hAnsi="Arial" w:cs="Arial"/>
          <w:lang w:eastAsia="en-US"/>
        </w:rPr>
        <w:tab/>
        <w:t>draftCR</w:t>
      </w:r>
      <w:r w:rsidRPr="00B43020">
        <w:rPr>
          <w:rFonts w:ascii="Arial" w:hAnsi="Arial" w:cs="Arial"/>
          <w:lang w:eastAsia="en-US"/>
        </w:rPr>
        <w:tab/>
        <w:t>Modification on test cases for NTN conditional handover</w:t>
      </w:r>
      <w:r w:rsidRPr="00B43020">
        <w:rPr>
          <w:rFonts w:ascii="Arial" w:hAnsi="Arial" w:cs="Arial"/>
          <w:lang w:eastAsia="en-US"/>
        </w:rPr>
        <w:tab/>
        <w:t>CATT</w:t>
      </w:r>
    </w:p>
    <w:p w14:paraId="14BD091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R4-2219483</w:t>
      </w:r>
      <w:r w:rsidRPr="00B43020">
        <w:rPr>
          <w:rFonts w:ascii="Arial" w:hAnsi="Arial" w:cs="Arial"/>
          <w:lang w:eastAsia="en-US"/>
        </w:rPr>
        <w:tab/>
        <w:t>discussion</w:t>
      </w:r>
      <w:r w:rsidRPr="00B43020">
        <w:rPr>
          <w:rFonts w:ascii="Arial" w:hAnsi="Arial" w:cs="Arial"/>
          <w:lang w:eastAsia="en-US"/>
        </w:rPr>
        <w:tab/>
        <w:t>Test Case Configuration for UE Transmit Timing</w:t>
      </w:r>
      <w:r w:rsidRPr="00B43020">
        <w:rPr>
          <w:rFonts w:ascii="Arial" w:hAnsi="Arial" w:cs="Arial"/>
          <w:lang w:eastAsia="en-US"/>
        </w:rPr>
        <w:tab/>
        <w:t>Nokia, Nokia Shanghai Bell</w:t>
      </w:r>
    </w:p>
    <w:p w14:paraId="3311ED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R4-2219243</w:t>
      </w:r>
      <w:r w:rsidRPr="00B43020">
        <w:rPr>
          <w:rFonts w:ascii="Arial" w:hAnsi="Arial" w:cs="Arial"/>
          <w:lang w:eastAsia="en-US"/>
        </w:rPr>
        <w:tab/>
        <w:t>discussion</w:t>
      </w:r>
      <w:r w:rsidRPr="00B43020">
        <w:rPr>
          <w:rFonts w:ascii="Arial" w:hAnsi="Arial" w:cs="Arial"/>
          <w:lang w:eastAsia="en-US"/>
        </w:rPr>
        <w:tab/>
        <w:t>Discussion on remaining issues on test cases for NTN UE timing</w:t>
      </w:r>
      <w:r w:rsidRPr="00B43020">
        <w:rPr>
          <w:rFonts w:ascii="Arial" w:hAnsi="Arial" w:cs="Arial"/>
          <w:lang w:eastAsia="en-US"/>
        </w:rPr>
        <w:tab/>
        <w:t>Huawei, HiSilicon</w:t>
      </w:r>
    </w:p>
    <w:p w14:paraId="51E182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R4-2219244</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534A63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R4-2218661</w:t>
      </w:r>
      <w:r w:rsidRPr="00B43020">
        <w:rPr>
          <w:rFonts w:ascii="Arial" w:hAnsi="Arial" w:cs="Arial"/>
          <w:lang w:eastAsia="en-US"/>
        </w:rPr>
        <w:tab/>
        <w:t>draftCR</w:t>
      </w:r>
      <w:r w:rsidRPr="00B43020">
        <w:rPr>
          <w:rFonts w:ascii="Arial" w:hAnsi="Arial" w:cs="Arial"/>
          <w:lang w:eastAsia="en-US"/>
        </w:rPr>
        <w:tab/>
        <w:t>Draft CR on timing advance adjustment accuracy test for NTN</w:t>
      </w:r>
      <w:r w:rsidRPr="00B43020">
        <w:rPr>
          <w:rFonts w:ascii="Arial" w:hAnsi="Arial" w:cs="Arial"/>
          <w:lang w:eastAsia="en-US"/>
        </w:rPr>
        <w:tab/>
        <w:t>CMCC</w:t>
      </w:r>
    </w:p>
    <w:p w14:paraId="67D8F5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R4-2220420</w:t>
      </w:r>
      <w:r w:rsidRPr="00B43020">
        <w:rPr>
          <w:rFonts w:ascii="Arial" w:hAnsi="Arial" w:cs="Arial"/>
          <w:lang w:eastAsia="en-US"/>
        </w:rPr>
        <w:tab/>
        <w:t>draftCR</w:t>
      </w:r>
      <w:r w:rsidRPr="00B43020">
        <w:rPr>
          <w:rFonts w:ascii="Arial" w:hAnsi="Arial" w:cs="Arial"/>
          <w:lang w:eastAsia="en-US"/>
        </w:rPr>
        <w:tab/>
        <w:t>Draft CR on timing advance adjustment accuracy test for NTN</w:t>
      </w:r>
      <w:r w:rsidRPr="00B43020">
        <w:rPr>
          <w:rFonts w:ascii="Arial" w:hAnsi="Arial" w:cs="Arial"/>
          <w:lang w:eastAsia="en-US"/>
        </w:rPr>
        <w:tab/>
        <w:t>CMCC</w:t>
      </w:r>
    </w:p>
    <w:p w14:paraId="095F74A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R4-2220423</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2E0B895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R4-2220422</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0BA13B9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R4-2218662</w:t>
      </w:r>
      <w:r w:rsidRPr="00B43020">
        <w:rPr>
          <w:rFonts w:ascii="Arial" w:hAnsi="Arial" w:cs="Arial"/>
          <w:lang w:eastAsia="en-US"/>
        </w:rPr>
        <w:tab/>
        <w:t>draftCR</w:t>
      </w:r>
      <w:r w:rsidRPr="00B43020">
        <w:rPr>
          <w:rFonts w:ascii="Arial" w:hAnsi="Arial" w:cs="Arial"/>
          <w:lang w:eastAsia="en-US"/>
        </w:rPr>
        <w:tab/>
        <w:t>Draft CR on test cases for CSI-RS based RLM for NTN</w:t>
      </w:r>
      <w:r w:rsidRPr="00B43020">
        <w:rPr>
          <w:rFonts w:ascii="Arial" w:hAnsi="Arial" w:cs="Arial"/>
          <w:lang w:eastAsia="en-US"/>
        </w:rPr>
        <w:tab/>
        <w:t>CMCC</w:t>
      </w:r>
    </w:p>
    <w:p w14:paraId="4378711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R4-2219069</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7E9759A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R4-2218227</w:t>
      </w:r>
      <w:r w:rsidRPr="00B43020">
        <w:rPr>
          <w:rFonts w:ascii="Arial" w:hAnsi="Arial" w:cs="Arial"/>
          <w:lang w:eastAsia="en-US"/>
        </w:rPr>
        <w:tab/>
        <w:t>draftCR</w:t>
      </w:r>
      <w:r w:rsidRPr="00B43020">
        <w:rPr>
          <w:rFonts w:ascii="Arial" w:hAnsi="Arial" w:cs="Arial"/>
          <w:lang w:eastAsia="en-US"/>
        </w:rPr>
        <w:tab/>
        <w:t>CR on test cases for Inter-frequency measurement delay for satellite access with gap</w:t>
      </w:r>
      <w:r w:rsidRPr="00B43020">
        <w:rPr>
          <w:rFonts w:ascii="Arial" w:hAnsi="Arial" w:cs="Arial"/>
          <w:lang w:eastAsia="en-US"/>
        </w:rPr>
        <w:tab/>
        <w:t>MediaTek inc.</w:t>
      </w:r>
    </w:p>
    <w:p w14:paraId="0F56E41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R4-2220418</w:t>
      </w:r>
      <w:r w:rsidRPr="00B43020">
        <w:rPr>
          <w:rFonts w:ascii="Arial" w:hAnsi="Arial" w:cs="Arial"/>
          <w:lang w:eastAsia="en-US"/>
        </w:rPr>
        <w:tab/>
        <w:t>draftCR</w:t>
      </w:r>
      <w:r w:rsidRPr="00B43020">
        <w:rPr>
          <w:rFonts w:ascii="Arial" w:hAnsi="Arial" w:cs="Arial"/>
          <w:lang w:eastAsia="en-US"/>
        </w:rPr>
        <w:tab/>
        <w:t>CR on test cases for Inter-frequency measurement delay for satellite access with gap</w:t>
      </w:r>
      <w:r w:rsidRPr="00B43020">
        <w:rPr>
          <w:rFonts w:ascii="Arial" w:hAnsi="Arial" w:cs="Arial"/>
          <w:lang w:eastAsia="en-US"/>
        </w:rPr>
        <w:tab/>
        <w:t>MediaTek inc.</w:t>
      </w:r>
    </w:p>
    <w:p w14:paraId="1377FA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R4-2220419</w:t>
      </w:r>
      <w:r w:rsidRPr="00B43020">
        <w:rPr>
          <w:rFonts w:ascii="Arial" w:hAnsi="Arial" w:cs="Arial"/>
          <w:lang w:eastAsia="en-US"/>
        </w:rPr>
        <w:tab/>
        <w:t>draftCR</w:t>
      </w:r>
      <w:r w:rsidRPr="00B43020">
        <w:rPr>
          <w:rFonts w:ascii="Arial" w:hAnsi="Arial" w:cs="Arial"/>
          <w:lang w:eastAsia="en-US"/>
        </w:rPr>
        <w:tab/>
        <w:t>CR on test cases for Measurement Accuracy for SS-RSRQ for satellite access</w:t>
      </w:r>
      <w:r w:rsidRPr="00B43020">
        <w:rPr>
          <w:rFonts w:ascii="Arial" w:hAnsi="Arial" w:cs="Arial"/>
          <w:lang w:eastAsia="en-US"/>
        </w:rPr>
        <w:tab/>
        <w:t>MediaTek inc.</w:t>
      </w:r>
    </w:p>
    <w:p w14:paraId="7CD0EA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R4-2218228</w:t>
      </w:r>
      <w:r w:rsidRPr="00B43020">
        <w:rPr>
          <w:rFonts w:ascii="Arial" w:hAnsi="Arial" w:cs="Arial"/>
          <w:lang w:eastAsia="en-US"/>
        </w:rPr>
        <w:tab/>
        <w:t>draftCR</w:t>
      </w:r>
      <w:r w:rsidRPr="00B43020">
        <w:rPr>
          <w:rFonts w:ascii="Arial" w:hAnsi="Arial" w:cs="Arial"/>
          <w:lang w:eastAsia="en-US"/>
        </w:rPr>
        <w:tab/>
        <w:t>CR on test cases for Measurement Accuracy for SS-RSRQ for satellite access</w:t>
      </w:r>
      <w:r w:rsidRPr="00B43020">
        <w:rPr>
          <w:rFonts w:ascii="Arial" w:hAnsi="Arial" w:cs="Arial"/>
          <w:lang w:eastAsia="en-US"/>
        </w:rPr>
        <w:tab/>
        <w:t>MediaTek inc.</w:t>
      </w:r>
    </w:p>
    <w:p w14:paraId="75CC4A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R4-2218711</w:t>
      </w:r>
      <w:r w:rsidRPr="00B43020">
        <w:rPr>
          <w:rFonts w:ascii="Arial" w:hAnsi="Arial" w:cs="Arial"/>
          <w:lang w:eastAsia="en-US"/>
        </w:rPr>
        <w:tab/>
        <w:t>discussion</w:t>
      </w:r>
      <w:r w:rsidRPr="00B43020">
        <w:rPr>
          <w:rFonts w:ascii="Arial" w:hAnsi="Arial" w:cs="Arial"/>
          <w:lang w:eastAsia="en-US"/>
        </w:rPr>
        <w:tab/>
        <w:t>Discussion on general for NTN demodulation requirements</w:t>
      </w:r>
      <w:r w:rsidRPr="00B43020">
        <w:rPr>
          <w:rFonts w:ascii="Arial" w:hAnsi="Arial" w:cs="Arial"/>
          <w:lang w:eastAsia="en-US"/>
        </w:rPr>
        <w:tab/>
        <w:t>Ericsson</w:t>
      </w:r>
    </w:p>
    <w:p w14:paraId="395BD1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R4-2219484</w:t>
      </w:r>
      <w:r w:rsidRPr="00B43020">
        <w:rPr>
          <w:rFonts w:ascii="Arial" w:hAnsi="Arial" w:cs="Arial"/>
          <w:lang w:eastAsia="en-US"/>
        </w:rPr>
        <w:tab/>
        <w:t>discussion</w:t>
      </w:r>
      <w:r w:rsidRPr="00B43020">
        <w:rPr>
          <w:rFonts w:ascii="Arial" w:hAnsi="Arial" w:cs="Arial"/>
          <w:lang w:eastAsia="en-US"/>
        </w:rPr>
        <w:tab/>
        <w:t>Discussion on NTN demodulation requirements - general</w:t>
      </w:r>
      <w:r w:rsidRPr="00B43020">
        <w:rPr>
          <w:rFonts w:ascii="Arial" w:hAnsi="Arial" w:cs="Arial"/>
          <w:lang w:eastAsia="en-US"/>
        </w:rPr>
        <w:tab/>
        <w:t xml:space="preserve">Nokia, </w:t>
      </w:r>
      <w:r w:rsidRPr="00B43020">
        <w:rPr>
          <w:rFonts w:ascii="Arial" w:hAnsi="Arial" w:cs="Arial"/>
          <w:lang w:eastAsia="en-US"/>
        </w:rPr>
        <w:lastRenderedPageBreak/>
        <w:t>Nokia Shanghai Bell</w:t>
      </w:r>
    </w:p>
    <w:p w14:paraId="128CBF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R4-2219447</w:t>
      </w:r>
      <w:r w:rsidRPr="00B43020">
        <w:rPr>
          <w:rFonts w:ascii="Arial" w:hAnsi="Arial" w:cs="Arial"/>
          <w:lang w:eastAsia="en-US"/>
        </w:rPr>
        <w:tab/>
        <w:t>pCR</w:t>
      </w:r>
      <w:r w:rsidRPr="00B43020">
        <w:rPr>
          <w:rFonts w:ascii="Arial" w:hAnsi="Arial" w:cs="Arial"/>
          <w:lang w:eastAsia="en-US"/>
        </w:rPr>
        <w:tab/>
        <w:t>TP for TS 38.181 - Clauses 8.1 and 11.1 General performance parts</w:t>
      </w:r>
      <w:r w:rsidRPr="00B43020">
        <w:rPr>
          <w:rFonts w:ascii="Arial" w:hAnsi="Arial" w:cs="Arial"/>
          <w:lang w:eastAsia="en-US"/>
        </w:rPr>
        <w:tab/>
        <w:t>THALES</w:t>
      </w:r>
    </w:p>
    <w:p w14:paraId="3C8843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R4-2219676</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 HiSilicon</w:t>
      </w:r>
    </w:p>
    <w:p w14:paraId="529E29C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R4-2220162</w:t>
      </w:r>
      <w:r w:rsidRPr="00B43020">
        <w:rPr>
          <w:rFonts w:ascii="Arial" w:hAnsi="Arial" w:cs="Arial"/>
          <w:lang w:eastAsia="en-US"/>
        </w:rPr>
        <w:tab/>
        <w:t>pCR</w:t>
      </w:r>
      <w:r w:rsidRPr="00B43020">
        <w:rPr>
          <w:rFonts w:ascii="Arial" w:hAnsi="Arial" w:cs="Arial"/>
          <w:lang w:eastAsia="en-US"/>
        </w:rPr>
        <w:tab/>
        <w:t>TP for TS 38.181 - Clauses 8.1 and 11.1 General performance parts</w:t>
      </w:r>
      <w:r w:rsidRPr="00B43020">
        <w:rPr>
          <w:rFonts w:ascii="Arial" w:hAnsi="Arial" w:cs="Arial"/>
          <w:lang w:eastAsia="en-US"/>
        </w:rPr>
        <w:tab/>
        <w:t>THALES</w:t>
      </w:r>
    </w:p>
    <w:p w14:paraId="18B4848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R4-2220164</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 HiSilicon</w:t>
      </w:r>
    </w:p>
    <w:p w14:paraId="604C86A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R4-2219664</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 HiSilicon</w:t>
      </w:r>
    </w:p>
    <w:p w14:paraId="72D6B88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R4-2219665</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 HiSilicon</w:t>
      </w:r>
    </w:p>
    <w:p w14:paraId="32727A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R4-2219673</w:t>
      </w:r>
      <w:r w:rsidRPr="00B43020">
        <w:rPr>
          <w:rFonts w:ascii="Arial" w:hAnsi="Arial" w:cs="Arial"/>
          <w:lang w:eastAsia="en-US"/>
        </w:rPr>
        <w:tab/>
        <w:t>other</w:t>
      </w:r>
      <w:r w:rsidRPr="00B43020">
        <w:rPr>
          <w:rFonts w:ascii="Arial" w:hAnsi="Arial" w:cs="Arial"/>
          <w:lang w:eastAsia="en-US"/>
        </w:rPr>
        <w:tab/>
        <w:t>Summary of NTN SAN simulation results</w:t>
      </w:r>
      <w:r w:rsidRPr="00B43020">
        <w:rPr>
          <w:rFonts w:ascii="Arial" w:hAnsi="Arial" w:cs="Arial"/>
          <w:lang w:eastAsia="en-US"/>
        </w:rPr>
        <w:tab/>
        <w:t>Huawei, HiSilicon</w:t>
      </w:r>
    </w:p>
    <w:p w14:paraId="6CCC77A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R4-2219674</w:t>
      </w:r>
      <w:r w:rsidRPr="00B43020">
        <w:rPr>
          <w:rFonts w:ascii="Arial" w:hAnsi="Arial" w:cs="Arial"/>
          <w:lang w:eastAsia="en-US"/>
        </w:rPr>
        <w:tab/>
        <w:t>CR</w:t>
      </w:r>
      <w:r w:rsidRPr="00B43020">
        <w:rPr>
          <w:rFonts w:ascii="Arial" w:hAnsi="Arial" w:cs="Arial"/>
          <w:lang w:eastAsia="en-US"/>
        </w:rPr>
        <w:tab/>
        <w:t>Big CR on NTN SAN performance requirements (TS38.108, Rel-17)</w:t>
      </w:r>
      <w:r w:rsidRPr="00B43020">
        <w:rPr>
          <w:rFonts w:ascii="Arial" w:hAnsi="Arial" w:cs="Arial"/>
          <w:lang w:eastAsia="en-US"/>
        </w:rPr>
        <w:tab/>
        <w:t>Huawei, HiSilicon</w:t>
      </w:r>
    </w:p>
    <w:p w14:paraId="7B1835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R4-2219672</w:t>
      </w:r>
      <w:r w:rsidRPr="00B43020">
        <w:rPr>
          <w:rFonts w:ascii="Arial" w:hAnsi="Arial" w:cs="Arial"/>
          <w:lang w:eastAsia="en-US"/>
        </w:rPr>
        <w:tab/>
        <w:t>other</w:t>
      </w:r>
      <w:r w:rsidRPr="00B43020">
        <w:rPr>
          <w:rFonts w:ascii="Arial" w:hAnsi="Arial" w:cs="Arial"/>
          <w:lang w:eastAsia="en-US"/>
        </w:rPr>
        <w:tab/>
        <w:t>Simulation results on satellite NTN demod PUSCH</w:t>
      </w:r>
      <w:r w:rsidRPr="00B43020">
        <w:rPr>
          <w:rFonts w:ascii="Arial" w:hAnsi="Arial" w:cs="Arial"/>
          <w:lang w:eastAsia="en-US"/>
        </w:rPr>
        <w:tab/>
        <w:t>Huawei, HiSilicon</w:t>
      </w:r>
    </w:p>
    <w:p w14:paraId="6AD354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 HiSilicon</w:t>
      </w:r>
    </w:p>
    <w:p w14:paraId="486C09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R4-2219668</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 HiSilicon</w:t>
      </w:r>
    </w:p>
    <w:p w14:paraId="73C434A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R4-2219669</w:t>
      </w:r>
      <w:r w:rsidRPr="00B43020">
        <w:rPr>
          <w:rFonts w:ascii="Arial" w:hAnsi="Arial" w:cs="Arial"/>
          <w:lang w:eastAsia="en-US"/>
        </w:rPr>
        <w:tab/>
        <w:t>discussion</w:t>
      </w:r>
      <w:r w:rsidRPr="00B43020">
        <w:rPr>
          <w:rFonts w:ascii="Arial" w:hAnsi="Arial" w:cs="Arial"/>
          <w:lang w:eastAsia="en-US"/>
        </w:rPr>
        <w:tab/>
        <w:t>Discussion on satellite NTN demod PUSCH</w:t>
      </w:r>
      <w:r w:rsidRPr="00B43020">
        <w:rPr>
          <w:rFonts w:ascii="Arial" w:hAnsi="Arial" w:cs="Arial"/>
          <w:lang w:eastAsia="en-US"/>
        </w:rPr>
        <w:tab/>
        <w:t>Huawei, HiSilicon</w:t>
      </w:r>
    </w:p>
    <w:p w14:paraId="49261B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R4-2219485</w:t>
      </w:r>
      <w:r w:rsidRPr="00B43020">
        <w:rPr>
          <w:rFonts w:ascii="Arial" w:hAnsi="Arial" w:cs="Arial"/>
          <w:lang w:eastAsia="en-US"/>
        </w:rPr>
        <w:tab/>
        <w:t>other</w:t>
      </w:r>
      <w:r w:rsidRPr="00B43020">
        <w:rPr>
          <w:rFonts w:ascii="Arial" w:hAnsi="Arial" w:cs="Arial"/>
          <w:lang w:eastAsia="en-US"/>
        </w:rPr>
        <w:tab/>
        <w:t>Simulation results for NTN SAN PUSCH demodulation</w:t>
      </w:r>
      <w:r w:rsidRPr="00B43020">
        <w:rPr>
          <w:rFonts w:ascii="Arial" w:hAnsi="Arial" w:cs="Arial"/>
          <w:lang w:eastAsia="en-US"/>
        </w:rPr>
        <w:tab/>
        <w:t>Nokia, Nokia Shanghai Bell</w:t>
      </w:r>
    </w:p>
    <w:p w14:paraId="55E6D1E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R4-2220161</w:t>
      </w:r>
      <w:r w:rsidRPr="00B43020">
        <w:rPr>
          <w:rFonts w:ascii="Arial" w:hAnsi="Arial" w:cs="Arial"/>
          <w:lang w:eastAsia="en-US"/>
        </w:rPr>
        <w:tab/>
        <w:t>other</w:t>
      </w:r>
      <w:r w:rsidRPr="00B43020">
        <w:rPr>
          <w:rFonts w:ascii="Arial" w:hAnsi="Arial" w:cs="Arial"/>
          <w:lang w:eastAsia="en-US"/>
        </w:rPr>
        <w:tab/>
        <w:t>WF for NTN BS demodulation part</w:t>
      </w:r>
      <w:r w:rsidRPr="00B43020">
        <w:rPr>
          <w:rFonts w:ascii="Arial" w:hAnsi="Arial" w:cs="Arial"/>
          <w:lang w:eastAsia="en-US"/>
        </w:rPr>
        <w:tab/>
        <w:t>Huawei, HiSilicon</w:t>
      </w:r>
    </w:p>
    <w:p w14:paraId="130F4A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R4-2218712</w:t>
      </w:r>
      <w:r w:rsidRPr="00B43020">
        <w:rPr>
          <w:rFonts w:ascii="Arial" w:hAnsi="Arial" w:cs="Arial"/>
          <w:lang w:eastAsia="en-US"/>
        </w:rPr>
        <w:tab/>
        <w:t>discussion</w:t>
      </w:r>
      <w:r w:rsidRPr="00B43020">
        <w:rPr>
          <w:rFonts w:ascii="Arial" w:hAnsi="Arial" w:cs="Arial"/>
          <w:lang w:eastAsia="en-US"/>
        </w:rPr>
        <w:tab/>
        <w:t>Discussion on SAN PUSCH demodulation requirements</w:t>
      </w:r>
      <w:r w:rsidRPr="00B43020">
        <w:rPr>
          <w:rFonts w:ascii="Arial" w:hAnsi="Arial" w:cs="Arial"/>
          <w:lang w:eastAsia="en-US"/>
        </w:rPr>
        <w:tab/>
        <w:t>Ericsson</w:t>
      </w:r>
    </w:p>
    <w:p w14:paraId="4CB984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R4-2218715</w:t>
      </w:r>
      <w:r w:rsidRPr="00B43020">
        <w:rPr>
          <w:rFonts w:ascii="Arial" w:hAnsi="Arial" w:cs="Arial"/>
          <w:lang w:eastAsia="en-US"/>
        </w:rPr>
        <w:tab/>
        <w:t>draftCR</w:t>
      </w:r>
      <w:r w:rsidRPr="00B43020">
        <w:rPr>
          <w:rFonts w:ascii="Arial" w:hAnsi="Arial" w:cs="Arial"/>
          <w:lang w:eastAsia="en-US"/>
        </w:rPr>
        <w:tab/>
        <w:t>draft CR for TS38.108 FRC tables for SAN PUSCH demodulation requirements</w:t>
      </w:r>
      <w:r w:rsidRPr="00B43020">
        <w:rPr>
          <w:rFonts w:ascii="Arial" w:hAnsi="Arial" w:cs="Arial"/>
          <w:lang w:eastAsia="en-US"/>
        </w:rPr>
        <w:tab/>
        <w:t>Ericsson</w:t>
      </w:r>
    </w:p>
    <w:p w14:paraId="04272EE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R4-2218717</w:t>
      </w:r>
      <w:r w:rsidRPr="00B43020">
        <w:rPr>
          <w:rFonts w:ascii="Arial" w:hAnsi="Arial" w:cs="Arial"/>
          <w:lang w:eastAsia="en-US"/>
        </w:rPr>
        <w:tab/>
        <w:t>pCR</w:t>
      </w:r>
      <w:r w:rsidRPr="00B43020">
        <w:rPr>
          <w:rFonts w:ascii="Arial" w:hAnsi="Arial" w:cs="Arial"/>
          <w:lang w:eastAsia="en-US"/>
        </w:rPr>
        <w:tab/>
        <w:t>TP for TS 38.181 SAN PUSCH demodulation requirements</w:t>
      </w:r>
      <w:r w:rsidRPr="00B43020">
        <w:rPr>
          <w:rFonts w:ascii="Arial" w:hAnsi="Arial" w:cs="Arial"/>
          <w:lang w:eastAsia="en-US"/>
        </w:rPr>
        <w:tab/>
        <w:t>Ericsson</w:t>
      </w:r>
    </w:p>
    <w:p w14:paraId="6E3FAD6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R4-2219017</w:t>
      </w:r>
      <w:r w:rsidRPr="00B43020">
        <w:rPr>
          <w:rFonts w:ascii="Arial" w:hAnsi="Arial" w:cs="Arial"/>
          <w:lang w:eastAsia="en-US"/>
        </w:rPr>
        <w:tab/>
        <w:t>discussion</w:t>
      </w:r>
      <w:r w:rsidRPr="00B43020">
        <w:rPr>
          <w:rFonts w:ascii="Arial" w:hAnsi="Arial" w:cs="Arial"/>
          <w:lang w:eastAsia="en-US"/>
        </w:rPr>
        <w:tab/>
        <w:t>Simulation results on PUSCH demodulation requirement for Rel-17 NTN</w:t>
      </w:r>
      <w:r w:rsidRPr="00B43020">
        <w:rPr>
          <w:rFonts w:ascii="Arial" w:hAnsi="Arial" w:cs="Arial"/>
          <w:lang w:eastAsia="en-US"/>
        </w:rPr>
        <w:tab/>
        <w:t>Samsung</w:t>
      </w:r>
    </w:p>
    <w:p w14:paraId="1BED60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R4-2220167</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 HiSilicon</w:t>
      </w:r>
    </w:p>
    <w:p w14:paraId="7CA68A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R4-2220166</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 HiSilicon</w:t>
      </w:r>
    </w:p>
    <w:p w14:paraId="1C0A49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R4-2220165</w:t>
      </w:r>
      <w:r w:rsidRPr="00B43020">
        <w:rPr>
          <w:rFonts w:ascii="Arial" w:hAnsi="Arial" w:cs="Arial"/>
          <w:lang w:eastAsia="en-US"/>
        </w:rPr>
        <w:tab/>
        <w:t>pCR</w:t>
      </w:r>
      <w:r w:rsidRPr="00B43020">
        <w:rPr>
          <w:rFonts w:ascii="Arial" w:hAnsi="Arial" w:cs="Arial"/>
          <w:lang w:eastAsia="en-US"/>
        </w:rPr>
        <w:tab/>
        <w:t>TP for TS 38.181 SAN PUSCH demodulation requirements</w:t>
      </w:r>
      <w:r w:rsidRPr="00B43020">
        <w:rPr>
          <w:rFonts w:ascii="Arial" w:hAnsi="Arial" w:cs="Arial"/>
          <w:lang w:eastAsia="en-US"/>
        </w:rPr>
        <w:tab/>
        <w:t>Ericsson</w:t>
      </w:r>
    </w:p>
    <w:p w14:paraId="51B818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R4-2220169</w:t>
      </w:r>
      <w:r w:rsidRPr="00B43020">
        <w:rPr>
          <w:rFonts w:ascii="Arial" w:hAnsi="Arial" w:cs="Arial"/>
          <w:lang w:eastAsia="en-US"/>
        </w:rPr>
        <w:tab/>
        <w:t>pCR</w:t>
      </w:r>
      <w:r w:rsidRPr="00B43020">
        <w:rPr>
          <w:rFonts w:ascii="Arial" w:hAnsi="Arial" w:cs="Arial"/>
          <w:lang w:eastAsia="en-US"/>
        </w:rPr>
        <w:tab/>
        <w:t>TP for TR38.181 SAN PUCCH demodulation radiated requirements</w:t>
      </w:r>
      <w:r w:rsidRPr="00B43020">
        <w:rPr>
          <w:rFonts w:ascii="Arial" w:hAnsi="Arial" w:cs="Arial"/>
          <w:lang w:eastAsia="en-US"/>
        </w:rPr>
        <w:tab/>
        <w:t>Ericsson</w:t>
      </w:r>
    </w:p>
    <w:p w14:paraId="1E9B825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R4-2220168</w:t>
      </w:r>
      <w:r w:rsidRPr="00B43020">
        <w:rPr>
          <w:rFonts w:ascii="Arial" w:hAnsi="Arial" w:cs="Arial"/>
          <w:lang w:eastAsia="en-US"/>
        </w:rPr>
        <w:tab/>
        <w:t>draftCR</w:t>
      </w:r>
      <w:r w:rsidRPr="00B43020">
        <w:rPr>
          <w:rFonts w:ascii="Arial" w:hAnsi="Arial" w:cs="Arial"/>
          <w:lang w:eastAsia="en-US"/>
        </w:rPr>
        <w:tab/>
        <w:t>draft CR for TS38.108 SAN PUCCH demodulation requirements</w:t>
      </w:r>
      <w:r w:rsidRPr="00B43020">
        <w:rPr>
          <w:rFonts w:ascii="Arial" w:hAnsi="Arial" w:cs="Arial"/>
          <w:lang w:eastAsia="en-US"/>
        </w:rPr>
        <w:tab/>
        <w:t>Ericsson</w:t>
      </w:r>
    </w:p>
    <w:p w14:paraId="4EE3A9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R4-2220170</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 HiSilicon</w:t>
      </w:r>
    </w:p>
    <w:p w14:paraId="0EF9F7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R4-2219018</w:t>
      </w:r>
      <w:r w:rsidRPr="00B43020">
        <w:rPr>
          <w:rFonts w:ascii="Arial" w:hAnsi="Arial" w:cs="Arial"/>
          <w:lang w:eastAsia="en-US"/>
        </w:rPr>
        <w:tab/>
        <w:t>discussion</w:t>
      </w:r>
      <w:r w:rsidRPr="00B43020">
        <w:rPr>
          <w:rFonts w:ascii="Arial" w:hAnsi="Arial" w:cs="Arial"/>
          <w:lang w:eastAsia="en-US"/>
        </w:rPr>
        <w:tab/>
        <w:t>Discussion and simulation results on PUCCH demodulation requirement for Rel-17 NTN</w:t>
      </w:r>
      <w:r w:rsidRPr="00B43020">
        <w:rPr>
          <w:rFonts w:ascii="Arial" w:hAnsi="Arial" w:cs="Arial"/>
          <w:lang w:eastAsia="en-US"/>
        </w:rPr>
        <w:tab/>
        <w:t>Samsung</w:t>
      </w:r>
    </w:p>
    <w:p w14:paraId="269901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R4-2218718</w:t>
      </w:r>
      <w:r w:rsidRPr="00B43020">
        <w:rPr>
          <w:rFonts w:ascii="Arial" w:hAnsi="Arial" w:cs="Arial"/>
          <w:lang w:eastAsia="en-US"/>
        </w:rPr>
        <w:tab/>
        <w:t>pCR</w:t>
      </w:r>
      <w:r w:rsidRPr="00B43020">
        <w:rPr>
          <w:rFonts w:ascii="Arial" w:hAnsi="Arial" w:cs="Arial"/>
          <w:lang w:eastAsia="en-US"/>
        </w:rPr>
        <w:tab/>
        <w:t>TP for TR38.181 SAN PUCCH demodulation radiated requirements</w:t>
      </w:r>
      <w:r w:rsidRPr="00B43020">
        <w:rPr>
          <w:rFonts w:ascii="Arial" w:hAnsi="Arial" w:cs="Arial"/>
          <w:lang w:eastAsia="en-US"/>
        </w:rPr>
        <w:tab/>
        <w:t>Ericsson</w:t>
      </w:r>
    </w:p>
    <w:p w14:paraId="56EDC62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R4-2218716</w:t>
      </w:r>
      <w:r w:rsidRPr="00B43020">
        <w:rPr>
          <w:rFonts w:ascii="Arial" w:hAnsi="Arial" w:cs="Arial"/>
          <w:lang w:eastAsia="en-US"/>
        </w:rPr>
        <w:tab/>
        <w:t>draftCR</w:t>
      </w:r>
      <w:r w:rsidRPr="00B43020">
        <w:rPr>
          <w:rFonts w:ascii="Arial" w:hAnsi="Arial" w:cs="Arial"/>
          <w:lang w:eastAsia="en-US"/>
        </w:rPr>
        <w:tab/>
        <w:t>draft CR for TS38.108 SAN PUCCH demodulation requirements</w:t>
      </w:r>
      <w:r w:rsidRPr="00B43020">
        <w:rPr>
          <w:rFonts w:ascii="Arial" w:hAnsi="Arial" w:cs="Arial"/>
          <w:lang w:eastAsia="en-US"/>
        </w:rPr>
        <w:tab/>
        <w:t>Ericsson</w:t>
      </w:r>
    </w:p>
    <w:p w14:paraId="7AD7F3C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R4-2218713</w:t>
      </w:r>
      <w:r w:rsidRPr="00B43020">
        <w:rPr>
          <w:rFonts w:ascii="Arial" w:hAnsi="Arial" w:cs="Arial"/>
          <w:lang w:eastAsia="en-US"/>
        </w:rPr>
        <w:tab/>
        <w:t>discussion</w:t>
      </w:r>
      <w:r w:rsidRPr="00B43020">
        <w:rPr>
          <w:rFonts w:ascii="Arial" w:hAnsi="Arial" w:cs="Arial"/>
          <w:lang w:eastAsia="en-US"/>
        </w:rPr>
        <w:tab/>
        <w:t>Discussion on SAN PUCCH demodulation requirements</w:t>
      </w:r>
      <w:r w:rsidRPr="00B43020">
        <w:rPr>
          <w:rFonts w:ascii="Arial" w:hAnsi="Arial" w:cs="Arial"/>
          <w:lang w:eastAsia="en-US"/>
        </w:rPr>
        <w:tab/>
        <w:t>Ericsson</w:t>
      </w:r>
    </w:p>
    <w:p w14:paraId="49AFED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R4-2218714</w:t>
      </w:r>
      <w:r w:rsidRPr="00B43020">
        <w:rPr>
          <w:rFonts w:ascii="Arial" w:hAnsi="Arial" w:cs="Arial"/>
          <w:lang w:eastAsia="en-US"/>
        </w:rPr>
        <w:tab/>
        <w:t>other</w:t>
      </w:r>
      <w:r w:rsidRPr="00B43020">
        <w:rPr>
          <w:rFonts w:ascii="Arial" w:hAnsi="Arial" w:cs="Arial"/>
          <w:lang w:eastAsia="en-US"/>
        </w:rPr>
        <w:tab/>
        <w:t>simulation results for SAN PUCCH demodulation requirements</w:t>
      </w:r>
      <w:r w:rsidRPr="00B43020">
        <w:rPr>
          <w:rFonts w:ascii="Arial" w:hAnsi="Arial" w:cs="Arial"/>
          <w:lang w:eastAsia="en-US"/>
        </w:rPr>
        <w:tab/>
        <w:t>Ericsson</w:t>
      </w:r>
    </w:p>
    <w:p w14:paraId="7D431A3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R4-2219486</w:t>
      </w:r>
      <w:r w:rsidRPr="00B43020">
        <w:rPr>
          <w:rFonts w:ascii="Arial" w:hAnsi="Arial" w:cs="Arial"/>
          <w:lang w:eastAsia="en-US"/>
        </w:rPr>
        <w:tab/>
        <w:t>other</w:t>
      </w:r>
      <w:r w:rsidRPr="00B43020">
        <w:rPr>
          <w:rFonts w:ascii="Arial" w:hAnsi="Arial" w:cs="Arial"/>
          <w:lang w:eastAsia="en-US"/>
        </w:rPr>
        <w:tab/>
        <w:t>Simulation results for NTN SAN PUCCH demodulation</w:t>
      </w:r>
      <w:r w:rsidRPr="00B43020">
        <w:rPr>
          <w:rFonts w:ascii="Arial" w:hAnsi="Arial" w:cs="Arial"/>
          <w:lang w:eastAsia="en-US"/>
        </w:rPr>
        <w:tab/>
        <w:t>Nokia, Nokia Shanghai Bell</w:t>
      </w:r>
    </w:p>
    <w:p w14:paraId="12512E5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R4-2219667</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 HiSilicon</w:t>
      </w:r>
    </w:p>
    <w:p w14:paraId="4F6B4D0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R4-2219671</w:t>
      </w:r>
      <w:r w:rsidRPr="00B43020">
        <w:rPr>
          <w:rFonts w:ascii="Arial" w:hAnsi="Arial" w:cs="Arial"/>
          <w:lang w:eastAsia="en-US"/>
        </w:rPr>
        <w:tab/>
        <w:t>other</w:t>
      </w:r>
      <w:r w:rsidRPr="00B43020">
        <w:rPr>
          <w:rFonts w:ascii="Arial" w:hAnsi="Arial" w:cs="Arial"/>
          <w:lang w:eastAsia="en-US"/>
        </w:rPr>
        <w:tab/>
        <w:t>Simulation results on satellite NTN demod PUCCH</w:t>
      </w:r>
      <w:r w:rsidRPr="00B43020">
        <w:rPr>
          <w:rFonts w:ascii="Arial" w:hAnsi="Arial" w:cs="Arial"/>
          <w:lang w:eastAsia="en-US"/>
        </w:rPr>
        <w:tab/>
        <w:t>Huawei, HiSilicon</w:t>
      </w:r>
    </w:p>
    <w:p w14:paraId="62767FF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R4-2219670</w:t>
      </w:r>
      <w:r w:rsidRPr="00B43020">
        <w:rPr>
          <w:rFonts w:ascii="Arial" w:hAnsi="Arial" w:cs="Arial"/>
          <w:lang w:eastAsia="en-US"/>
        </w:rPr>
        <w:tab/>
        <w:t>other</w:t>
      </w:r>
      <w:r w:rsidRPr="00B43020">
        <w:rPr>
          <w:rFonts w:ascii="Arial" w:hAnsi="Arial" w:cs="Arial"/>
          <w:lang w:eastAsia="en-US"/>
        </w:rPr>
        <w:tab/>
        <w:t>Simulation results on satellite NTN demod PRACH</w:t>
      </w:r>
      <w:r w:rsidRPr="00B43020">
        <w:rPr>
          <w:rFonts w:ascii="Arial" w:hAnsi="Arial" w:cs="Arial"/>
          <w:lang w:eastAsia="en-US"/>
        </w:rPr>
        <w:tab/>
        <w:t>Huawei, HiSilicon</w:t>
      </w:r>
    </w:p>
    <w:p w14:paraId="771948E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R4-2219666</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 HiSilicon</w:t>
      </w:r>
    </w:p>
    <w:p w14:paraId="200EBC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R4-2219662</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 HiSilicon</w:t>
      </w:r>
    </w:p>
    <w:p w14:paraId="704F566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R4-2218719</w:t>
      </w:r>
      <w:r w:rsidRPr="00B43020">
        <w:rPr>
          <w:rFonts w:ascii="Arial" w:hAnsi="Arial" w:cs="Arial"/>
          <w:lang w:eastAsia="en-US"/>
        </w:rPr>
        <w:tab/>
        <w:t>pCR</w:t>
      </w:r>
      <w:r w:rsidRPr="00B43020">
        <w:rPr>
          <w:rFonts w:ascii="Arial" w:hAnsi="Arial" w:cs="Arial"/>
          <w:lang w:eastAsia="en-US"/>
        </w:rPr>
        <w:tab/>
        <w:t>TP for TR38.181 SAN PRACH demodulation conducted requirements</w:t>
      </w:r>
      <w:r w:rsidRPr="00B43020">
        <w:rPr>
          <w:rFonts w:ascii="Arial" w:hAnsi="Arial" w:cs="Arial"/>
          <w:lang w:eastAsia="en-US"/>
        </w:rPr>
        <w:tab/>
        <w:t>Ericsson</w:t>
      </w:r>
    </w:p>
    <w:p w14:paraId="2EB226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R4-2219019</w:t>
      </w:r>
      <w:r w:rsidRPr="00B43020">
        <w:rPr>
          <w:rFonts w:ascii="Arial" w:hAnsi="Arial" w:cs="Arial"/>
          <w:lang w:eastAsia="en-US"/>
        </w:rPr>
        <w:tab/>
        <w:t>discussion</w:t>
      </w:r>
      <w:r w:rsidRPr="00B43020">
        <w:rPr>
          <w:rFonts w:ascii="Arial" w:hAnsi="Arial" w:cs="Arial"/>
          <w:lang w:eastAsia="en-US"/>
        </w:rPr>
        <w:tab/>
        <w:t>Simulation results on PRACH demodulation requirement for Rel-17 NTN</w:t>
      </w:r>
      <w:r w:rsidRPr="00B43020">
        <w:rPr>
          <w:rFonts w:ascii="Arial" w:hAnsi="Arial" w:cs="Arial"/>
          <w:lang w:eastAsia="en-US"/>
        </w:rPr>
        <w:tab/>
        <w:t>Samsung</w:t>
      </w:r>
    </w:p>
    <w:p w14:paraId="038E06F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R4-2220173</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 HiSilicon</w:t>
      </w:r>
    </w:p>
    <w:p w14:paraId="7AAEB3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R4-2220172</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 HiSilicon</w:t>
      </w:r>
    </w:p>
    <w:p w14:paraId="1B39AF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R4-2220171</w:t>
      </w:r>
      <w:r w:rsidRPr="00B43020">
        <w:rPr>
          <w:rFonts w:ascii="Arial" w:hAnsi="Arial" w:cs="Arial"/>
          <w:lang w:eastAsia="en-US"/>
        </w:rPr>
        <w:tab/>
        <w:t>pCR</w:t>
      </w:r>
      <w:r w:rsidRPr="00B43020">
        <w:rPr>
          <w:rFonts w:ascii="Arial" w:hAnsi="Arial" w:cs="Arial"/>
          <w:lang w:eastAsia="en-US"/>
        </w:rPr>
        <w:tab/>
        <w:t>TP for TR38.181 SAN PRACH demodulation conducted requirements</w:t>
      </w:r>
      <w:r w:rsidRPr="00B43020">
        <w:rPr>
          <w:rFonts w:ascii="Arial" w:hAnsi="Arial" w:cs="Arial"/>
          <w:lang w:eastAsia="en-US"/>
        </w:rPr>
        <w:tab/>
        <w:t>Ericsson</w:t>
      </w:r>
    </w:p>
    <w:p w14:paraId="0EFFDC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R4-2220160</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 HiSilicon</w:t>
      </w:r>
    </w:p>
    <w:p w14:paraId="08CA5CF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R4-2220282</w:t>
      </w:r>
      <w:r w:rsidRPr="00B43020">
        <w:rPr>
          <w:rFonts w:ascii="Arial" w:hAnsi="Arial" w:cs="Arial"/>
          <w:lang w:eastAsia="en-US"/>
        </w:rPr>
        <w:tab/>
        <w:t>other</w:t>
      </w:r>
      <w:r w:rsidRPr="00B43020">
        <w:rPr>
          <w:rFonts w:ascii="Arial" w:hAnsi="Arial" w:cs="Arial"/>
          <w:lang w:eastAsia="en-US"/>
        </w:rPr>
        <w:tab/>
        <w:t>WF for NTN UE demodulation par</w:t>
      </w:r>
      <w:r w:rsidRPr="00B43020">
        <w:rPr>
          <w:rFonts w:ascii="Arial" w:hAnsi="Arial" w:cs="Arial"/>
          <w:lang w:eastAsia="en-US"/>
        </w:rPr>
        <w:tab/>
        <w:t>Qualcomm</w:t>
      </w:r>
    </w:p>
    <w:p w14:paraId="565C46E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R4-2218370</w:t>
      </w:r>
      <w:r w:rsidRPr="00B43020">
        <w:rPr>
          <w:rFonts w:ascii="Arial" w:hAnsi="Arial" w:cs="Arial"/>
          <w:lang w:eastAsia="en-US"/>
        </w:rPr>
        <w:tab/>
        <w:t>draftCR</w:t>
      </w:r>
      <w:r w:rsidRPr="00B43020">
        <w:rPr>
          <w:rFonts w:ascii="Arial" w:hAnsi="Arial" w:cs="Arial"/>
          <w:lang w:eastAsia="en-US"/>
        </w:rPr>
        <w:tab/>
        <w:t>Draft CR on PDSCH demodulation requirements for NTN UE</w:t>
      </w:r>
      <w:r w:rsidRPr="00B43020">
        <w:rPr>
          <w:rFonts w:ascii="Arial" w:hAnsi="Arial" w:cs="Arial"/>
          <w:lang w:eastAsia="en-US"/>
        </w:rPr>
        <w:tab/>
        <w:t>Qualcomm Incorporated</w:t>
      </w:r>
    </w:p>
    <w:p w14:paraId="2D1976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R4-2218178</w:t>
      </w:r>
      <w:r w:rsidRPr="00B43020">
        <w:rPr>
          <w:rFonts w:ascii="Arial" w:hAnsi="Arial" w:cs="Arial"/>
          <w:lang w:eastAsia="en-US"/>
        </w:rPr>
        <w:tab/>
        <w:t>discussion</w:t>
      </w:r>
      <w:r w:rsidRPr="00B43020">
        <w:rPr>
          <w:rFonts w:ascii="Arial" w:hAnsi="Arial" w:cs="Arial"/>
          <w:lang w:eastAsia="en-US"/>
        </w:rPr>
        <w:tab/>
        <w:t>On PDSCH demod requirements for NTN</w:t>
      </w:r>
      <w:r w:rsidRPr="00B43020">
        <w:rPr>
          <w:rFonts w:ascii="Arial" w:hAnsi="Arial" w:cs="Arial"/>
          <w:lang w:eastAsia="en-US"/>
        </w:rPr>
        <w:tab/>
        <w:t>Apple</w:t>
      </w:r>
    </w:p>
    <w:p w14:paraId="44D63B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R4-2218243</w:t>
      </w:r>
      <w:r w:rsidRPr="00B43020">
        <w:rPr>
          <w:rFonts w:ascii="Arial" w:hAnsi="Arial" w:cs="Arial"/>
          <w:lang w:eastAsia="en-US"/>
        </w:rPr>
        <w:tab/>
        <w:t>discussion</w:t>
      </w:r>
      <w:r w:rsidRPr="00B43020">
        <w:rPr>
          <w:rFonts w:ascii="Arial" w:hAnsi="Arial" w:cs="Arial"/>
          <w:lang w:eastAsia="en-US"/>
        </w:rPr>
        <w:tab/>
        <w:t>Simulation results for NR-NTN PDSCH requirements</w:t>
      </w:r>
      <w:r w:rsidRPr="00B43020">
        <w:rPr>
          <w:rFonts w:ascii="Arial" w:hAnsi="Arial" w:cs="Arial"/>
          <w:lang w:eastAsia="en-US"/>
        </w:rPr>
        <w:tab/>
        <w:t>MediaTek inc.</w:t>
      </w:r>
    </w:p>
    <w:p w14:paraId="69C63F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R4-2218064</w:t>
      </w:r>
      <w:r w:rsidRPr="00B43020">
        <w:rPr>
          <w:rFonts w:ascii="Arial" w:hAnsi="Arial" w:cs="Arial"/>
          <w:lang w:eastAsia="en-US"/>
        </w:rPr>
        <w:tab/>
        <w:t>other</w:t>
      </w:r>
      <w:r w:rsidRPr="00B43020">
        <w:rPr>
          <w:rFonts w:ascii="Arial" w:hAnsi="Arial" w:cs="Arial"/>
          <w:lang w:eastAsia="en-US"/>
        </w:rPr>
        <w:tab/>
        <w:t>Views on NTN UE PDSCH Requirements</w:t>
      </w:r>
      <w:r w:rsidRPr="00B43020">
        <w:rPr>
          <w:rFonts w:ascii="Arial" w:hAnsi="Arial" w:cs="Arial"/>
          <w:lang w:eastAsia="en-US"/>
        </w:rPr>
        <w:tab/>
        <w:t>Qualcomm Incorporated</w:t>
      </w:r>
    </w:p>
    <w:p w14:paraId="757EFF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R4-2218065</w:t>
      </w:r>
      <w:r w:rsidRPr="00B43020">
        <w:rPr>
          <w:rFonts w:ascii="Arial" w:hAnsi="Arial" w:cs="Arial"/>
          <w:lang w:eastAsia="en-US"/>
        </w:rPr>
        <w:tab/>
        <w:t>discussion</w:t>
      </w:r>
      <w:r w:rsidRPr="00B43020">
        <w:rPr>
          <w:rFonts w:ascii="Arial" w:hAnsi="Arial" w:cs="Arial"/>
          <w:lang w:eastAsia="en-US"/>
        </w:rPr>
        <w:tab/>
        <w:t>Simulation Results on NTN UE PDSCH Demodulation Requirements</w:t>
      </w:r>
      <w:r w:rsidRPr="00B43020">
        <w:rPr>
          <w:rFonts w:ascii="Arial" w:hAnsi="Arial" w:cs="Arial"/>
          <w:lang w:eastAsia="en-US"/>
        </w:rPr>
        <w:tab/>
        <w:t>Qualcomm Incorporated</w:t>
      </w:r>
    </w:p>
    <w:p w14:paraId="240E18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R4-2218066</w:t>
      </w:r>
      <w:r w:rsidRPr="00B43020">
        <w:rPr>
          <w:rFonts w:ascii="Arial" w:hAnsi="Arial" w:cs="Arial"/>
          <w:lang w:eastAsia="en-US"/>
        </w:rPr>
        <w:tab/>
        <w:t>discussion</w:t>
      </w:r>
      <w:r w:rsidRPr="00B43020">
        <w:rPr>
          <w:rFonts w:ascii="Arial" w:hAnsi="Arial" w:cs="Arial"/>
          <w:lang w:eastAsia="en-US"/>
        </w:rPr>
        <w:tab/>
        <w:t>Summary of Simulation Results for NTN UE Demodulation</w:t>
      </w:r>
      <w:r w:rsidRPr="00B43020">
        <w:rPr>
          <w:rFonts w:ascii="Arial" w:hAnsi="Arial" w:cs="Arial"/>
          <w:lang w:eastAsia="en-US"/>
        </w:rPr>
        <w:tab/>
        <w:t>Qualcomm Incorporated</w:t>
      </w:r>
    </w:p>
    <w:p w14:paraId="4BC0C2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R4-2219675</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 HiSilicon</w:t>
      </w:r>
    </w:p>
    <w:p w14:paraId="3CF141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R4-2219677</w:t>
      </w:r>
      <w:r w:rsidRPr="00B43020">
        <w:rPr>
          <w:rFonts w:ascii="Arial" w:hAnsi="Arial" w:cs="Arial"/>
          <w:lang w:eastAsia="en-US"/>
        </w:rPr>
        <w:tab/>
        <w:t>discussion</w:t>
      </w:r>
      <w:r w:rsidRPr="00B43020">
        <w:rPr>
          <w:rFonts w:ascii="Arial" w:hAnsi="Arial" w:cs="Arial"/>
          <w:lang w:eastAsia="en-US"/>
        </w:rPr>
        <w:tab/>
        <w:t>Discussion on UE NTN demod PDSCH</w:t>
      </w:r>
      <w:r w:rsidRPr="00B43020">
        <w:rPr>
          <w:rFonts w:ascii="Arial" w:hAnsi="Arial" w:cs="Arial"/>
          <w:lang w:eastAsia="en-US"/>
        </w:rPr>
        <w:tab/>
        <w:t>Huawei, HiSilicon</w:t>
      </w:r>
    </w:p>
    <w:p w14:paraId="0E6D5E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R4-2219678</w:t>
      </w:r>
      <w:r w:rsidRPr="00B43020">
        <w:rPr>
          <w:rFonts w:ascii="Arial" w:hAnsi="Arial" w:cs="Arial"/>
          <w:lang w:eastAsia="en-US"/>
        </w:rPr>
        <w:tab/>
        <w:t>other</w:t>
      </w:r>
      <w:r w:rsidRPr="00B43020">
        <w:rPr>
          <w:rFonts w:ascii="Arial" w:hAnsi="Arial" w:cs="Arial"/>
          <w:lang w:eastAsia="en-US"/>
        </w:rPr>
        <w:tab/>
        <w:t>Simulation results on satellite NTN demod PDSCH</w:t>
      </w:r>
      <w:r w:rsidRPr="00B43020">
        <w:rPr>
          <w:rFonts w:ascii="Arial" w:hAnsi="Arial" w:cs="Arial"/>
          <w:lang w:eastAsia="en-US"/>
        </w:rPr>
        <w:tab/>
        <w:t>Huawei, HiSilicon</w:t>
      </w:r>
    </w:p>
    <w:p w14:paraId="14DF58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R4-2219487</w:t>
      </w:r>
      <w:r w:rsidRPr="00B43020">
        <w:rPr>
          <w:rFonts w:ascii="Arial" w:hAnsi="Arial" w:cs="Arial"/>
          <w:lang w:eastAsia="en-US"/>
        </w:rPr>
        <w:tab/>
        <w:t>other</w:t>
      </w:r>
      <w:r w:rsidRPr="00B43020">
        <w:rPr>
          <w:rFonts w:ascii="Arial" w:hAnsi="Arial" w:cs="Arial"/>
          <w:lang w:eastAsia="en-US"/>
        </w:rPr>
        <w:tab/>
        <w:t>Simulation results on PDSCH demodulation requirements for NTN</w:t>
      </w:r>
      <w:r w:rsidRPr="00B43020">
        <w:rPr>
          <w:rFonts w:ascii="Arial" w:hAnsi="Arial" w:cs="Arial"/>
          <w:lang w:eastAsia="en-US"/>
        </w:rPr>
        <w:tab/>
        <w:t>Nokia, Nokia Shanghai Bell</w:t>
      </w:r>
    </w:p>
    <w:p w14:paraId="57498B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R4-2219488</w:t>
      </w:r>
      <w:r w:rsidRPr="00B43020">
        <w:rPr>
          <w:rFonts w:ascii="Arial" w:hAnsi="Arial" w:cs="Arial"/>
          <w:lang w:eastAsia="en-US"/>
        </w:rPr>
        <w:tab/>
        <w:t>discussion</w:t>
      </w:r>
      <w:r w:rsidRPr="00B43020">
        <w:rPr>
          <w:rFonts w:ascii="Arial" w:hAnsi="Arial" w:cs="Arial"/>
          <w:lang w:eastAsia="en-US"/>
        </w:rPr>
        <w:tab/>
        <w:t>Discussion on testing of PDSCH disabled HARQ requirements for NTN</w:t>
      </w:r>
      <w:r w:rsidRPr="00B43020">
        <w:rPr>
          <w:rFonts w:ascii="Arial" w:hAnsi="Arial" w:cs="Arial"/>
          <w:lang w:eastAsia="en-US"/>
        </w:rPr>
        <w:tab/>
        <w:t>Nokia, Nokia Shanghai Bell</w:t>
      </w:r>
    </w:p>
    <w:p w14:paraId="3B702E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R4-2220158</w:t>
      </w:r>
      <w:r w:rsidRPr="00B43020">
        <w:rPr>
          <w:rFonts w:ascii="Arial" w:hAnsi="Arial" w:cs="Arial"/>
          <w:lang w:eastAsia="en-US"/>
        </w:rPr>
        <w:tab/>
        <w:t>other</w:t>
      </w:r>
      <w:r w:rsidRPr="00B43020">
        <w:rPr>
          <w:rFonts w:ascii="Arial" w:hAnsi="Arial" w:cs="Arial"/>
          <w:lang w:eastAsia="en-US"/>
        </w:rPr>
        <w:tab/>
        <w:t>WF for NTN UE demodulation part</w:t>
      </w:r>
      <w:r w:rsidRPr="00B43020">
        <w:rPr>
          <w:rFonts w:ascii="Arial" w:hAnsi="Arial" w:cs="Arial"/>
          <w:lang w:eastAsia="en-US"/>
        </w:rPr>
        <w:tab/>
        <w:t>Qualcomm</w:t>
      </w:r>
    </w:p>
    <w:p w14:paraId="59A3A9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R4-2219278</w:t>
      </w:r>
      <w:r w:rsidRPr="00B43020">
        <w:rPr>
          <w:rFonts w:ascii="Arial" w:hAnsi="Arial" w:cs="Arial"/>
          <w:lang w:eastAsia="en-US"/>
        </w:rPr>
        <w:tab/>
        <w:t>other</w:t>
      </w:r>
      <w:r w:rsidRPr="00B43020">
        <w:rPr>
          <w:rFonts w:ascii="Arial" w:hAnsi="Arial" w:cs="Arial"/>
          <w:lang w:eastAsia="en-US"/>
        </w:rPr>
        <w:tab/>
        <w:t>Update simulation results for UE PDSCH for NTN</w:t>
      </w:r>
      <w:r w:rsidRPr="00B43020">
        <w:rPr>
          <w:rFonts w:ascii="Arial" w:hAnsi="Arial" w:cs="Arial"/>
          <w:lang w:eastAsia="en-US"/>
        </w:rPr>
        <w:tab/>
        <w:t>Ericsson</w:t>
      </w:r>
    </w:p>
    <w:p w14:paraId="769A1D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R4-2220159</w:t>
      </w:r>
      <w:r w:rsidRPr="00B43020">
        <w:rPr>
          <w:rFonts w:ascii="Arial" w:hAnsi="Arial" w:cs="Arial"/>
          <w:lang w:eastAsia="en-US"/>
        </w:rPr>
        <w:tab/>
        <w:t>draftCR</w:t>
      </w:r>
      <w:r w:rsidRPr="00B43020">
        <w:rPr>
          <w:rFonts w:ascii="Arial" w:hAnsi="Arial" w:cs="Arial"/>
          <w:lang w:eastAsia="en-US"/>
        </w:rPr>
        <w:tab/>
        <w:t>Draft CR on PDSCH demodulation requirements for NTN UE</w:t>
      </w:r>
      <w:r w:rsidRPr="00B43020">
        <w:rPr>
          <w:rFonts w:ascii="Arial" w:hAnsi="Arial" w:cs="Arial"/>
          <w:lang w:eastAsia="en-US"/>
        </w:rPr>
        <w:tab/>
        <w:t>Qualcomm Incorporated</w:t>
      </w:r>
    </w:p>
    <w:p w14:paraId="116AFB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R4-2220050</w:t>
      </w:r>
      <w:r w:rsidRPr="00B43020">
        <w:rPr>
          <w:rFonts w:ascii="Arial" w:hAnsi="Arial" w:cs="Arial"/>
          <w:lang w:eastAsia="en-US"/>
        </w:rPr>
        <w:tab/>
        <w:t>other</w:t>
      </w:r>
      <w:r w:rsidRPr="00B43020">
        <w:rPr>
          <w:rFonts w:ascii="Arial" w:hAnsi="Arial" w:cs="Arial"/>
          <w:lang w:eastAsia="en-US"/>
        </w:rPr>
        <w:tab/>
        <w:t>Topic summary for [105][204] NR_NTN_solutions_RRM_1</w:t>
      </w:r>
      <w:r w:rsidRPr="00B43020">
        <w:rPr>
          <w:rFonts w:ascii="Arial" w:hAnsi="Arial" w:cs="Arial"/>
          <w:lang w:eastAsia="en-US"/>
        </w:rPr>
        <w:tab/>
        <w:t>Moderator (Qualcomm)</w:t>
      </w:r>
    </w:p>
    <w:p w14:paraId="504850B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R4-2220051</w:t>
      </w:r>
      <w:r w:rsidRPr="00B43020">
        <w:rPr>
          <w:rFonts w:ascii="Arial" w:hAnsi="Arial" w:cs="Arial"/>
          <w:lang w:eastAsia="en-US"/>
        </w:rPr>
        <w:tab/>
        <w:t>other</w:t>
      </w:r>
      <w:r w:rsidRPr="00B43020">
        <w:rPr>
          <w:rFonts w:ascii="Arial" w:hAnsi="Arial" w:cs="Arial"/>
          <w:lang w:eastAsia="en-US"/>
        </w:rPr>
        <w:tab/>
        <w:t>Topic summary for [105][205] NR_NTN_solutions_RRM_2</w:t>
      </w:r>
      <w:r w:rsidRPr="00B43020">
        <w:rPr>
          <w:rFonts w:ascii="Arial" w:hAnsi="Arial" w:cs="Arial"/>
          <w:lang w:eastAsia="en-US"/>
        </w:rPr>
        <w:tab/>
        <w:t>Moderator (Xiaomi)</w:t>
      </w:r>
    </w:p>
    <w:p w14:paraId="014D21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R4-2220130</w:t>
      </w:r>
      <w:r w:rsidRPr="00B43020">
        <w:rPr>
          <w:rFonts w:ascii="Arial" w:hAnsi="Arial" w:cs="Arial"/>
          <w:lang w:eastAsia="en-US"/>
        </w:rPr>
        <w:tab/>
        <w:t>other</w:t>
      </w:r>
      <w:r w:rsidRPr="00B43020">
        <w:rPr>
          <w:rFonts w:ascii="Arial" w:hAnsi="Arial" w:cs="Arial"/>
          <w:lang w:eastAsia="en-US"/>
        </w:rPr>
        <w:tab/>
        <w:t>Summary for [105][304] NTN_Solutions_RF_Maintenance</w:t>
      </w:r>
      <w:r w:rsidRPr="00B43020">
        <w:rPr>
          <w:rFonts w:ascii="Arial" w:hAnsi="Arial" w:cs="Arial"/>
          <w:lang w:eastAsia="en-US"/>
        </w:rPr>
        <w:tab/>
        <w:t>Moderator (Thales)</w:t>
      </w:r>
    </w:p>
    <w:p w14:paraId="0716541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R4-2220131</w:t>
      </w:r>
      <w:r w:rsidRPr="00B43020">
        <w:rPr>
          <w:rFonts w:ascii="Arial" w:hAnsi="Arial" w:cs="Arial"/>
          <w:lang w:eastAsia="en-US"/>
        </w:rPr>
        <w:tab/>
        <w:t>other</w:t>
      </w:r>
      <w:r w:rsidRPr="00B43020">
        <w:rPr>
          <w:rFonts w:ascii="Arial" w:hAnsi="Arial" w:cs="Arial"/>
          <w:lang w:eastAsia="en-US"/>
        </w:rPr>
        <w:tab/>
        <w:t>Summary for [105][305] NTN_Solutions_RFConformance</w:t>
      </w:r>
      <w:r w:rsidRPr="00B43020">
        <w:rPr>
          <w:rFonts w:ascii="Arial" w:hAnsi="Arial" w:cs="Arial"/>
          <w:lang w:eastAsia="en-US"/>
        </w:rPr>
        <w:tab/>
        <w:t>Moderator (Ericsson)</w:t>
      </w:r>
    </w:p>
    <w:p w14:paraId="7EA5E7E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R4-2220144</w:t>
      </w:r>
      <w:r w:rsidRPr="00B43020">
        <w:rPr>
          <w:rFonts w:ascii="Arial" w:hAnsi="Arial" w:cs="Arial"/>
          <w:lang w:eastAsia="en-US"/>
        </w:rPr>
        <w:tab/>
        <w:t>other</w:t>
      </w:r>
      <w:r w:rsidRPr="00B43020">
        <w:rPr>
          <w:rFonts w:ascii="Arial" w:hAnsi="Arial" w:cs="Arial"/>
          <w:lang w:eastAsia="en-US"/>
        </w:rPr>
        <w:tab/>
        <w:t>Summary for [105][318] NR_NTN_Demod_Part1</w:t>
      </w:r>
      <w:r w:rsidRPr="00B43020">
        <w:rPr>
          <w:rFonts w:ascii="Arial" w:hAnsi="Arial" w:cs="Arial"/>
          <w:lang w:eastAsia="en-US"/>
        </w:rPr>
        <w:tab/>
        <w:t>Moderator (Qualcomm)</w:t>
      </w:r>
    </w:p>
    <w:p w14:paraId="76974822" w14:textId="3DBE6890" w:rsidR="005B0B8F" w:rsidRPr="0029516F"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R4-2220145</w:t>
      </w:r>
      <w:r w:rsidRPr="00B43020">
        <w:rPr>
          <w:rFonts w:ascii="Arial" w:hAnsi="Arial" w:cs="Arial"/>
          <w:lang w:eastAsia="en-US"/>
        </w:rPr>
        <w:tab/>
        <w:t>other</w:t>
      </w:r>
      <w:r w:rsidRPr="00B43020">
        <w:rPr>
          <w:rFonts w:ascii="Arial" w:hAnsi="Arial" w:cs="Arial"/>
          <w:lang w:eastAsia="en-US"/>
        </w:rPr>
        <w:tab/>
        <w:t>Summary for [105][319] NR_NTN_Demod_Part2</w:t>
      </w:r>
      <w:r w:rsidRPr="00B43020">
        <w:rPr>
          <w:rFonts w:ascii="Arial" w:hAnsi="Arial" w:cs="Arial"/>
          <w:lang w:eastAsia="en-US"/>
        </w:rPr>
        <w:tab/>
        <w:t>Moderator (Huawei)</w:t>
      </w:r>
    </w:p>
    <w:p w14:paraId="24B73EE8" w14:textId="77777777" w:rsidR="005B0B8F" w:rsidRDefault="005B0B8F" w:rsidP="005B0B8F">
      <w:pPr>
        <w:tabs>
          <w:tab w:val="left" w:pos="567"/>
        </w:tabs>
        <w:snapToGrid w:val="0"/>
        <w:rPr>
          <w:rFonts w:ascii="Arial" w:hAnsi="Arial" w:cs="Arial"/>
          <w:bCs/>
        </w:rPr>
      </w:pPr>
    </w:p>
    <w:p w14:paraId="570877A1" w14:textId="7649579D" w:rsidR="00CA2BFC" w:rsidRDefault="00CA2BFC"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51"/>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BF5" w16cex:dateUtc="2022-03-0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FC4CF" w16cid:durableId="25D1F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286C3" w14:textId="77777777" w:rsidR="009A6902" w:rsidRDefault="009A6902">
      <w:r>
        <w:separator/>
      </w:r>
    </w:p>
  </w:endnote>
  <w:endnote w:type="continuationSeparator" w:id="0">
    <w:p w14:paraId="3E524BCB" w14:textId="77777777" w:rsidR="009A6902" w:rsidRDefault="009A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1495D27E" w:rsidR="005E6CF7" w:rsidRDefault="005E6CF7">
    <w:pPr>
      <w:pStyle w:val="Pieddepage"/>
    </w:pPr>
    <w:r>
      <w:rPr>
        <w:rStyle w:val="Numrodepage"/>
      </w:rPr>
      <w:fldChar w:fldCharType="begin"/>
    </w:r>
    <w:r>
      <w:rPr>
        <w:rStyle w:val="Numrodepage"/>
      </w:rPr>
      <w:instrText xml:space="preserve"> PAGE </w:instrText>
    </w:r>
    <w:r>
      <w:rPr>
        <w:rStyle w:val="Numrodepage"/>
      </w:rPr>
      <w:fldChar w:fldCharType="separate"/>
    </w:r>
    <w:r w:rsidR="00DC1C05">
      <w:rPr>
        <w:rStyle w:val="Numrodepage"/>
      </w:rPr>
      <w:t>28</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DC1C05">
      <w:rPr>
        <w:rStyle w:val="Numrodepage"/>
      </w:rPr>
      <w:t>36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5BFAA" w14:textId="77777777" w:rsidR="009A6902" w:rsidRDefault="009A6902">
      <w:r>
        <w:separator/>
      </w:r>
    </w:p>
  </w:footnote>
  <w:footnote w:type="continuationSeparator" w:id="0">
    <w:p w14:paraId="48FE3A7B" w14:textId="77777777" w:rsidR="009A6902" w:rsidRDefault="009A6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0CD5760"/>
    <w:multiLevelType w:val="hybridMultilevel"/>
    <w:tmpl w:val="6E2E57B8"/>
    <w:lvl w:ilvl="0" w:tplc="08090001">
      <w:start w:val="1"/>
      <w:numFmt w:val="bullet"/>
      <w:lvlText w:val=""/>
      <w:lvlJc w:val="left"/>
      <w:pPr>
        <w:ind w:left="-96" w:hanging="360"/>
      </w:pPr>
      <w:rPr>
        <w:rFonts w:ascii="Symbol" w:hAnsi="Symbol" w:hint="default"/>
      </w:rPr>
    </w:lvl>
    <w:lvl w:ilvl="1" w:tplc="04090001">
      <w:start w:val="1"/>
      <w:numFmt w:val="bullet"/>
      <w:lvlText w:val=""/>
      <w:lvlJc w:val="left"/>
      <w:pPr>
        <w:ind w:left="624" w:hanging="360"/>
      </w:pPr>
      <w:rPr>
        <w:rFonts w:ascii="Symbol" w:hAnsi="Symbol" w:hint="default"/>
      </w:rPr>
    </w:lvl>
    <w:lvl w:ilvl="2" w:tplc="04190003">
      <w:start w:val="1"/>
      <w:numFmt w:val="bullet"/>
      <w:lvlText w:val="o"/>
      <w:lvlJc w:val="left"/>
      <w:pPr>
        <w:ind w:left="1344" w:hanging="360"/>
      </w:pPr>
      <w:rPr>
        <w:rFonts w:ascii="Courier New" w:hAnsi="Courier New" w:cs="Courier New" w:hint="default"/>
      </w:rPr>
    </w:lvl>
    <w:lvl w:ilvl="3" w:tplc="04190005">
      <w:start w:val="1"/>
      <w:numFmt w:val="bullet"/>
      <w:lvlText w:val=""/>
      <w:lvlJc w:val="left"/>
      <w:pPr>
        <w:ind w:left="2064" w:hanging="360"/>
      </w:pPr>
      <w:rPr>
        <w:rFonts w:ascii="Wingdings" w:hAnsi="Wingdings" w:hint="default"/>
      </w:rPr>
    </w:lvl>
    <w:lvl w:ilvl="4" w:tplc="04190003" w:tentative="1">
      <w:start w:val="1"/>
      <w:numFmt w:val="bullet"/>
      <w:lvlText w:val="o"/>
      <w:lvlJc w:val="left"/>
      <w:pPr>
        <w:ind w:left="2784" w:hanging="360"/>
      </w:pPr>
      <w:rPr>
        <w:rFonts w:ascii="Courier New" w:hAnsi="Courier New" w:cs="Courier New" w:hint="default"/>
      </w:rPr>
    </w:lvl>
    <w:lvl w:ilvl="5" w:tplc="04190005" w:tentative="1">
      <w:start w:val="1"/>
      <w:numFmt w:val="bullet"/>
      <w:lvlText w:val=""/>
      <w:lvlJc w:val="left"/>
      <w:pPr>
        <w:ind w:left="3504" w:hanging="360"/>
      </w:pPr>
      <w:rPr>
        <w:rFonts w:ascii="Wingdings" w:hAnsi="Wingdings" w:hint="default"/>
      </w:rPr>
    </w:lvl>
    <w:lvl w:ilvl="6" w:tplc="04190001" w:tentative="1">
      <w:start w:val="1"/>
      <w:numFmt w:val="bullet"/>
      <w:lvlText w:val=""/>
      <w:lvlJc w:val="left"/>
      <w:pPr>
        <w:ind w:left="4224" w:hanging="360"/>
      </w:pPr>
      <w:rPr>
        <w:rFonts w:ascii="Symbol" w:hAnsi="Symbol" w:hint="default"/>
      </w:rPr>
    </w:lvl>
    <w:lvl w:ilvl="7" w:tplc="04190003" w:tentative="1">
      <w:start w:val="1"/>
      <w:numFmt w:val="bullet"/>
      <w:lvlText w:val="o"/>
      <w:lvlJc w:val="left"/>
      <w:pPr>
        <w:ind w:left="4944" w:hanging="360"/>
      </w:pPr>
      <w:rPr>
        <w:rFonts w:ascii="Courier New" w:hAnsi="Courier New" w:cs="Courier New" w:hint="default"/>
      </w:rPr>
    </w:lvl>
    <w:lvl w:ilvl="8" w:tplc="04190005" w:tentative="1">
      <w:start w:val="1"/>
      <w:numFmt w:val="bullet"/>
      <w:lvlText w:val=""/>
      <w:lvlJc w:val="left"/>
      <w:pPr>
        <w:ind w:left="5664" w:hanging="360"/>
      </w:pPr>
      <w:rPr>
        <w:rFonts w:ascii="Wingdings" w:hAnsi="Wingdings" w:hint="default"/>
      </w:rPr>
    </w:lvl>
  </w:abstractNum>
  <w:abstractNum w:abstractNumId="3" w15:restartNumberingAfterBreak="0">
    <w:nsid w:val="0ACD0FB4"/>
    <w:multiLevelType w:val="hybridMultilevel"/>
    <w:tmpl w:val="37202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00DD0"/>
    <w:multiLevelType w:val="hybridMultilevel"/>
    <w:tmpl w:val="6E76277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73630A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7403EA"/>
    <w:multiLevelType w:val="hybridMultilevel"/>
    <w:tmpl w:val="D312E6A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D265B"/>
    <w:multiLevelType w:val="hybridMultilevel"/>
    <w:tmpl w:val="5BD0D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B4D22"/>
    <w:multiLevelType w:val="hybridMultilevel"/>
    <w:tmpl w:val="617A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hybridMultilevel"/>
    <w:tmpl w:val="3C96B2CE"/>
    <w:lvl w:ilvl="0" w:tplc="F9C81F16">
      <w:start w:val="1"/>
      <w:numFmt w:val="bullet"/>
      <w:pStyle w:val="TACChar"/>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E1024"/>
    <w:multiLevelType w:val="hybridMultilevel"/>
    <w:tmpl w:val="BA42E5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8C83232"/>
    <w:multiLevelType w:val="hybridMultilevel"/>
    <w:tmpl w:val="BA04A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AB9102F"/>
    <w:multiLevelType w:val="hybridMultilevel"/>
    <w:tmpl w:val="3D1CE8D0"/>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19" w15:restartNumberingAfterBreak="0">
    <w:nsid w:val="3AF5196F"/>
    <w:multiLevelType w:val="hybridMultilevel"/>
    <w:tmpl w:val="DEF28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4D5ECF"/>
    <w:multiLevelType w:val="hybridMultilevel"/>
    <w:tmpl w:val="D392402A"/>
    <w:lvl w:ilvl="0" w:tplc="04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B73482"/>
    <w:multiLevelType w:val="hybridMultilevel"/>
    <w:tmpl w:val="9FDC4B7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8FE4165"/>
    <w:multiLevelType w:val="hybridMultilevel"/>
    <w:tmpl w:val="71D8F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F17FD8"/>
    <w:multiLevelType w:val="hybridMultilevel"/>
    <w:tmpl w:val="5C92B9BE"/>
    <w:lvl w:ilvl="0" w:tplc="40F0990C">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1DA6D706">
      <w:start w:val="1"/>
      <w:numFmt w:val="bullet"/>
      <w:lvlText w:val="-"/>
      <w:lvlJc w:val="left"/>
      <w:pPr>
        <w:ind w:left="1260" w:hanging="420"/>
      </w:pPr>
      <w:rPr>
        <w:rFonts w:ascii="Times New Roman" w:eastAsia="SimSun" w:hAnsi="Times New Roman" w:cs="Times New Roman" w:hint="default"/>
      </w:rPr>
    </w:lvl>
    <w:lvl w:ilvl="3" w:tplc="08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B02370"/>
    <w:multiLevelType w:val="hybridMultilevel"/>
    <w:tmpl w:val="CC72B4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8513208"/>
    <w:multiLevelType w:val="hybridMultilevel"/>
    <w:tmpl w:val="286E7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625EF3"/>
    <w:multiLevelType w:val="hybridMultilevel"/>
    <w:tmpl w:val="C556F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973109"/>
    <w:multiLevelType w:val="hybridMultilevel"/>
    <w:tmpl w:val="B97C6698"/>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5"/>
  </w:num>
  <w:num w:numId="3">
    <w:abstractNumId w:val="34"/>
  </w:num>
  <w:num w:numId="4">
    <w:abstractNumId w:val="6"/>
  </w:num>
  <w:num w:numId="5">
    <w:abstractNumId w:val="12"/>
  </w:num>
  <w:num w:numId="6">
    <w:abstractNumId w:val="20"/>
  </w:num>
  <w:num w:numId="7">
    <w:abstractNumId w:val="2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9"/>
  </w:num>
  <w:num w:numId="12">
    <w:abstractNumId w:val="24"/>
  </w:num>
  <w:num w:numId="13">
    <w:abstractNumId w:val="16"/>
  </w:num>
  <w:num w:numId="14">
    <w:abstractNumId w:val="31"/>
  </w:num>
  <w:num w:numId="15">
    <w:abstractNumId w:val="13"/>
  </w:num>
  <w:num w:numId="16">
    <w:abstractNumId w:val="0"/>
  </w:num>
  <w:num w:numId="17">
    <w:abstractNumId w:val="3"/>
  </w:num>
  <w:num w:numId="18">
    <w:abstractNumId w:val="23"/>
  </w:num>
  <w:num w:numId="19">
    <w:abstractNumId w:val="27"/>
  </w:num>
  <w:num w:numId="20">
    <w:abstractNumId w:val="21"/>
  </w:num>
  <w:num w:numId="21">
    <w:abstractNumId w:val="2"/>
  </w:num>
  <w:num w:numId="22">
    <w:abstractNumId w:val="4"/>
  </w:num>
  <w:num w:numId="23">
    <w:abstractNumId w:val="11"/>
  </w:num>
  <w:num w:numId="24">
    <w:abstractNumId w:val="5"/>
  </w:num>
  <w:num w:numId="25">
    <w:abstractNumId w:val="30"/>
  </w:num>
  <w:num w:numId="26">
    <w:abstractNumId w:val="25"/>
  </w:num>
  <w:num w:numId="27">
    <w:abstractNumId w:val="1"/>
  </w:num>
  <w:num w:numId="28">
    <w:abstractNumId w:val="18"/>
  </w:num>
  <w:num w:numId="29">
    <w:abstractNumId w:val="29"/>
  </w:num>
  <w:num w:numId="30">
    <w:abstractNumId w:val="17"/>
  </w:num>
  <w:num w:numId="31">
    <w:abstractNumId w:val="33"/>
  </w:num>
  <w:num w:numId="32">
    <w:abstractNumId w:val="8"/>
  </w:num>
  <w:num w:numId="33">
    <w:abstractNumId w:val="32"/>
  </w:num>
  <w:num w:numId="34">
    <w:abstractNumId w:val="19"/>
  </w:num>
  <w:num w:numId="35">
    <w:abstractNumId w:val="10"/>
  </w:num>
  <w:num w:numId="36">
    <w:abstractNumId w:val="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it-IT"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204D"/>
    <w:rsid w:val="00004AFE"/>
    <w:rsid w:val="00005B67"/>
    <w:rsid w:val="00007BD0"/>
    <w:rsid w:val="00010BD0"/>
    <w:rsid w:val="00011C3B"/>
    <w:rsid w:val="000174E0"/>
    <w:rsid w:val="00017CF3"/>
    <w:rsid w:val="00023DDE"/>
    <w:rsid w:val="000276C5"/>
    <w:rsid w:val="00027F40"/>
    <w:rsid w:val="00034DD5"/>
    <w:rsid w:val="00035B53"/>
    <w:rsid w:val="00041FC8"/>
    <w:rsid w:val="0004456C"/>
    <w:rsid w:val="00047266"/>
    <w:rsid w:val="000474B4"/>
    <w:rsid w:val="00050A3A"/>
    <w:rsid w:val="00051F45"/>
    <w:rsid w:val="0005259B"/>
    <w:rsid w:val="00052FC9"/>
    <w:rsid w:val="00053FEE"/>
    <w:rsid w:val="0005414B"/>
    <w:rsid w:val="0005763A"/>
    <w:rsid w:val="00060AE4"/>
    <w:rsid w:val="0006275A"/>
    <w:rsid w:val="0006583B"/>
    <w:rsid w:val="00067AA2"/>
    <w:rsid w:val="00071024"/>
    <w:rsid w:val="000741F4"/>
    <w:rsid w:val="000746A7"/>
    <w:rsid w:val="00075875"/>
    <w:rsid w:val="00075F70"/>
    <w:rsid w:val="0007713A"/>
    <w:rsid w:val="00087F3B"/>
    <w:rsid w:val="000910BB"/>
    <w:rsid w:val="000926AF"/>
    <w:rsid w:val="000945F4"/>
    <w:rsid w:val="0009607C"/>
    <w:rsid w:val="00097A69"/>
    <w:rsid w:val="00097C3B"/>
    <w:rsid w:val="000A3ED2"/>
    <w:rsid w:val="000A6076"/>
    <w:rsid w:val="000A6787"/>
    <w:rsid w:val="000B183C"/>
    <w:rsid w:val="000B18B9"/>
    <w:rsid w:val="000B2E32"/>
    <w:rsid w:val="000C00FA"/>
    <w:rsid w:val="000C0F4D"/>
    <w:rsid w:val="000C38C8"/>
    <w:rsid w:val="000C51AA"/>
    <w:rsid w:val="000C5C90"/>
    <w:rsid w:val="000D03CF"/>
    <w:rsid w:val="000D17BC"/>
    <w:rsid w:val="000D2186"/>
    <w:rsid w:val="000D4B72"/>
    <w:rsid w:val="000D5ACA"/>
    <w:rsid w:val="000E1626"/>
    <w:rsid w:val="000E1DE4"/>
    <w:rsid w:val="000E1EA1"/>
    <w:rsid w:val="000E4F35"/>
    <w:rsid w:val="000F642B"/>
    <w:rsid w:val="000F6C1C"/>
    <w:rsid w:val="00103DAC"/>
    <w:rsid w:val="00105BEA"/>
    <w:rsid w:val="00106F49"/>
    <w:rsid w:val="001072EB"/>
    <w:rsid w:val="00107E49"/>
    <w:rsid w:val="00110968"/>
    <w:rsid w:val="00111F16"/>
    <w:rsid w:val="001126B7"/>
    <w:rsid w:val="00112DEA"/>
    <w:rsid w:val="00113ECD"/>
    <w:rsid w:val="0011451A"/>
    <w:rsid w:val="00116068"/>
    <w:rsid w:val="00116A7D"/>
    <w:rsid w:val="00116F4B"/>
    <w:rsid w:val="00121164"/>
    <w:rsid w:val="00121CD5"/>
    <w:rsid w:val="0012275C"/>
    <w:rsid w:val="001229F4"/>
    <w:rsid w:val="0012400C"/>
    <w:rsid w:val="001254AA"/>
    <w:rsid w:val="00125E31"/>
    <w:rsid w:val="001274BA"/>
    <w:rsid w:val="00130068"/>
    <w:rsid w:val="001318F9"/>
    <w:rsid w:val="00132414"/>
    <w:rsid w:val="00134F1E"/>
    <w:rsid w:val="0013743C"/>
    <w:rsid w:val="00137471"/>
    <w:rsid w:val="00140BF5"/>
    <w:rsid w:val="001433C9"/>
    <w:rsid w:val="00144361"/>
    <w:rsid w:val="00150FD3"/>
    <w:rsid w:val="00153819"/>
    <w:rsid w:val="00154A5E"/>
    <w:rsid w:val="00157487"/>
    <w:rsid w:val="0016033F"/>
    <w:rsid w:val="00160464"/>
    <w:rsid w:val="00160B95"/>
    <w:rsid w:val="00161139"/>
    <w:rsid w:val="001613F1"/>
    <w:rsid w:val="00164B32"/>
    <w:rsid w:val="001652D1"/>
    <w:rsid w:val="0016586D"/>
    <w:rsid w:val="001670B8"/>
    <w:rsid w:val="00167B52"/>
    <w:rsid w:val="00170899"/>
    <w:rsid w:val="001719B0"/>
    <w:rsid w:val="00175761"/>
    <w:rsid w:val="00177347"/>
    <w:rsid w:val="0018051C"/>
    <w:rsid w:val="00180E8A"/>
    <w:rsid w:val="00183497"/>
    <w:rsid w:val="00183F39"/>
    <w:rsid w:val="00184428"/>
    <w:rsid w:val="00185FA1"/>
    <w:rsid w:val="0018757F"/>
    <w:rsid w:val="00187DA8"/>
    <w:rsid w:val="00187DC4"/>
    <w:rsid w:val="001901F1"/>
    <w:rsid w:val="00193B93"/>
    <w:rsid w:val="001944DE"/>
    <w:rsid w:val="001A248F"/>
    <w:rsid w:val="001A329D"/>
    <w:rsid w:val="001A3B5F"/>
    <w:rsid w:val="001A4EC9"/>
    <w:rsid w:val="001A659D"/>
    <w:rsid w:val="001B00DA"/>
    <w:rsid w:val="001B3E2C"/>
    <w:rsid w:val="001B51AB"/>
    <w:rsid w:val="001B5CA8"/>
    <w:rsid w:val="001B78C1"/>
    <w:rsid w:val="001C046A"/>
    <w:rsid w:val="001C15FD"/>
    <w:rsid w:val="001C28AE"/>
    <w:rsid w:val="001C3546"/>
    <w:rsid w:val="001C4490"/>
    <w:rsid w:val="001C5B45"/>
    <w:rsid w:val="001C68E2"/>
    <w:rsid w:val="001D2C1A"/>
    <w:rsid w:val="001D3BA2"/>
    <w:rsid w:val="001D3EFA"/>
    <w:rsid w:val="001D44B7"/>
    <w:rsid w:val="001D5035"/>
    <w:rsid w:val="001E0075"/>
    <w:rsid w:val="001E1157"/>
    <w:rsid w:val="001E4E22"/>
    <w:rsid w:val="001E7C12"/>
    <w:rsid w:val="001F1B1F"/>
    <w:rsid w:val="001F2354"/>
    <w:rsid w:val="001F2A20"/>
    <w:rsid w:val="001F2FA0"/>
    <w:rsid w:val="001F3DA4"/>
    <w:rsid w:val="001F486F"/>
    <w:rsid w:val="001F48DD"/>
    <w:rsid w:val="001F4F04"/>
    <w:rsid w:val="001F7031"/>
    <w:rsid w:val="001F7A37"/>
    <w:rsid w:val="001F7A6A"/>
    <w:rsid w:val="001F7F74"/>
    <w:rsid w:val="0020314C"/>
    <w:rsid w:val="00203884"/>
    <w:rsid w:val="00203C98"/>
    <w:rsid w:val="00204480"/>
    <w:rsid w:val="00206DE6"/>
    <w:rsid w:val="0020772A"/>
    <w:rsid w:val="00207DC4"/>
    <w:rsid w:val="00210B8B"/>
    <w:rsid w:val="002125E3"/>
    <w:rsid w:val="00213725"/>
    <w:rsid w:val="00216179"/>
    <w:rsid w:val="0022258C"/>
    <w:rsid w:val="00223C58"/>
    <w:rsid w:val="00223F35"/>
    <w:rsid w:val="002241E5"/>
    <w:rsid w:val="0022485E"/>
    <w:rsid w:val="002262E8"/>
    <w:rsid w:val="002264AB"/>
    <w:rsid w:val="00234901"/>
    <w:rsid w:val="00234D0A"/>
    <w:rsid w:val="0023630A"/>
    <w:rsid w:val="002372A7"/>
    <w:rsid w:val="002410B1"/>
    <w:rsid w:val="00243A99"/>
    <w:rsid w:val="00246286"/>
    <w:rsid w:val="002470A6"/>
    <w:rsid w:val="00254088"/>
    <w:rsid w:val="00254EDA"/>
    <w:rsid w:val="00255DE7"/>
    <w:rsid w:val="00261613"/>
    <w:rsid w:val="002661DA"/>
    <w:rsid w:val="00266967"/>
    <w:rsid w:val="00267729"/>
    <w:rsid w:val="00270513"/>
    <w:rsid w:val="00271717"/>
    <w:rsid w:val="00276168"/>
    <w:rsid w:val="002811C2"/>
    <w:rsid w:val="0028228F"/>
    <w:rsid w:val="0028383A"/>
    <w:rsid w:val="00283CA9"/>
    <w:rsid w:val="002848A5"/>
    <w:rsid w:val="00284EB3"/>
    <w:rsid w:val="002868F0"/>
    <w:rsid w:val="00292B11"/>
    <w:rsid w:val="002933E9"/>
    <w:rsid w:val="0029516F"/>
    <w:rsid w:val="0029567C"/>
    <w:rsid w:val="00296794"/>
    <w:rsid w:val="002A0334"/>
    <w:rsid w:val="002A183A"/>
    <w:rsid w:val="002A5A3C"/>
    <w:rsid w:val="002A7A14"/>
    <w:rsid w:val="002C0B82"/>
    <w:rsid w:val="002C19B0"/>
    <w:rsid w:val="002C7754"/>
    <w:rsid w:val="002D29C8"/>
    <w:rsid w:val="002E053C"/>
    <w:rsid w:val="002E087F"/>
    <w:rsid w:val="002E58A1"/>
    <w:rsid w:val="002E7116"/>
    <w:rsid w:val="002F0C13"/>
    <w:rsid w:val="002F1B26"/>
    <w:rsid w:val="002F3BA1"/>
    <w:rsid w:val="002F4F18"/>
    <w:rsid w:val="002F5192"/>
    <w:rsid w:val="002F64EA"/>
    <w:rsid w:val="002F7615"/>
    <w:rsid w:val="00301B7A"/>
    <w:rsid w:val="003030FD"/>
    <w:rsid w:val="003046E8"/>
    <w:rsid w:val="00305565"/>
    <w:rsid w:val="00306D52"/>
    <w:rsid w:val="00306D59"/>
    <w:rsid w:val="0030746D"/>
    <w:rsid w:val="00314B93"/>
    <w:rsid w:val="00315E5D"/>
    <w:rsid w:val="00317C30"/>
    <w:rsid w:val="00322484"/>
    <w:rsid w:val="003227D3"/>
    <w:rsid w:val="00323BCC"/>
    <w:rsid w:val="0032413D"/>
    <w:rsid w:val="0032503A"/>
    <w:rsid w:val="00325EE1"/>
    <w:rsid w:val="0032604F"/>
    <w:rsid w:val="00332D58"/>
    <w:rsid w:val="00333783"/>
    <w:rsid w:val="00333D3F"/>
    <w:rsid w:val="003357C0"/>
    <w:rsid w:val="00337526"/>
    <w:rsid w:val="00341E05"/>
    <w:rsid w:val="003421E8"/>
    <w:rsid w:val="00343393"/>
    <w:rsid w:val="00344016"/>
    <w:rsid w:val="00344D60"/>
    <w:rsid w:val="00344EEC"/>
    <w:rsid w:val="00346477"/>
    <w:rsid w:val="00347CB0"/>
    <w:rsid w:val="00350820"/>
    <w:rsid w:val="00351A8D"/>
    <w:rsid w:val="00353342"/>
    <w:rsid w:val="003538C5"/>
    <w:rsid w:val="00354911"/>
    <w:rsid w:val="00361E47"/>
    <w:rsid w:val="0036248C"/>
    <w:rsid w:val="003648C0"/>
    <w:rsid w:val="0036644D"/>
    <w:rsid w:val="003666A8"/>
    <w:rsid w:val="00367401"/>
    <w:rsid w:val="00371955"/>
    <w:rsid w:val="003725C5"/>
    <w:rsid w:val="00373075"/>
    <w:rsid w:val="00374931"/>
    <w:rsid w:val="00375678"/>
    <w:rsid w:val="00375E31"/>
    <w:rsid w:val="00380C5F"/>
    <w:rsid w:val="003830B4"/>
    <w:rsid w:val="003833AA"/>
    <w:rsid w:val="00386E7C"/>
    <w:rsid w:val="003873FA"/>
    <w:rsid w:val="00387A1F"/>
    <w:rsid w:val="00391FEA"/>
    <w:rsid w:val="003935C7"/>
    <w:rsid w:val="0039390A"/>
    <w:rsid w:val="00393B53"/>
    <w:rsid w:val="00393E52"/>
    <w:rsid w:val="003940C1"/>
    <w:rsid w:val="003945A8"/>
    <w:rsid w:val="00394AB0"/>
    <w:rsid w:val="00396252"/>
    <w:rsid w:val="00396311"/>
    <w:rsid w:val="003A0040"/>
    <w:rsid w:val="003A27F3"/>
    <w:rsid w:val="003A4B47"/>
    <w:rsid w:val="003A58F1"/>
    <w:rsid w:val="003A5D96"/>
    <w:rsid w:val="003B126F"/>
    <w:rsid w:val="003B24AF"/>
    <w:rsid w:val="003B2654"/>
    <w:rsid w:val="003B390E"/>
    <w:rsid w:val="003B5725"/>
    <w:rsid w:val="003B7182"/>
    <w:rsid w:val="003B7BA7"/>
    <w:rsid w:val="003C0F06"/>
    <w:rsid w:val="003D1D2F"/>
    <w:rsid w:val="003D1D85"/>
    <w:rsid w:val="003D5036"/>
    <w:rsid w:val="003D6225"/>
    <w:rsid w:val="003D764D"/>
    <w:rsid w:val="003E0208"/>
    <w:rsid w:val="003E3A1A"/>
    <w:rsid w:val="003E6985"/>
    <w:rsid w:val="003E6B1A"/>
    <w:rsid w:val="003E7906"/>
    <w:rsid w:val="003F016C"/>
    <w:rsid w:val="003F08CB"/>
    <w:rsid w:val="003F1B9F"/>
    <w:rsid w:val="003F2BBA"/>
    <w:rsid w:val="003F3D7A"/>
    <w:rsid w:val="003F617F"/>
    <w:rsid w:val="003F63FD"/>
    <w:rsid w:val="003F7370"/>
    <w:rsid w:val="0040091C"/>
    <w:rsid w:val="004025A9"/>
    <w:rsid w:val="00403C06"/>
    <w:rsid w:val="004048F7"/>
    <w:rsid w:val="00404E15"/>
    <w:rsid w:val="00406D7A"/>
    <w:rsid w:val="00406EA7"/>
    <w:rsid w:val="00407758"/>
    <w:rsid w:val="00412364"/>
    <w:rsid w:val="00412B9C"/>
    <w:rsid w:val="00413B33"/>
    <w:rsid w:val="0041434F"/>
    <w:rsid w:val="00421BE2"/>
    <w:rsid w:val="004242BB"/>
    <w:rsid w:val="00424FD1"/>
    <w:rsid w:val="004257A3"/>
    <w:rsid w:val="004258BA"/>
    <w:rsid w:val="0043201C"/>
    <w:rsid w:val="004327C2"/>
    <w:rsid w:val="00433A17"/>
    <w:rsid w:val="00434797"/>
    <w:rsid w:val="00435F46"/>
    <w:rsid w:val="0043773C"/>
    <w:rsid w:val="004412FF"/>
    <w:rsid w:val="00443074"/>
    <w:rsid w:val="004464B9"/>
    <w:rsid w:val="004466B5"/>
    <w:rsid w:val="00446BF2"/>
    <w:rsid w:val="00451B7E"/>
    <w:rsid w:val="004531C9"/>
    <w:rsid w:val="004540AA"/>
    <w:rsid w:val="004559C7"/>
    <w:rsid w:val="004568F7"/>
    <w:rsid w:val="00457D91"/>
    <w:rsid w:val="00460C31"/>
    <w:rsid w:val="00464E5B"/>
    <w:rsid w:val="00465240"/>
    <w:rsid w:val="00465F13"/>
    <w:rsid w:val="00466879"/>
    <w:rsid w:val="0047055A"/>
    <w:rsid w:val="0047333B"/>
    <w:rsid w:val="00473752"/>
    <w:rsid w:val="00474450"/>
    <w:rsid w:val="00475428"/>
    <w:rsid w:val="00475B67"/>
    <w:rsid w:val="00480DA1"/>
    <w:rsid w:val="0048117C"/>
    <w:rsid w:val="004813CF"/>
    <w:rsid w:val="00482026"/>
    <w:rsid w:val="0048215C"/>
    <w:rsid w:val="0048569B"/>
    <w:rsid w:val="00486A1B"/>
    <w:rsid w:val="004873E6"/>
    <w:rsid w:val="0049073B"/>
    <w:rsid w:val="00491D50"/>
    <w:rsid w:val="00494000"/>
    <w:rsid w:val="0049588D"/>
    <w:rsid w:val="00495D38"/>
    <w:rsid w:val="004A33D3"/>
    <w:rsid w:val="004A3C24"/>
    <w:rsid w:val="004A6020"/>
    <w:rsid w:val="004B033D"/>
    <w:rsid w:val="004B1471"/>
    <w:rsid w:val="004B15B8"/>
    <w:rsid w:val="004B49B6"/>
    <w:rsid w:val="004B525C"/>
    <w:rsid w:val="004B566C"/>
    <w:rsid w:val="004B5A20"/>
    <w:rsid w:val="004B7B48"/>
    <w:rsid w:val="004C1F8D"/>
    <w:rsid w:val="004C3462"/>
    <w:rsid w:val="004C5D16"/>
    <w:rsid w:val="004C6693"/>
    <w:rsid w:val="004C679A"/>
    <w:rsid w:val="004D1CC0"/>
    <w:rsid w:val="004D29C5"/>
    <w:rsid w:val="004D4AB1"/>
    <w:rsid w:val="004D5D20"/>
    <w:rsid w:val="004D5F8F"/>
    <w:rsid w:val="004D6975"/>
    <w:rsid w:val="004D72B2"/>
    <w:rsid w:val="004D7BA0"/>
    <w:rsid w:val="004E050C"/>
    <w:rsid w:val="004E1B47"/>
    <w:rsid w:val="004E1E9B"/>
    <w:rsid w:val="004E7A23"/>
    <w:rsid w:val="004F02E2"/>
    <w:rsid w:val="004F20C3"/>
    <w:rsid w:val="004F218A"/>
    <w:rsid w:val="004F2CD0"/>
    <w:rsid w:val="004F6838"/>
    <w:rsid w:val="004F6CD3"/>
    <w:rsid w:val="004F788D"/>
    <w:rsid w:val="00501553"/>
    <w:rsid w:val="0050334E"/>
    <w:rsid w:val="005040B7"/>
    <w:rsid w:val="00504E02"/>
    <w:rsid w:val="00505387"/>
    <w:rsid w:val="0051103F"/>
    <w:rsid w:val="00511718"/>
    <w:rsid w:val="00512DF7"/>
    <w:rsid w:val="00513632"/>
    <w:rsid w:val="005141E7"/>
    <w:rsid w:val="0051641B"/>
    <w:rsid w:val="00516754"/>
    <w:rsid w:val="00517E63"/>
    <w:rsid w:val="00521358"/>
    <w:rsid w:val="00521ADC"/>
    <w:rsid w:val="00521C13"/>
    <w:rsid w:val="005220CA"/>
    <w:rsid w:val="005225D4"/>
    <w:rsid w:val="00525A6E"/>
    <w:rsid w:val="00526B0D"/>
    <w:rsid w:val="00526FE7"/>
    <w:rsid w:val="00527322"/>
    <w:rsid w:val="00530601"/>
    <w:rsid w:val="0053375F"/>
    <w:rsid w:val="00533B54"/>
    <w:rsid w:val="00535643"/>
    <w:rsid w:val="00537916"/>
    <w:rsid w:val="00541C94"/>
    <w:rsid w:val="00542B20"/>
    <w:rsid w:val="00543743"/>
    <w:rsid w:val="00543926"/>
    <w:rsid w:val="00545D19"/>
    <w:rsid w:val="00546107"/>
    <w:rsid w:val="0054646D"/>
    <w:rsid w:val="005513DD"/>
    <w:rsid w:val="00551F80"/>
    <w:rsid w:val="005531C6"/>
    <w:rsid w:val="0055346F"/>
    <w:rsid w:val="0055430F"/>
    <w:rsid w:val="00554942"/>
    <w:rsid w:val="00554A9F"/>
    <w:rsid w:val="005553AE"/>
    <w:rsid w:val="005579FF"/>
    <w:rsid w:val="00563276"/>
    <w:rsid w:val="00564F38"/>
    <w:rsid w:val="0056525A"/>
    <w:rsid w:val="00571013"/>
    <w:rsid w:val="005730A3"/>
    <w:rsid w:val="0057343E"/>
    <w:rsid w:val="005776DD"/>
    <w:rsid w:val="00577DE7"/>
    <w:rsid w:val="00582117"/>
    <w:rsid w:val="00582BD6"/>
    <w:rsid w:val="0058330A"/>
    <w:rsid w:val="00584145"/>
    <w:rsid w:val="0058453D"/>
    <w:rsid w:val="0058478F"/>
    <w:rsid w:val="00584C65"/>
    <w:rsid w:val="00586249"/>
    <w:rsid w:val="00586C06"/>
    <w:rsid w:val="00592469"/>
    <w:rsid w:val="00593315"/>
    <w:rsid w:val="0059377B"/>
    <w:rsid w:val="005938C8"/>
    <w:rsid w:val="005973EE"/>
    <w:rsid w:val="00597798"/>
    <w:rsid w:val="005A0C7F"/>
    <w:rsid w:val="005A170D"/>
    <w:rsid w:val="005A23B8"/>
    <w:rsid w:val="005A2E6D"/>
    <w:rsid w:val="005A3C6F"/>
    <w:rsid w:val="005A63CB"/>
    <w:rsid w:val="005A6C96"/>
    <w:rsid w:val="005A6CC6"/>
    <w:rsid w:val="005B0B8F"/>
    <w:rsid w:val="005B3C9A"/>
    <w:rsid w:val="005B61A5"/>
    <w:rsid w:val="005B6860"/>
    <w:rsid w:val="005B75B4"/>
    <w:rsid w:val="005B7AAB"/>
    <w:rsid w:val="005C1F20"/>
    <w:rsid w:val="005C373B"/>
    <w:rsid w:val="005D0354"/>
    <w:rsid w:val="005D0378"/>
    <w:rsid w:val="005D0418"/>
    <w:rsid w:val="005D0C39"/>
    <w:rsid w:val="005D36AD"/>
    <w:rsid w:val="005D43C8"/>
    <w:rsid w:val="005D5007"/>
    <w:rsid w:val="005D540F"/>
    <w:rsid w:val="005D585F"/>
    <w:rsid w:val="005D6995"/>
    <w:rsid w:val="005D70B4"/>
    <w:rsid w:val="005E16E0"/>
    <w:rsid w:val="005E1D58"/>
    <w:rsid w:val="005E5C79"/>
    <w:rsid w:val="005E6429"/>
    <w:rsid w:val="005E6CF7"/>
    <w:rsid w:val="005F40D0"/>
    <w:rsid w:val="005F46EC"/>
    <w:rsid w:val="005F5B38"/>
    <w:rsid w:val="005F5CEE"/>
    <w:rsid w:val="005F7848"/>
    <w:rsid w:val="006000E4"/>
    <w:rsid w:val="00604C26"/>
    <w:rsid w:val="006058D8"/>
    <w:rsid w:val="006063BC"/>
    <w:rsid w:val="00610E37"/>
    <w:rsid w:val="006117AC"/>
    <w:rsid w:val="00611DB8"/>
    <w:rsid w:val="006207ED"/>
    <w:rsid w:val="00622D8B"/>
    <w:rsid w:val="0062575C"/>
    <w:rsid w:val="00625C94"/>
    <w:rsid w:val="00626BC9"/>
    <w:rsid w:val="006273C0"/>
    <w:rsid w:val="0063025E"/>
    <w:rsid w:val="00632A88"/>
    <w:rsid w:val="00633045"/>
    <w:rsid w:val="00633ABB"/>
    <w:rsid w:val="006340BF"/>
    <w:rsid w:val="0063469B"/>
    <w:rsid w:val="00636611"/>
    <w:rsid w:val="00642DA7"/>
    <w:rsid w:val="00643D8E"/>
    <w:rsid w:val="006447F3"/>
    <w:rsid w:val="006458DF"/>
    <w:rsid w:val="006463A7"/>
    <w:rsid w:val="00650770"/>
    <w:rsid w:val="00650D52"/>
    <w:rsid w:val="00651EDD"/>
    <w:rsid w:val="00653013"/>
    <w:rsid w:val="006552F4"/>
    <w:rsid w:val="006572B9"/>
    <w:rsid w:val="00657FA7"/>
    <w:rsid w:val="006615B2"/>
    <w:rsid w:val="006616B9"/>
    <w:rsid w:val="00661B35"/>
    <w:rsid w:val="00662313"/>
    <w:rsid w:val="00667473"/>
    <w:rsid w:val="00667BE2"/>
    <w:rsid w:val="00671784"/>
    <w:rsid w:val="006719A0"/>
    <w:rsid w:val="006738B3"/>
    <w:rsid w:val="00673911"/>
    <w:rsid w:val="00676C8E"/>
    <w:rsid w:val="00685EF7"/>
    <w:rsid w:val="006870C9"/>
    <w:rsid w:val="00687581"/>
    <w:rsid w:val="00691D67"/>
    <w:rsid w:val="0069428F"/>
    <w:rsid w:val="0069612B"/>
    <w:rsid w:val="00696A23"/>
    <w:rsid w:val="00696F63"/>
    <w:rsid w:val="006975D6"/>
    <w:rsid w:val="006A14A2"/>
    <w:rsid w:val="006A2217"/>
    <w:rsid w:val="006A3ADF"/>
    <w:rsid w:val="006A3E32"/>
    <w:rsid w:val="006A741E"/>
    <w:rsid w:val="006A7557"/>
    <w:rsid w:val="006A7BCB"/>
    <w:rsid w:val="006B0D43"/>
    <w:rsid w:val="006B104D"/>
    <w:rsid w:val="006B4C1E"/>
    <w:rsid w:val="006B4F89"/>
    <w:rsid w:val="006B541B"/>
    <w:rsid w:val="006B7BE3"/>
    <w:rsid w:val="006C08D1"/>
    <w:rsid w:val="006C090F"/>
    <w:rsid w:val="006C271B"/>
    <w:rsid w:val="006C3B31"/>
    <w:rsid w:val="006C3FE4"/>
    <w:rsid w:val="006C4E32"/>
    <w:rsid w:val="006C56D8"/>
    <w:rsid w:val="006C5F20"/>
    <w:rsid w:val="006C7F19"/>
    <w:rsid w:val="006D07AE"/>
    <w:rsid w:val="006D1C93"/>
    <w:rsid w:val="006D5453"/>
    <w:rsid w:val="006D7074"/>
    <w:rsid w:val="006E0613"/>
    <w:rsid w:val="006E3F11"/>
    <w:rsid w:val="006F08FF"/>
    <w:rsid w:val="006F5743"/>
    <w:rsid w:val="00700918"/>
    <w:rsid w:val="00701039"/>
    <w:rsid w:val="00701410"/>
    <w:rsid w:val="007023A8"/>
    <w:rsid w:val="007031EF"/>
    <w:rsid w:val="007113A1"/>
    <w:rsid w:val="00711BAE"/>
    <w:rsid w:val="0071211E"/>
    <w:rsid w:val="007125A5"/>
    <w:rsid w:val="007130B3"/>
    <w:rsid w:val="00713C0A"/>
    <w:rsid w:val="0071482A"/>
    <w:rsid w:val="00714BAD"/>
    <w:rsid w:val="007159E3"/>
    <w:rsid w:val="00715C96"/>
    <w:rsid w:val="0071745A"/>
    <w:rsid w:val="00720AFF"/>
    <w:rsid w:val="00721CF6"/>
    <w:rsid w:val="00722219"/>
    <w:rsid w:val="007232CE"/>
    <w:rsid w:val="00723E46"/>
    <w:rsid w:val="0072518B"/>
    <w:rsid w:val="0072705A"/>
    <w:rsid w:val="00727103"/>
    <w:rsid w:val="007279B4"/>
    <w:rsid w:val="00730A40"/>
    <w:rsid w:val="007334BD"/>
    <w:rsid w:val="00733826"/>
    <w:rsid w:val="007408C8"/>
    <w:rsid w:val="0074277E"/>
    <w:rsid w:val="00742A07"/>
    <w:rsid w:val="00744CD0"/>
    <w:rsid w:val="0075145D"/>
    <w:rsid w:val="00752A54"/>
    <w:rsid w:val="0075342F"/>
    <w:rsid w:val="0075397E"/>
    <w:rsid w:val="00757084"/>
    <w:rsid w:val="0076504C"/>
    <w:rsid w:val="00766CFB"/>
    <w:rsid w:val="00771687"/>
    <w:rsid w:val="0077182A"/>
    <w:rsid w:val="0077331E"/>
    <w:rsid w:val="00773731"/>
    <w:rsid w:val="00775C17"/>
    <w:rsid w:val="007816FF"/>
    <w:rsid w:val="0078367C"/>
    <w:rsid w:val="00783B44"/>
    <w:rsid w:val="00785028"/>
    <w:rsid w:val="00785D32"/>
    <w:rsid w:val="00787590"/>
    <w:rsid w:val="0079144C"/>
    <w:rsid w:val="00792AAC"/>
    <w:rsid w:val="007935D1"/>
    <w:rsid w:val="00797959"/>
    <w:rsid w:val="007A2D70"/>
    <w:rsid w:val="007A37DD"/>
    <w:rsid w:val="007A3A5A"/>
    <w:rsid w:val="007A4370"/>
    <w:rsid w:val="007A572B"/>
    <w:rsid w:val="007B12F2"/>
    <w:rsid w:val="007B3991"/>
    <w:rsid w:val="007B647C"/>
    <w:rsid w:val="007B6A58"/>
    <w:rsid w:val="007C09D0"/>
    <w:rsid w:val="007C56AC"/>
    <w:rsid w:val="007C5720"/>
    <w:rsid w:val="007C6776"/>
    <w:rsid w:val="007D2B2D"/>
    <w:rsid w:val="007D32AE"/>
    <w:rsid w:val="007D3E97"/>
    <w:rsid w:val="007D47DE"/>
    <w:rsid w:val="007D514D"/>
    <w:rsid w:val="007D5A1B"/>
    <w:rsid w:val="007E17D6"/>
    <w:rsid w:val="007E1CBE"/>
    <w:rsid w:val="007E1D15"/>
    <w:rsid w:val="007E1DEA"/>
    <w:rsid w:val="007E2202"/>
    <w:rsid w:val="007F0803"/>
    <w:rsid w:val="007F0F9B"/>
    <w:rsid w:val="007F18AE"/>
    <w:rsid w:val="007F5964"/>
    <w:rsid w:val="007F6479"/>
    <w:rsid w:val="008014F0"/>
    <w:rsid w:val="00802EE1"/>
    <w:rsid w:val="0080362B"/>
    <w:rsid w:val="00804FF7"/>
    <w:rsid w:val="008105AB"/>
    <w:rsid w:val="008131BA"/>
    <w:rsid w:val="00813270"/>
    <w:rsid w:val="008145EA"/>
    <w:rsid w:val="00814D97"/>
    <w:rsid w:val="008151D6"/>
    <w:rsid w:val="00815869"/>
    <w:rsid w:val="0081592E"/>
    <w:rsid w:val="00816B81"/>
    <w:rsid w:val="0082024E"/>
    <w:rsid w:val="00823B90"/>
    <w:rsid w:val="00824E94"/>
    <w:rsid w:val="0082695E"/>
    <w:rsid w:val="00827819"/>
    <w:rsid w:val="0082789D"/>
    <w:rsid w:val="00832350"/>
    <w:rsid w:val="0083266E"/>
    <w:rsid w:val="008328F0"/>
    <w:rsid w:val="00840CEF"/>
    <w:rsid w:val="00842EBE"/>
    <w:rsid w:val="00843327"/>
    <w:rsid w:val="00844A5E"/>
    <w:rsid w:val="0084574C"/>
    <w:rsid w:val="00845882"/>
    <w:rsid w:val="00846D42"/>
    <w:rsid w:val="00851A13"/>
    <w:rsid w:val="008546E5"/>
    <w:rsid w:val="00854D49"/>
    <w:rsid w:val="00856D94"/>
    <w:rsid w:val="00857343"/>
    <w:rsid w:val="008622AE"/>
    <w:rsid w:val="00862A5F"/>
    <w:rsid w:val="00863D50"/>
    <w:rsid w:val="00865EA8"/>
    <w:rsid w:val="008666D8"/>
    <w:rsid w:val="0086702D"/>
    <w:rsid w:val="00870C7A"/>
    <w:rsid w:val="00871653"/>
    <w:rsid w:val="00872AC7"/>
    <w:rsid w:val="008755CE"/>
    <w:rsid w:val="00877201"/>
    <w:rsid w:val="00880684"/>
    <w:rsid w:val="00880912"/>
    <w:rsid w:val="008812B5"/>
    <w:rsid w:val="0088198A"/>
    <w:rsid w:val="00881D74"/>
    <w:rsid w:val="00881E7B"/>
    <w:rsid w:val="00882BEC"/>
    <w:rsid w:val="008836AC"/>
    <w:rsid w:val="00887422"/>
    <w:rsid w:val="008904C9"/>
    <w:rsid w:val="0089166C"/>
    <w:rsid w:val="00891BAD"/>
    <w:rsid w:val="0089223A"/>
    <w:rsid w:val="00893204"/>
    <w:rsid w:val="00895EDC"/>
    <w:rsid w:val="008960DE"/>
    <w:rsid w:val="008A0386"/>
    <w:rsid w:val="008A12A0"/>
    <w:rsid w:val="008A1A3D"/>
    <w:rsid w:val="008A1BA8"/>
    <w:rsid w:val="008A36DF"/>
    <w:rsid w:val="008A436B"/>
    <w:rsid w:val="008A56CD"/>
    <w:rsid w:val="008A60E5"/>
    <w:rsid w:val="008A6550"/>
    <w:rsid w:val="008A7AFC"/>
    <w:rsid w:val="008A7D8F"/>
    <w:rsid w:val="008B06FB"/>
    <w:rsid w:val="008B1764"/>
    <w:rsid w:val="008B310A"/>
    <w:rsid w:val="008B3117"/>
    <w:rsid w:val="008B3AAA"/>
    <w:rsid w:val="008B637D"/>
    <w:rsid w:val="008C03DC"/>
    <w:rsid w:val="008C1698"/>
    <w:rsid w:val="008C1A3D"/>
    <w:rsid w:val="008C20CA"/>
    <w:rsid w:val="008C30C3"/>
    <w:rsid w:val="008C3609"/>
    <w:rsid w:val="008C5644"/>
    <w:rsid w:val="008C6504"/>
    <w:rsid w:val="008C7155"/>
    <w:rsid w:val="008C794E"/>
    <w:rsid w:val="008D01C3"/>
    <w:rsid w:val="008D0650"/>
    <w:rsid w:val="008D1987"/>
    <w:rsid w:val="008D1D0D"/>
    <w:rsid w:val="008D1E0A"/>
    <w:rsid w:val="008D1E13"/>
    <w:rsid w:val="008D6549"/>
    <w:rsid w:val="008D70D2"/>
    <w:rsid w:val="008D7820"/>
    <w:rsid w:val="008E06F7"/>
    <w:rsid w:val="008E093C"/>
    <w:rsid w:val="008E2A1F"/>
    <w:rsid w:val="008E3D78"/>
    <w:rsid w:val="008E5852"/>
    <w:rsid w:val="008E5E32"/>
    <w:rsid w:val="008F251F"/>
    <w:rsid w:val="008F299D"/>
    <w:rsid w:val="008F2EF5"/>
    <w:rsid w:val="008F5342"/>
    <w:rsid w:val="008F58CA"/>
    <w:rsid w:val="008F656D"/>
    <w:rsid w:val="008F6C67"/>
    <w:rsid w:val="008F7268"/>
    <w:rsid w:val="00900AE8"/>
    <w:rsid w:val="00900DAD"/>
    <w:rsid w:val="009015E4"/>
    <w:rsid w:val="0090514F"/>
    <w:rsid w:val="009055CC"/>
    <w:rsid w:val="009112FE"/>
    <w:rsid w:val="00912271"/>
    <w:rsid w:val="00913039"/>
    <w:rsid w:val="00913A0E"/>
    <w:rsid w:val="0091408E"/>
    <w:rsid w:val="00917AA0"/>
    <w:rsid w:val="00920445"/>
    <w:rsid w:val="00921F2B"/>
    <w:rsid w:val="009225B2"/>
    <w:rsid w:val="009226A6"/>
    <w:rsid w:val="00922F73"/>
    <w:rsid w:val="00924176"/>
    <w:rsid w:val="009246E5"/>
    <w:rsid w:val="00926CD7"/>
    <w:rsid w:val="00927799"/>
    <w:rsid w:val="00931304"/>
    <w:rsid w:val="00933939"/>
    <w:rsid w:val="00933E35"/>
    <w:rsid w:val="009346D9"/>
    <w:rsid w:val="00934B1D"/>
    <w:rsid w:val="00936BE5"/>
    <w:rsid w:val="009378CA"/>
    <w:rsid w:val="009462F1"/>
    <w:rsid w:val="0095025E"/>
    <w:rsid w:val="0095272D"/>
    <w:rsid w:val="0095323E"/>
    <w:rsid w:val="0095372C"/>
    <w:rsid w:val="00955C4C"/>
    <w:rsid w:val="0096028F"/>
    <w:rsid w:val="00962C1F"/>
    <w:rsid w:val="009705FC"/>
    <w:rsid w:val="00971172"/>
    <w:rsid w:val="00972E7A"/>
    <w:rsid w:val="009730E3"/>
    <w:rsid w:val="009735E5"/>
    <w:rsid w:val="009761CA"/>
    <w:rsid w:val="00976CC6"/>
    <w:rsid w:val="00983829"/>
    <w:rsid w:val="00985708"/>
    <w:rsid w:val="00985BD6"/>
    <w:rsid w:val="00986955"/>
    <w:rsid w:val="009911D7"/>
    <w:rsid w:val="009923E8"/>
    <w:rsid w:val="009930E5"/>
    <w:rsid w:val="00995338"/>
    <w:rsid w:val="00996777"/>
    <w:rsid w:val="00997CCC"/>
    <w:rsid w:val="009A01AE"/>
    <w:rsid w:val="009A0C02"/>
    <w:rsid w:val="009A1E4F"/>
    <w:rsid w:val="009A41CF"/>
    <w:rsid w:val="009A515C"/>
    <w:rsid w:val="009A6902"/>
    <w:rsid w:val="009B151E"/>
    <w:rsid w:val="009B2C2F"/>
    <w:rsid w:val="009B2E6B"/>
    <w:rsid w:val="009B5475"/>
    <w:rsid w:val="009B7721"/>
    <w:rsid w:val="009C0BC7"/>
    <w:rsid w:val="009C2861"/>
    <w:rsid w:val="009C5C1D"/>
    <w:rsid w:val="009C6592"/>
    <w:rsid w:val="009C7D47"/>
    <w:rsid w:val="009D0784"/>
    <w:rsid w:val="009D0C87"/>
    <w:rsid w:val="009D225D"/>
    <w:rsid w:val="009D369B"/>
    <w:rsid w:val="009D4744"/>
    <w:rsid w:val="009D48A0"/>
    <w:rsid w:val="009D676B"/>
    <w:rsid w:val="009D6A39"/>
    <w:rsid w:val="009E142C"/>
    <w:rsid w:val="009E209B"/>
    <w:rsid w:val="009E2FC4"/>
    <w:rsid w:val="009E3CE5"/>
    <w:rsid w:val="009F0747"/>
    <w:rsid w:val="009F1EFC"/>
    <w:rsid w:val="009F20E3"/>
    <w:rsid w:val="009F3062"/>
    <w:rsid w:val="009F4A26"/>
    <w:rsid w:val="009F6BCE"/>
    <w:rsid w:val="009F7AA4"/>
    <w:rsid w:val="009F7BC7"/>
    <w:rsid w:val="00A01F6C"/>
    <w:rsid w:val="00A0220A"/>
    <w:rsid w:val="00A03514"/>
    <w:rsid w:val="00A04E0D"/>
    <w:rsid w:val="00A05277"/>
    <w:rsid w:val="00A106F1"/>
    <w:rsid w:val="00A11189"/>
    <w:rsid w:val="00A12EF7"/>
    <w:rsid w:val="00A13653"/>
    <w:rsid w:val="00A141E3"/>
    <w:rsid w:val="00A161DE"/>
    <w:rsid w:val="00A17079"/>
    <w:rsid w:val="00A17C4F"/>
    <w:rsid w:val="00A230CC"/>
    <w:rsid w:val="00A232A3"/>
    <w:rsid w:val="00A240BC"/>
    <w:rsid w:val="00A25E09"/>
    <w:rsid w:val="00A34DFF"/>
    <w:rsid w:val="00A36A51"/>
    <w:rsid w:val="00A416EC"/>
    <w:rsid w:val="00A41746"/>
    <w:rsid w:val="00A448C3"/>
    <w:rsid w:val="00A458D4"/>
    <w:rsid w:val="00A46FB7"/>
    <w:rsid w:val="00A5122B"/>
    <w:rsid w:val="00A51CAC"/>
    <w:rsid w:val="00A53118"/>
    <w:rsid w:val="00A549F1"/>
    <w:rsid w:val="00A637AC"/>
    <w:rsid w:val="00A70D94"/>
    <w:rsid w:val="00A747D9"/>
    <w:rsid w:val="00A77245"/>
    <w:rsid w:val="00A8083C"/>
    <w:rsid w:val="00A81D5C"/>
    <w:rsid w:val="00A81FC2"/>
    <w:rsid w:val="00A82D16"/>
    <w:rsid w:val="00A83969"/>
    <w:rsid w:val="00A840B0"/>
    <w:rsid w:val="00A84693"/>
    <w:rsid w:val="00A85130"/>
    <w:rsid w:val="00A86AB5"/>
    <w:rsid w:val="00A87532"/>
    <w:rsid w:val="00A916ED"/>
    <w:rsid w:val="00A9629E"/>
    <w:rsid w:val="00A97226"/>
    <w:rsid w:val="00AA0E64"/>
    <w:rsid w:val="00AA142F"/>
    <w:rsid w:val="00AA41E6"/>
    <w:rsid w:val="00AA48BE"/>
    <w:rsid w:val="00AA53DB"/>
    <w:rsid w:val="00AA6E4D"/>
    <w:rsid w:val="00AB0402"/>
    <w:rsid w:val="00AB239A"/>
    <w:rsid w:val="00AB48E0"/>
    <w:rsid w:val="00AB49A5"/>
    <w:rsid w:val="00AC35D2"/>
    <w:rsid w:val="00AC39FB"/>
    <w:rsid w:val="00AC3F63"/>
    <w:rsid w:val="00AC5403"/>
    <w:rsid w:val="00AC7E28"/>
    <w:rsid w:val="00AC7EC4"/>
    <w:rsid w:val="00AD12C7"/>
    <w:rsid w:val="00AD2DF4"/>
    <w:rsid w:val="00AD2DF7"/>
    <w:rsid w:val="00AD32FB"/>
    <w:rsid w:val="00AD4231"/>
    <w:rsid w:val="00AD53C7"/>
    <w:rsid w:val="00AD5F33"/>
    <w:rsid w:val="00AD6B57"/>
    <w:rsid w:val="00AD7ADC"/>
    <w:rsid w:val="00AE08EB"/>
    <w:rsid w:val="00AE2B97"/>
    <w:rsid w:val="00AE5DD5"/>
    <w:rsid w:val="00AF09B5"/>
    <w:rsid w:val="00AF2E60"/>
    <w:rsid w:val="00AF3414"/>
    <w:rsid w:val="00AF3A87"/>
    <w:rsid w:val="00B00187"/>
    <w:rsid w:val="00B00BBE"/>
    <w:rsid w:val="00B0201B"/>
    <w:rsid w:val="00B058A7"/>
    <w:rsid w:val="00B07F4F"/>
    <w:rsid w:val="00B1061F"/>
    <w:rsid w:val="00B10710"/>
    <w:rsid w:val="00B115DE"/>
    <w:rsid w:val="00B12E3F"/>
    <w:rsid w:val="00B159A8"/>
    <w:rsid w:val="00B208FA"/>
    <w:rsid w:val="00B217A6"/>
    <w:rsid w:val="00B22DC7"/>
    <w:rsid w:val="00B25706"/>
    <w:rsid w:val="00B25C12"/>
    <w:rsid w:val="00B2766F"/>
    <w:rsid w:val="00B31ABC"/>
    <w:rsid w:val="00B31C81"/>
    <w:rsid w:val="00B352BE"/>
    <w:rsid w:val="00B43020"/>
    <w:rsid w:val="00B43D5A"/>
    <w:rsid w:val="00B445ED"/>
    <w:rsid w:val="00B5114B"/>
    <w:rsid w:val="00B53651"/>
    <w:rsid w:val="00B54950"/>
    <w:rsid w:val="00B6121A"/>
    <w:rsid w:val="00B61322"/>
    <w:rsid w:val="00B6300F"/>
    <w:rsid w:val="00B65C82"/>
    <w:rsid w:val="00B67F04"/>
    <w:rsid w:val="00B70389"/>
    <w:rsid w:val="00B70B2C"/>
    <w:rsid w:val="00B71CF1"/>
    <w:rsid w:val="00B73828"/>
    <w:rsid w:val="00B77A65"/>
    <w:rsid w:val="00B81AC0"/>
    <w:rsid w:val="00B83C5B"/>
    <w:rsid w:val="00B84623"/>
    <w:rsid w:val="00B851F2"/>
    <w:rsid w:val="00B85DD1"/>
    <w:rsid w:val="00B91171"/>
    <w:rsid w:val="00B91DB8"/>
    <w:rsid w:val="00B93EE6"/>
    <w:rsid w:val="00BA1EF5"/>
    <w:rsid w:val="00BA3861"/>
    <w:rsid w:val="00BA51EF"/>
    <w:rsid w:val="00BA5C0C"/>
    <w:rsid w:val="00BA722A"/>
    <w:rsid w:val="00BA7364"/>
    <w:rsid w:val="00BB0277"/>
    <w:rsid w:val="00BB0C33"/>
    <w:rsid w:val="00BB196A"/>
    <w:rsid w:val="00BB1F2B"/>
    <w:rsid w:val="00BB22F0"/>
    <w:rsid w:val="00BB2A7F"/>
    <w:rsid w:val="00BB66D5"/>
    <w:rsid w:val="00BB7CE4"/>
    <w:rsid w:val="00BC2FED"/>
    <w:rsid w:val="00BC353E"/>
    <w:rsid w:val="00BC3E73"/>
    <w:rsid w:val="00BC45B9"/>
    <w:rsid w:val="00BC7E6E"/>
    <w:rsid w:val="00BD00F0"/>
    <w:rsid w:val="00BD0704"/>
    <w:rsid w:val="00BD0B8F"/>
    <w:rsid w:val="00BD105A"/>
    <w:rsid w:val="00BD1D44"/>
    <w:rsid w:val="00BD42E6"/>
    <w:rsid w:val="00BD5875"/>
    <w:rsid w:val="00BD635F"/>
    <w:rsid w:val="00BE1D1F"/>
    <w:rsid w:val="00BE1E99"/>
    <w:rsid w:val="00BE3060"/>
    <w:rsid w:val="00BE3D1F"/>
    <w:rsid w:val="00BE460D"/>
    <w:rsid w:val="00BE485F"/>
    <w:rsid w:val="00BE5C41"/>
    <w:rsid w:val="00BE5E66"/>
    <w:rsid w:val="00BE6BBA"/>
    <w:rsid w:val="00BE722F"/>
    <w:rsid w:val="00BF1D0B"/>
    <w:rsid w:val="00BF2443"/>
    <w:rsid w:val="00BF26B1"/>
    <w:rsid w:val="00BF5F32"/>
    <w:rsid w:val="00BF7613"/>
    <w:rsid w:val="00C00281"/>
    <w:rsid w:val="00C04E50"/>
    <w:rsid w:val="00C05625"/>
    <w:rsid w:val="00C05E21"/>
    <w:rsid w:val="00C11A06"/>
    <w:rsid w:val="00C12EB9"/>
    <w:rsid w:val="00C165B1"/>
    <w:rsid w:val="00C1751E"/>
    <w:rsid w:val="00C17C6C"/>
    <w:rsid w:val="00C21339"/>
    <w:rsid w:val="00C21D2E"/>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6515"/>
    <w:rsid w:val="00C6415F"/>
    <w:rsid w:val="00C669AD"/>
    <w:rsid w:val="00C67A3F"/>
    <w:rsid w:val="00C67BAD"/>
    <w:rsid w:val="00C70951"/>
    <w:rsid w:val="00C71D30"/>
    <w:rsid w:val="00C73F7F"/>
    <w:rsid w:val="00C74BBC"/>
    <w:rsid w:val="00C74DAF"/>
    <w:rsid w:val="00C80116"/>
    <w:rsid w:val="00C80EA0"/>
    <w:rsid w:val="00C814D7"/>
    <w:rsid w:val="00C838C8"/>
    <w:rsid w:val="00C852B4"/>
    <w:rsid w:val="00C85674"/>
    <w:rsid w:val="00C863BC"/>
    <w:rsid w:val="00C87BFC"/>
    <w:rsid w:val="00C91273"/>
    <w:rsid w:val="00C97747"/>
    <w:rsid w:val="00CA1F99"/>
    <w:rsid w:val="00CA2475"/>
    <w:rsid w:val="00CA2BFC"/>
    <w:rsid w:val="00CA3E28"/>
    <w:rsid w:val="00CA70BC"/>
    <w:rsid w:val="00CA720F"/>
    <w:rsid w:val="00CA7C17"/>
    <w:rsid w:val="00CB0A8B"/>
    <w:rsid w:val="00CB2500"/>
    <w:rsid w:val="00CB3A9B"/>
    <w:rsid w:val="00CB3D79"/>
    <w:rsid w:val="00CB4ADA"/>
    <w:rsid w:val="00CB5440"/>
    <w:rsid w:val="00CB5ED8"/>
    <w:rsid w:val="00CB62CE"/>
    <w:rsid w:val="00CB699E"/>
    <w:rsid w:val="00CB6B51"/>
    <w:rsid w:val="00CC1134"/>
    <w:rsid w:val="00CC2962"/>
    <w:rsid w:val="00CC6032"/>
    <w:rsid w:val="00CC757E"/>
    <w:rsid w:val="00CC7E1B"/>
    <w:rsid w:val="00CD2E09"/>
    <w:rsid w:val="00CD4DA1"/>
    <w:rsid w:val="00CD506C"/>
    <w:rsid w:val="00CD577D"/>
    <w:rsid w:val="00CD7C6F"/>
    <w:rsid w:val="00CE5C97"/>
    <w:rsid w:val="00CF052C"/>
    <w:rsid w:val="00CF43D7"/>
    <w:rsid w:val="00CF5E71"/>
    <w:rsid w:val="00CF773C"/>
    <w:rsid w:val="00CF7FAC"/>
    <w:rsid w:val="00CF7FD2"/>
    <w:rsid w:val="00D07ADA"/>
    <w:rsid w:val="00D07CF2"/>
    <w:rsid w:val="00D11CC2"/>
    <w:rsid w:val="00D137E7"/>
    <w:rsid w:val="00D160C1"/>
    <w:rsid w:val="00D17794"/>
    <w:rsid w:val="00D22398"/>
    <w:rsid w:val="00D22DF2"/>
    <w:rsid w:val="00D23D51"/>
    <w:rsid w:val="00D23E50"/>
    <w:rsid w:val="00D25503"/>
    <w:rsid w:val="00D25E3D"/>
    <w:rsid w:val="00D278BF"/>
    <w:rsid w:val="00D300B6"/>
    <w:rsid w:val="00D3141C"/>
    <w:rsid w:val="00D31E0A"/>
    <w:rsid w:val="00D35E6C"/>
    <w:rsid w:val="00D36520"/>
    <w:rsid w:val="00D4049E"/>
    <w:rsid w:val="00D4128A"/>
    <w:rsid w:val="00D436CF"/>
    <w:rsid w:val="00D447EC"/>
    <w:rsid w:val="00D450E1"/>
    <w:rsid w:val="00D45B2F"/>
    <w:rsid w:val="00D46E88"/>
    <w:rsid w:val="00D475BB"/>
    <w:rsid w:val="00D5373C"/>
    <w:rsid w:val="00D5740D"/>
    <w:rsid w:val="00D60A5B"/>
    <w:rsid w:val="00D60BD6"/>
    <w:rsid w:val="00D613A9"/>
    <w:rsid w:val="00D62E8E"/>
    <w:rsid w:val="00D63ABE"/>
    <w:rsid w:val="00D64170"/>
    <w:rsid w:val="00D65CCD"/>
    <w:rsid w:val="00D70D86"/>
    <w:rsid w:val="00D7218D"/>
    <w:rsid w:val="00D72E2D"/>
    <w:rsid w:val="00D75BDF"/>
    <w:rsid w:val="00D76644"/>
    <w:rsid w:val="00D76726"/>
    <w:rsid w:val="00D76BA4"/>
    <w:rsid w:val="00D76E8E"/>
    <w:rsid w:val="00D8021D"/>
    <w:rsid w:val="00D82D10"/>
    <w:rsid w:val="00D83FAC"/>
    <w:rsid w:val="00D8532B"/>
    <w:rsid w:val="00D8564A"/>
    <w:rsid w:val="00D85A18"/>
    <w:rsid w:val="00D85F9C"/>
    <w:rsid w:val="00D860A2"/>
    <w:rsid w:val="00D86784"/>
    <w:rsid w:val="00D871DE"/>
    <w:rsid w:val="00D920E6"/>
    <w:rsid w:val="00D923CC"/>
    <w:rsid w:val="00D94046"/>
    <w:rsid w:val="00D96749"/>
    <w:rsid w:val="00DA004C"/>
    <w:rsid w:val="00DA0776"/>
    <w:rsid w:val="00DA0946"/>
    <w:rsid w:val="00DA5FFA"/>
    <w:rsid w:val="00DB03B6"/>
    <w:rsid w:val="00DB270F"/>
    <w:rsid w:val="00DB5786"/>
    <w:rsid w:val="00DB6995"/>
    <w:rsid w:val="00DB69FE"/>
    <w:rsid w:val="00DC1039"/>
    <w:rsid w:val="00DC1C05"/>
    <w:rsid w:val="00DC331A"/>
    <w:rsid w:val="00DC76A5"/>
    <w:rsid w:val="00DD02C0"/>
    <w:rsid w:val="00DD079F"/>
    <w:rsid w:val="00DD2758"/>
    <w:rsid w:val="00DD2DAC"/>
    <w:rsid w:val="00DD556E"/>
    <w:rsid w:val="00DD612D"/>
    <w:rsid w:val="00DD7B67"/>
    <w:rsid w:val="00DE01AD"/>
    <w:rsid w:val="00DE08E2"/>
    <w:rsid w:val="00DE139F"/>
    <w:rsid w:val="00DE2A08"/>
    <w:rsid w:val="00DE2B4D"/>
    <w:rsid w:val="00DE4DF5"/>
    <w:rsid w:val="00DE6187"/>
    <w:rsid w:val="00DE6FD3"/>
    <w:rsid w:val="00DE7BF7"/>
    <w:rsid w:val="00DF02B1"/>
    <w:rsid w:val="00DF26BC"/>
    <w:rsid w:val="00DF4034"/>
    <w:rsid w:val="00DF4B91"/>
    <w:rsid w:val="00DF5A86"/>
    <w:rsid w:val="00DF6BA7"/>
    <w:rsid w:val="00DF6C17"/>
    <w:rsid w:val="00DF73F2"/>
    <w:rsid w:val="00DF78D3"/>
    <w:rsid w:val="00E00E44"/>
    <w:rsid w:val="00E02A4D"/>
    <w:rsid w:val="00E03747"/>
    <w:rsid w:val="00E03C23"/>
    <w:rsid w:val="00E049A8"/>
    <w:rsid w:val="00E07435"/>
    <w:rsid w:val="00E1040A"/>
    <w:rsid w:val="00E10FC8"/>
    <w:rsid w:val="00E119B5"/>
    <w:rsid w:val="00E12ECB"/>
    <w:rsid w:val="00E1451F"/>
    <w:rsid w:val="00E15A72"/>
    <w:rsid w:val="00E15E28"/>
    <w:rsid w:val="00E16577"/>
    <w:rsid w:val="00E16B06"/>
    <w:rsid w:val="00E23C33"/>
    <w:rsid w:val="00E24B6F"/>
    <w:rsid w:val="00E26EFA"/>
    <w:rsid w:val="00E32688"/>
    <w:rsid w:val="00E35992"/>
    <w:rsid w:val="00E36051"/>
    <w:rsid w:val="00E36EDD"/>
    <w:rsid w:val="00E408F0"/>
    <w:rsid w:val="00E409D8"/>
    <w:rsid w:val="00E41080"/>
    <w:rsid w:val="00E44201"/>
    <w:rsid w:val="00E44495"/>
    <w:rsid w:val="00E44C2D"/>
    <w:rsid w:val="00E50693"/>
    <w:rsid w:val="00E50852"/>
    <w:rsid w:val="00E544FA"/>
    <w:rsid w:val="00E55784"/>
    <w:rsid w:val="00E55E83"/>
    <w:rsid w:val="00E574D8"/>
    <w:rsid w:val="00E5792E"/>
    <w:rsid w:val="00E6077C"/>
    <w:rsid w:val="00E6182E"/>
    <w:rsid w:val="00E6534D"/>
    <w:rsid w:val="00E6618E"/>
    <w:rsid w:val="00E66C46"/>
    <w:rsid w:val="00E713E4"/>
    <w:rsid w:val="00E7291C"/>
    <w:rsid w:val="00E7323C"/>
    <w:rsid w:val="00E74052"/>
    <w:rsid w:val="00E750C1"/>
    <w:rsid w:val="00E76219"/>
    <w:rsid w:val="00E77436"/>
    <w:rsid w:val="00E80D6C"/>
    <w:rsid w:val="00E82C8E"/>
    <w:rsid w:val="00E8430E"/>
    <w:rsid w:val="00E851F2"/>
    <w:rsid w:val="00E8520C"/>
    <w:rsid w:val="00E85869"/>
    <w:rsid w:val="00E86547"/>
    <w:rsid w:val="00E86E21"/>
    <w:rsid w:val="00E871E7"/>
    <w:rsid w:val="00E87CFA"/>
    <w:rsid w:val="00E9024F"/>
    <w:rsid w:val="00E902F1"/>
    <w:rsid w:val="00E9271A"/>
    <w:rsid w:val="00E93D77"/>
    <w:rsid w:val="00E9501B"/>
    <w:rsid w:val="00E95264"/>
    <w:rsid w:val="00E95972"/>
    <w:rsid w:val="00E97F24"/>
    <w:rsid w:val="00EA2115"/>
    <w:rsid w:val="00EA2172"/>
    <w:rsid w:val="00EA2BFE"/>
    <w:rsid w:val="00EA2DC1"/>
    <w:rsid w:val="00EA676B"/>
    <w:rsid w:val="00EB0CFD"/>
    <w:rsid w:val="00EB252A"/>
    <w:rsid w:val="00EB669C"/>
    <w:rsid w:val="00EB7021"/>
    <w:rsid w:val="00EB79F0"/>
    <w:rsid w:val="00EC3813"/>
    <w:rsid w:val="00EC5571"/>
    <w:rsid w:val="00EC66A2"/>
    <w:rsid w:val="00EC6A99"/>
    <w:rsid w:val="00ED0E8F"/>
    <w:rsid w:val="00ED12DD"/>
    <w:rsid w:val="00ED3549"/>
    <w:rsid w:val="00ED377D"/>
    <w:rsid w:val="00ED4613"/>
    <w:rsid w:val="00ED57F6"/>
    <w:rsid w:val="00ED5C98"/>
    <w:rsid w:val="00EE1504"/>
    <w:rsid w:val="00EE2774"/>
    <w:rsid w:val="00EE3B5B"/>
    <w:rsid w:val="00EE3C1D"/>
    <w:rsid w:val="00EE4CC9"/>
    <w:rsid w:val="00EE5A6D"/>
    <w:rsid w:val="00EE6EB0"/>
    <w:rsid w:val="00EF03F3"/>
    <w:rsid w:val="00EF1F0B"/>
    <w:rsid w:val="00EF2EEC"/>
    <w:rsid w:val="00EF4706"/>
    <w:rsid w:val="00EF4800"/>
    <w:rsid w:val="00EF6562"/>
    <w:rsid w:val="00EF674A"/>
    <w:rsid w:val="00EF7B66"/>
    <w:rsid w:val="00F00631"/>
    <w:rsid w:val="00F00A3D"/>
    <w:rsid w:val="00F0248B"/>
    <w:rsid w:val="00F02565"/>
    <w:rsid w:val="00F04975"/>
    <w:rsid w:val="00F06FBA"/>
    <w:rsid w:val="00F11650"/>
    <w:rsid w:val="00F12D12"/>
    <w:rsid w:val="00F147D1"/>
    <w:rsid w:val="00F17712"/>
    <w:rsid w:val="00F17CA4"/>
    <w:rsid w:val="00F20DAA"/>
    <w:rsid w:val="00F2150C"/>
    <w:rsid w:val="00F23EC8"/>
    <w:rsid w:val="00F24DDD"/>
    <w:rsid w:val="00F2770B"/>
    <w:rsid w:val="00F312C5"/>
    <w:rsid w:val="00F431A6"/>
    <w:rsid w:val="00F4370F"/>
    <w:rsid w:val="00F45A1D"/>
    <w:rsid w:val="00F4640F"/>
    <w:rsid w:val="00F46C63"/>
    <w:rsid w:val="00F52045"/>
    <w:rsid w:val="00F5264B"/>
    <w:rsid w:val="00F544EA"/>
    <w:rsid w:val="00F549A3"/>
    <w:rsid w:val="00F54E53"/>
    <w:rsid w:val="00F55546"/>
    <w:rsid w:val="00F55CBF"/>
    <w:rsid w:val="00F56D6A"/>
    <w:rsid w:val="00F57A12"/>
    <w:rsid w:val="00F609AC"/>
    <w:rsid w:val="00F63388"/>
    <w:rsid w:val="00F65744"/>
    <w:rsid w:val="00F658FD"/>
    <w:rsid w:val="00F71515"/>
    <w:rsid w:val="00F717DF"/>
    <w:rsid w:val="00F72B10"/>
    <w:rsid w:val="00F75A2E"/>
    <w:rsid w:val="00F7604F"/>
    <w:rsid w:val="00F7679B"/>
    <w:rsid w:val="00F77359"/>
    <w:rsid w:val="00F8140D"/>
    <w:rsid w:val="00F82E4B"/>
    <w:rsid w:val="00F83F37"/>
    <w:rsid w:val="00F86A73"/>
    <w:rsid w:val="00F86CAA"/>
    <w:rsid w:val="00F87139"/>
    <w:rsid w:val="00F907C6"/>
    <w:rsid w:val="00F91FE0"/>
    <w:rsid w:val="00F927D3"/>
    <w:rsid w:val="00F92857"/>
    <w:rsid w:val="00F9306D"/>
    <w:rsid w:val="00F97D10"/>
    <w:rsid w:val="00FA240E"/>
    <w:rsid w:val="00FA432D"/>
    <w:rsid w:val="00FA4945"/>
    <w:rsid w:val="00FA58DA"/>
    <w:rsid w:val="00FA5F96"/>
    <w:rsid w:val="00FA76EB"/>
    <w:rsid w:val="00FB1259"/>
    <w:rsid w:val="00FB280D"/>
    <w:rsid w:val="00FB312E"/>
    <w:rsid w:val="00FB31AC"/>
    <w:rsid w:val="00FB6B41"/>
    <w:rsid w:val="00FC04A8"/>
    <w:rsid w:val="00FC345B"/>
    <w:rsid w:val="00FC36E8"/>
    <w:rsid w:val="00FC5262"/>
    <w:rsid w:val="00FD2148"/>
    <w:rsid w:val="00FD4E37"/>
    <w:rsid w:val="00FD512A"/>
    <w:rsid w:val="00FD5CAA"/>
    <w:rsid w:val="00FD6B44"/>
    <w:rsid w:val="00FD6BA0"/>
    <w:rsid w:val="00FD75AC"/>
    <w:rsid w:val="00FD792D"/>
    <w:rsid w:val="00FE3B44"/>
    <w:rsid w:val="00FF065F"/>
    <w:rsid w:val="00FF3EF6"/>
    <w:rsid w:val="00FF49D8"/>
    <w:rsid w:val="00FF5C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qFormat/>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qFormat/>
    <w:rsid w:val="001E4E22"/>
  </w:style>
  <w:style w:type="paragraph" w:customStyle="1" w:styleId="B2">
    <w:name w:val="B2"/>
    <w:basedOn w:val="Liste2"/>
    <w:link w:val="B2Char"/>
    <w:qFormat/>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Paragraphedeliste"/>
    <w:uiPriority w:val="99"/>
    <w:qFormat/>
    <w:rsid w:val="00CA1F99"/>
    <w:pPr>
      <w:widowControl/>
      <w:ind w:leftChars="0" w:left="0"/>
      <w:jc w:val="left"/>
    </w:pPr>
    <w:rPr>
      <w:rFonts w:ascii="Times New Roman" w:eastAsia="SimSun" w:hAnsi="Times New Roman"/>
      <w:b/>
      <w:kern w:val="0"/>
      <w:sz w:val="20"/>
      <w:szCs w:val="21"/>
      <w:lang w:eastAsia="zh-CN"/>
    </w:rPr>
  </w:style>
  <w:style w:type="paragraph" w:customStyle="1" w:styleId="tac0">
    <w:name w:val="tac"/>
    <w:basedOn w:val="Normal"/>
    <w:rsid w:val="00F57A12"/>
    <w:pPr>
      <w:keepNext/>
      <w:overflowPunct/>
      <w:adjustRightInd/>
      <w:spacing w:after="0"/>
      <w:jc w:val="center"/>
      <w:textAlignment w:val="auto"/>
    </w:pPr>
    <w:rPr>
      <w:rFonts w:ascii="Arial" w:eastAsia="SimSun" w:hAnsi="Arial" w:cs="Arial"/>
      <w:sz w:val="18"/>
      <w:szCs w:val="18"/>
      <w:lang w:val="en-US" w:eastAsia="zh-CN"/>
    </w:rPr>
  </w:style>
  <w:style w:type="paragraph" w:styleId="Listenumros3">
    <w:name w:val="List Number 3"/>
    <w:basedOn w:val="Listenumros2"/>
    <w:qFormat/>
    <w:rsid w:val="0095323E"/>
    <w:pPr>
      <w:numPr>
        <w:numId w:val="16"/>
      </w:numPr>
      <w:overflowPunct/>
      <w:autoSpaceDE/>
      <w:autoSpaceDN/>
      <w:adjustRightInd/>
      <w:spacing w:after="200" w:line="276" w:lineRule="auto"/>
      <w:contextualSpacing/>
      <w:textAlignment w:val="auto"/>
    </w:pPr>
    <w:rPr>
      <w:rFonts w:ascii="Arial" w:eastAsiaTheme="minorHAnsi" w:hAnsi="Arial" w:cstheme="minorBidi"/>
      <w:sz w:val="22"/>
      <w:szCs w:val="22"/>
      <w:lang w:val="en-US" w:eastAsia="en-US"/>
    </w:rPr>
  </w:style>
  <w:style w:type="character" w:customStyle="1" w:styleId="B10">
    <w:name w:val="B1 (文字)"/>
    <w:qFormat/>
    <w:locked/>
    <w:rsid w:val="0095323E"/>
    <w:rPr>
      <w:lang w:val="en-GB" w:eastAsia="en-US"/>
    </w:rPr>
  </w:style>
  <w:style w:type="character" w:customStyle="1" w:styleId="B2Char">
    <w:name w:val="B2 Char"/>
    <w:link w:val="B2"/>
    <w:qFormat/>
    <w:rsid w:val="0095323E"/>
    <w:rPr>
      <w:rFonts w:eastAsia="Times New Roman"/>
      <w:lang w:val="en-GB" w:eastAsia="en-GB"/>
    </w:rPr>
  </w:style>
  <w:style w:type="character" w:styleId="lev">
    <w:name w:val="Strong"/>
    <w:uiPriority w:val="22"/>
    <w:qFormat/>
    <w:rsid w:val="002470A6"/>
    <w:rPr>
      <w:b/>
      <w:bCs/>
    </w:rPr>
  </w:style>
  <w:style w:type="character" w:customStyle="1" w:styleId="CRCoverPageChar">
    <w:name w:val="CR Cover Page Char"/>
    <w:link w:val="CRCoverPage"/>
    <w:qFormat/>
    <w:locked/>
    <w:rsid w:val="00267729"/>
    <w:rPr>
      <w:rFonts w:ascii="Arial" w:eastAsia="SimSun" w:hAnsi="Arial"/>
      <w:lang w:val="en-GB" w:eastAsia="en-US"/>
    </w:rPr>
  </w:style>
  <w:style w:type="paragraph" w:styleId="Date">
    <w:name w:val="Date"/>
    <w:basedOn w:val="Normal"/>
    <w:next w:val="Normal"/>
    <w:link w:val="DateCar"/>
    <w:uiPriority w:val="99"/>
    <w:unhideWhenUsed/>
    <w:rsid w:val="00976CC6"/>
    <w:pPr>
      <w:tabs>
        <w:tab w:val="left" w:pos="720"/>
      </w:tabs>
      <w:ind w:leftChars="2500" w:left="100"/>
      <w:textAlignment w:val="auto"/>
    </w:pPr>
    <w:rPr>
      <w:rFonts w:eastAsia="SimSun"/>
      <w:lang w:eastAsia="en-US"/>
    </w:rPr>
  </w:style>
  <w:style w:type="character" w:customStyle="1" w:styleId="DateCar">
    <w:name w:val="Date Car"/>
    <w:basedOn w:val="Policepardfaut"/>
    <w:link w:val="Date"/>
    <w:uiPriority w:val="99"/>
    <w:rsid w:val="00976CC6"/>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35496142">
      <w:bodyDiv w:val="1"/>
      <w:marLeft w:val="0"/>
      <w:marRight w:val="0"/>
      <w:marTop w:val="0"/>
      <w:marBottom w:val="0"/>
      <w:divBdr>
        <w:top w:val="none" w:sz="0" w:space="0" w:color="auto"/>
        <w:left w:val="none" w:sz="0" w:space="0" w:color="auto"/>
        <w:bottom w:val="none" w:sz="0" w:space="0" w:color="auto"/>
        <w:right w:val="none" w:sz="0" w:space="0" w:color="auto"/>
      </w:divBdr>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36242088">
      <w:bodyDiv w:val="1"/>
      <w:marLeft w:val="0"/>
      <w:marRight w:val="0"/>
      <w:marTop w:val="0"/>
      <w:marBottom w:val="0"/>
      <w:divBdr>
        <w:top w:val="none" w:sz="0" w:space="0" w:color="auto"/>
        <w:left w:val="none" w:sz="0" w:space="0" w:color="auto"/>
        <w:bottom w:val="none" w:sz="0" w:space="0" w:color="auto"/>
        <w:right w:val="none" w:sz="0" w:space="0" w:color="auto"/>
      </w:divBdr>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01058840">
      <w:bodyDiv w:val="1"/>
      <w:marLeft w:val="0"/>
      <w:marRight w:val="0"/>
      <w:marTop w:val="0"/>
      <w:marBottom w:val="0"/>
      <w:divBdr>
        <w:top w:val="none" w:sz="0" w:space="0" w:color="auto"/>
        <w:left w:val="none" w:sz="0" w:space="0" w:color="auto"/>
        <w:bottom w:val="none" w:sz="0" w:space="0" w:color="auto"/>
        <w:right w:val="none" w:sz="0" w:space="0" w:color="auto"/>
      </w:divBdr>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17167747">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62955294">
      <w:bodyDiv w:val="1"/>
      <w:marLeft w:val="0"/>
      <w:marRight w:val="0"/>
      <w:marTop w:val="0"/>
      <w:marBottom w:val="0"/>
      <w:divBdr>
        <w:top w:val="none" w:sz="0" w:space="0" w:color="auto"/>
        <w:left w:val="none" w:sz="0" w:space="0" w:color="auto"/>
        <w:bottom w:val="none" w:sz="0" w:space="0" w:color="auto"/>
        <w:right w:val="none" w:sz="0" w:space="0" w:color="auto"/>
      </w:divBdr>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7926229">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gif@01D8DFE1.FCAC3710" TargetMode="External"/><Relationship Id="rId18" Type="http://schemas.openxmlformats.org/officeDocument/2006/relationships/image" Target="cid:image003.gif@01D8DFE1.FCAC3710" TargetMode="External"/><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image" Target="media/image5.png"/><Relationship Id="rId34" Type="http://schemas.openxmlformats.org/officeDocument/2006/relationships/image" Target="cid:image008.gif@01D8DFE1.FCAC3710" TargetMode="External"/><Relationship Id="rId42" Type="http://schemas.openxmlformats.org/officeDocument/2006/relationships/image" Target="media/image13.png"/><Relationship Id="rId47" Type="http://schemas.openxmlformats.org/officeDocument/2006/relationships/image" Target="cid:image008.gif@01D8DFE1.FCAC3710" TargetMode="External"/><Relationship Id="rId50" Type="http://schemas.openxmlformats.org/officeDocument/2006/relationships/hyperlink" Target="mailto:nicolas.chuberre@thalesaleniaspace.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cid:image006.gif@01D8DFE1.FCAC3710" TargetMode="External"/><Relationship Id="rId33" Type="http://schemas.openxmlformats.org/officeDocument/2006/relationships/image" Target="cid:image010.gif@01D8DFE1.FCAC3710" TargetMode="External"/><Relationship Id="rId38" Type="http://schemas.openxmlformats.org/officeDocument/2006/relationships/image" Target="cid:image011.gif@01D8DFE1.FCAC3710" TargetMode="External"/><Relationship Id="rId46" Type="http://schemas.openxmlformats.org/officeDocument/2006/relationships/image" Target="cid:image013.gif@01D8DFE1.FCAC3710" TargetMode="External"/><Relationship Id="rId2" Type="http://schemas.openxmlformats.org/officeDocument/2006/relationships/customXml" Target="../customXml/item2.xml"/><Relationship Id="rId16" Type="http://schemas.openxmlformats.org/officeDocument/2006/relationships/image" Target="cid:image001.gif@01D8DFE1.FCAC3710" TargetMode="External"/><Relationship Id="rId20" Type="http://schemas.openxmlformats.org/officeDocument/2006/relationships/image" Target="cid:image004.gif@01D8DFE1.FCAC3710" TargetMode="External"/><Relationship Id="rId29" Type="http://schemas.openxmlformats.org/officeDocument/2006/relationships/image" Target="cid:image008.gif@01D8DFE1.FCAC3710" TargetMode="External"/><Relationship Id="rId41" Type="http://schemas.openxmlformats.org/officeDocument/2006/relationships/image" Target="cid:image011.gif@01D8DFE1.FCAC371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1.png"/><Relationship Id="rId40" Type="http://schemas.openxmlformats.org/officeDocument/2006/relationships/image" Target="cid:image012.gif@01D8DFE1.FCAC3710" TargetMode="External"/><Relationship Id="rId45" Type="http://schemas.openxmlformats.org/officeDocument/2006/relationships/image" Target="cid:image013.gif@01D8DFE1.FCAC3710"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cid:image002.gif@01D8DFE1.FCAC3710" TargetMode="External"/><Relationship Id="rId23" Type="http://schemas.openxmlformats.org/officeDocument/2006/relationships/image" Target="cid:image005.gif@01D8DFE1.FCAC3710" TargetMode="External"/><Relationship Id="rId28" Type="http://schemas.openxmlformats.org/officeDocument/2006/relationships/image" Target="media/image8.png"/><Relationship Id="rId36" Type="http://schemas.openxmlformats.org/officeDocument/2006/relationships/image" Target="cid:image007.gif@01D8DFE1.FCAC3710" TargetMode="External"/><Relationship Id="rId49" Type="http://schemas.openxmlformats.org/officeDocument/2006/relationships/hyperlink" Target="mailto:nicolas.chuberre@thalesaleniaspace.com" TargetMode="External"/><Relationship Id="rId5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cid:image009.gif@01D8DFE1.FCAC3710" TargetMode="External"/><Relationship Id="rId44" Type="http://schemas.openxmlformats.org/officeDocument/2006/relationships/image" Target="cid:image008.gif@01D8DFE1.FCAC371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cid:image005.gif@01D8DFE1.FCAC3710" TargetMode="External"/><Relationship Id="rId27" Type="http://schemas.openxmlformats.org/officeDocument/2006/relationships/image" Target="cid:image007.gif@01D8DFE1.FCAC3710" TargetMode="External"/><Relationship Id="rId30" Type="http://schemas.openxmlformats.org/officeDocument/2006/relationships/image" Target="media/image9.png"/><Relationship Id="rId35" Type="http://schemas.openxmlformats.org/officeDocument/2006/relationships/image" Target="cid:image006.gif@01D8DFE1.FCAC3710" TargetMode="External"/><Relationship Id="rId43" Type="http://schemas.openxmlformats.org/officeDocument/2006/relationships/image" Target="cid:image013.gif@01D8DFE1.FCAC3710" TargetMode="External"/><Relationship Id="rId48" Type="http://schemas.openxmlformats.org/officeDocument/2006/relationships/hyperlink" Target="file:///D:\RAN4%23105\Docs\R4-2220571.zip" TargetMode="Externa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3.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CB502-831E-4A07-B3DC-5780D842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16822</Words>
  <Characters>92526</Characters>
  <Application>Microsoft Office Word</Application>
  <DocSecurity>0</DocSecurity>
  <Lines>771</Lines>
  <Paragraphs>218</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109130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25</cp:revision>
  <dcterms:created xsi:type="dcterms:W3CDTF">2022-12-02T10:15:00Z</dcterms:created>
  <dcterms:modified xsi:type="dcterms:W3CDTF">2022-12-02T10:58:00Z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