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77777777" w:rsidR="0079527F" w:rsidRDefault="005A5046">
      <w:pPr>
        <w:pStyle w:val="BodyText"/>
        <w:rPr>
          <w:rFonts w:ascii="Arial" w:hAnsi="Arial" w:cs="Arial"/>
          <w:b/>
          <w:bCs/>
          <w:color w:val="FF0000"/>
        </w:rPr>
      </w:pPr>
      <w:r>
        <w:rPr>
          <w:rFonts w:ascii="Arial" w:hAnsi="Arial" w:cs="Arial"/>
          <w:b/>
          <w:bCs/>
        </w:rPr>
        <w:t xml:space="preserve">Deadline for comments: </w:t>
      </w:r>
      <w:r>
        <w:rPr>
          <w:rFonts w:ascii="Arial" w:hAnsi="Arial" w:cs="Arial"/>
          <w:highlight w:val="yellow"/>
        </w:rPr>
        <w:t xml:space="preserve">Long - Kick off: Jan 17th, Deadline for company inputs </w:t>
      </w:r>
      <w:proofErr w:type="spellStart"/>
      <w:r>
        <w:rPr>
          <w:rFonts w:ascii="Arial" w:hAnsi="Arial" w:cs="Arial"/>
          <w:highlight w:val="yellow"/>
        </w:rPr>
        <w:t>Feburay</w:t>
      </w:r>
      <w:proofErr w:type="spellEnd"/>
      <w:r>
        <w:rPr>
          <w:rFonts w:ascii="Arial" w:hAnsi="Arial" w:cs="Arial"/>
          <w:highlight w:val="yellow"/>
        </w:rPr>
        <w:t xml:space="preserve"> 3</w:t>
      </w:r>
      <w:r>
        <w:rPr>
          <w:rFonts w:ascii="Arial" w:hAnsi="Arial" w:cs="Arial"/>
          <w:highlight w:val="yellow"/>
          <w:vertAlign w:val="superscript"/>
        </w:rPr>
        <w:t>rd</w:t>
      </w:r>
      <w:r>
        <w:rPr>
          <w:rFonts w:ascii="Arial" w:hAnsi="Arial" w:cs="Arial"/>
          <w:highlight w:val="yellow"/>
        </w:rPr>
        <w:t>.  Comments on rapporteur summary February 7</w:t>
      </w:r>
      <w:r>
        <w:rPr>
          <w:rFonts w:ascii="Arial" w:hAnsi="Arial" w:cs="Arial"/>
          <w:highlight w:val="yellow"/>
          <w:vertAlign w:val="superscript"/>
        </w:rPr>
        <w:t>th</w:t>
      </w:r>
      <w:r>
        <w:rPr>
          <w:rFonts w:ascii="Arial" w:hAnsi="Arial" w:cs="Arial"/>
          <w:highlight w:val="yellow"/>
        </w:rPr>
        <w:t xml:space="preserve"> to 10</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F247416" w:rsidR="00AD16AA" w:rsidRDefault="00AD16AA" w:rsidP="00AD16AA">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A9AB4C6" w14:textId="348661D9" w:rsidR="00AD16AA" w:rsidRDefault="00AD16AA" w:rsidP="00AD16AA">
            <w:pPr>
              <w:pStyle w:val="TAC"/>
              <w:spacing w:before="20" w:after="20"/>
              <w:ind w:left="57" w:right="57"/>
              <w:jc w:val="left"/>
              <w:rPr>
                <w:rFonts w:cs="Arial"/>
                <w:lang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4C15F23D" w14:textId="226488A4" w:rsidR="00AD16AA" w:rsidRDefault="00AD16AA" w:rsidP="00AD16AA">
            <w:pPr>
              <w:pStyle w:val="TAC"/>
              <w:spacing w:before="20" w:after="20"/>
              <w:ind w:left="57" w:right="57"/>
              <w:jc w:val="left"/>
              <w:rPr>
                <w:rFonts w:cs="Arial"/>
                <w:lang w:eastAsia="zh-CN"/>
              </w:rPr>
            </w:pPr>
            <w:r>
              <w:rPr>
                <w:rFonts w:cs="Arial"/>
                <w:lang w:val="en-US" w:eastAsia="zh-CN"/>
              </w:rPr>
              <w:t>Jarkko.t.koskela@nokia.com</w:t>
            </w:r>
          </w:p>
        </w:tc>
      </w:tr>
      <w:tr w:rsidR="00AD16A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77777777" w:rsidR="00AD16AA" w:rsidRDefault="00AD16AA" w:rsidP="00AD16A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77777777" w:rsidR="00AD16AA" w:rsidRDefault="00AD16AA" w:rsidP="00AD16A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77777777" w:rsidR="00AD16AA" w:rsidRDefault="00AD16AA" w:rsidP="00AD16AA">
            <w:pPr>
              <w:pStyle w:val="TAC"/>
              <w:spacing w:before="20" w:after="20"/>
              <w:ind w:left="57" w:right="57"/>
              <w:jc w:val="left"/>
              <w:rPr>
                <w:rFonts w:cs="Arial"/>
                <w:lang w:eastAsia="zh-CN"/>
              </w:rPr>
            </w:pPr>
          </w:p>
        </w:tc>
      </w:tr>
      <w:tr w:rsidR="00AD16AA"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7777777" w:rsidR="00AD16AA" w:rsidRDefault="00AD16AA" w:rsidP="00AD16A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77777777" w:rsidR="00AD16AA" w:rsidRDefault="00AD16AA" w:rsidP="00AD16A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77777777" w:rsidR="00AD16AA" w:rsidRDefault="00AD16AA" w:rsidP="00AD16AA">
            <w:pPr>
              <w:pStyle w:val="TAC"/>
              <w:spacing w:before="20" w:after="20"/>
              <w:ind w:left="57" w:right="57"/>
              <w:jc w:val="left"/>
              <w:rPr>
                <w:rFonts w:eastAsiaTheme="minorEastAsia" w:cs="Arial"/>
              </w:rPr>
            </w:pPr>
          </w:p>
        </w:tc>
      </w:tr>
      <w:tr w:rsidR="00AD16A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77777777" w:rsidR="00AD16AA" w:rsidRDefault="00AD16AA" w:rsidP="00AD16A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77777777" w:rsidR="00AD16AA" w:rsidRDefault="00AD16AA" w:rsidP="00AD16A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7777777" w:rsidR="00AD16AA" w:rsidRDefault="00AD16AA" w:rsidP="00AD16AA">
            <w:pPr>
              <w:pStyle w:val="TAC"/>
              <w:spacing w:before="20" w:after="20"/>
              <w:ind w:left="57" w:right="57"/>
              <w:jc w:val="left"/>
              <w:rPr>
                <w:rFonts w:cs="Arial"/>
              </w:rPr>
            </w:pPr>
          </w:p>
        </w:tc>
      </w:tr>
      <w:tr w:rsidR="00AD16A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AD16AA" w:rsidRDefault="00AD16AA" w:rsidP="00AD16A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AD16AA" w:rsidRDefault="00AD16AA" w:rsidP="00AD16A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AD16AA" w:rsidRDefault="00AD16AA" w:rsidP="00AD16AA">
            <w:pPr>
              <w:pStyle w:val="TAC"/>
              <w:spacing w:before="20" w:after="20"/>
              <w:ind w:left="57" w:right="57"/>
              <w:jc w:val="left"/>
              <w:rPr>
                <w:rFonts w:eastAsia="PMingLiU" w:cs="Arial"/>
                <w:lang w:eastAsia="ko-KR"/>
              </w:rPr>
            </w:pPr>
          </w:p>
        </w:tc>
      </w:tr>
      <w:tr w:rsidR="00AD16A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AD16AA" w:rsidRDefault="00AD16AA" w:rsidP="00AD16A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AD16AA" w:rsidRDefault="00AD16AA" w:rsidP="00AD16A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AD16AA" w:rsidRDefault="00AD16AA" w:rsidP="00AD16AA">
            <w:pPr>
              <w:pStyle w:val="TAC"/>
              <w:spacing w:before="20" w:after="20"/>
              <w:ind w:left="57" w:right="57"/>
              <w:jc w:val="left"/>
              <w:rPr>
                <w:rFonts w:eastAsiaTheme="minorEastAsia" w:cs="Arial"/>
              </w:rPr>
            </w:pPr>
          </w:p>
        </w:tc>
      </w:tr>
      <w:tr w:rsidR="00AD16A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AD16AA" w:rsidRDefault="00AD16AA" w:rsidP="00AD16A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AD16AA" w:rsidRDefault="00AD16AA" w:rsidP="00AD16A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AD16AA" w:rsidRDefault="00AD16AA" w:rsidP="00AD16AA">
            <w:pPr>
              <w:pStyle w:val="TAC"/>
              <w:spacing w:before="20" w:after="20"/>
              <w:ind w:left="57" w:right="57"/>
              <w:jc w:val="left"/>
              <w:rPr>
                <w:rFonts w:eastAsiaTheme="minorEastAsia" w:cs="Arial"/>
              </w:rPr>
            </w:pPr>
          </w:p>
        </w:tc>
      </w:tr>
      <w:tr w:rsidR="00AD16A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AD16AA" w:rsidRDefault="00AD16AA" w:rsidP="00AD16A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AD16AA" w:rsidRDefault="00AD16AA" w:rsidP="00AD16A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AD16AA" w:rsidRDefault="00AD16AA" w:rsidP="00AD16A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w:t>
      </w:r>
      <w:proofErr w:type="spellStart"/>
      <w:r>
        <w:rPr>
          <w:rFonts w:eastAsia="DengXian"/>
          <w:lang w:val="en-US" w:eastAsia="zh-CN"/>
        </w:rPr>
        <w:t>non serving</w:t>
      </w:r>
      <w:proofErr w:type="spellEnd"/>
      <w:r>
        <w:rPr>
          <w:rFonts w:eastAsia="DengXian"/>
          <w:lang w:val="en-US" w:eastAsia="zh-CN"/>
        </w:rPr>
        <w:t xml:space="preserve">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Considering the above-mentioned points and to reduce the standardization efforts (</w:t>
      </w:r>
      <w:proofErr w:type="spellStart"/>
      <w:r>
        <w:rPr>
          <w:rFonts w:eastAsia="DengXian"/>
          <w:lang w:val="en-US" w:eastAsia="zh-CN"/>
        </w:rPr>
        <w:t>i.e</w:t>
      </w:r>
      <w:proofErr w:type="spellEnd"/>
      <w:r>
        <w:rPr>
          <w:rFonts w:eastAsia="DengXian"/>
          <w:lang w:val="en-US" w:eastAsia="zh-CN"/>
        </w:rPr>
        <w:t xml:space="preserve"> not to configure virtual BWPs for the </w:t>
      </w:r>
      <w:proofErr w:type="spellStart"/>
      <w:r>
        <w:rPr>
          <w:rFonts w:eastAsia="DengXian"/>
          <w:lang w:val="en-US" w:eastAsia="zh-CN"/>
        </w:rPr>
        <w:t>non serving</w:t>
      </w:r>
      <w:proofErr w:type="spellEnd"/>
      <w:r>
        <w:rPr>
          <w:rFonts w:eastAsia="DengXian"/>
          <w:lang w:val="en-US" w:eastAsia="zh-CN"/>
        </w:rPr>
        <w:t xml:space="preserve">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AD16AA"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034CEFA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68C2ADB" w14:textId="3991C6BC"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881EC92" w14:textId="77777777" w:rsidR="00AD16AA" w:rsidRDefault="00AD16AA" w:rsidP="00AD16AA">
            <w:pPr>
              <w:spacing w:after="0"/>
              <w:rPr>
                <w:rFonts w:ascii="Arial" w:hAnsi="Arial" w:cs="Arial"/>
              </w:rPr>
            </w:pPr>
            <w:r>
              <w:rPr>
                <w:rFonts w:ascii="Arial" w:hAnsi="Arial" w:cs="Arial"/>
              </w:rPr>
              <w:t xml:space="preserve">Not sure how the rapporteur made the down selection. Why is the indication based on indication of bandwidth/end frequency and not done similarly as in the existing </w:t>
            </w:r>
            <w:proofErr w:type="spellStart"/>
            <w:r>
              <w:rPr>
                <w:rFonts w:ascii="Arial" w:hAnsi="Arial" w:cs="Arial"/>
              </w:rPr>
              <w:t>signaling</w:t>
            </w:r>
            <w:proofErr w:type="spellEnd"/>
            <w:r>
              <w:rPr>
                <w:rFonts w:ascii="Arial" w:hAnsi="Arial" w:cs="Arial"/>
              </w:rPr>
              <w:t xml:space="preserve"> e.g. for RA with </w:t>
            </w:r>
            <w:proofErr w:type="spellStart"/>
            <w:r w:rsidRPr="002C3AD8">
              <w:rPr>
                <w:rFonts w:ascii="Arial" w:hAnsi="Arial" w:cs="Arial"/>
                <w:i/>
                <w:iCs/>
              </w:rPr>
              <w:t>locationAndBandwidth</w:t>
            </w:r>
            <w:proofErr w:type="spellEnd"/>
            <w:r>
              <w:rPr>
                <w:rFonts w:ascii="Arial" w:hAnsi="Arial" w:cs="Arial"/>
                <w:i/>
                <w:iCs/>
              </w:rPr>
              <w:t xml:space="preserve"> </w:t>
            </w:r>
            <w:r>
              <w:rPr>
                <w:rFonts w:ascii="Arial" w:hAnsi="Arial" w:cs="Arial"/>
              </w:rPr>
              <w:t xml:space="preserve">or e.g. </w:t>
            </w:r>
            <w:proofErr w:type="spellStart"/>
            <w:r w:rsidRPr="00023590">
              <w:rPr>
                <w:rFonts w:ascii="Arial" w:hAnsi="Arial" w:cs="Arial"/>
                <w:i/>
                <w:iCs/>
              </w:rPr>
              <w:lastRenderedPageBreak/>
              <w:t>FrequencyInfoDL</w:t>
            </w:r>
            <w:proofErr w:type="spellEnd"/>
            <w:r>
              <w:rPr>
                <w:rFonts w:ascii="Arial" w:hAnsi="Arial" w:cs="Arial"/>
              </w:rPr>
              <w:t xml:space="preserve"> i.e. using </w:t>
            </w:r>
            <w:proofErr w:type="spellStart"/>
            <w:r w:rsidRPr="00023590">
              <w:rPr>
                <w:rFonts w:ascii="Arial" w:hAnsi="Arial" w:cs="Arial"/>
                <w:i/>
                <w:iCs/>
              </w:rPr>
              <w:t>pointA+SCS-</w:t>
            </w:r>
            <w:proofErr w:type="gramStart"/>
            <w:r w:rsidRPr="00023590">
              <w:rPr>
                <w:rFonts w:ascii="Arial" w:hAnsi="Arial" w:cs="Arial"/>
                <w:i/>
                <w:iCs/>
              </w:rPr>
              <w:t>SpecificCarrier</w:t>
            </w:r>
            <w:proofErr w:type="spellEnd"/>
            <w:r w:rsidRPr="00023590">
              <w:rPr>
                <w:rFonts w:ascii="Arial" w:hAnsi="Arial" w:cs="Arial"/>
                <w:i/>
                <w:iCs/>
              </w:rPr>
              <w:t>.</w:t>
            </w:r>
            <w:proofErr w:type="gramEnd"/>
            <w:r>
              <w:rPr>
                <w:rFonts w:ascii="Arial" w:hAnsi="Arial" w:cs="Arial"/>
              </w:rPr>
              <w:t xml:space="preserve"> Or maybe that is the intention but not very clear from the Question. </w:t>
            </w:r>
            <w:proofErr w:type="gramStart"/>
            <w:r>
              <w:rPr>
                <w:rFonts w:ascii="Arial" w:hAnsi="Arial" w:cs="Arial"/>
              </w:rPr>
              <w:t>Anyway</w:t>
            </w:r>
            <w:proofErr w:type="gramEnd"/>
            <w:r>
              <w:rPr>
                <w:rFonts w:ascii="Arial" w:hAnsi="Arial" w:cs="Arial"/>
              </w:rPr>
              <w:t xml:space="preserve"> we think we have very good existing ASN.1 examples and we don’t need to make anything different for this purpose.</w:t>
            </w:r>
          </w:p>
          <w:p w14:paraId="1B5D7874" w14:textId="77777777" w:rsidR="00AD16AA" w:rsidRDefault="00AD16AA" w:rsidP="00AD16AA">
            <w:pPr>
              <w:spacing w:after="0"/>
              <w:rPr>
                <w:rFonts w:ascii="Arial" w:hAnsi="Arial" w:cs="Arial"/>
                <w:i/>
                <w:iCs/>
              </w:rPr>
            </w:pPr>
          </w:p>
          <w:p w14:paraId="1A54C10B" w14:textId="6BE2C4B1"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w:t>
            </w:r>
          </w:p>
        </w:tc>
      </w:tr>
      <w:tr w:rsidR="00AD16AA"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77777777" w:rsidR="00AD16AA" w:rsidRDefault="00AD16AA" w:rsidP="00AD16A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E6168F"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FC1E86" w14:textId="77777777" w:rsidR="00AD16AA" w:rsidRDefault="00AD16AA" w:rsidP="00AD16AA">
            <w:pPr>
              <w:spacing w:after="0"/>
              <w:rPr>
                <w:rFonts w:ascii="Arial" w:hAnsi="Arial" w:cs="Arial"/>
                <w:bCs/>
                <w:lang w:val="en-US" w:eastAsia="zh-CN"/>
              </w:rPr>
            </w:pPr>
          </w:p>
        </w:tc>
      </w:tr>
      <w:tr w:rsidR="00AD16AA"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77777777" w:rsidR="00AD16AA" w:rsidRDefault="00AD16AA" w:rsidP="00AD16A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CEA3E5F"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1679921" w14:textId="77777777" w:rsidR="00AD16AA" w:rsidRDefault="00AD16AA" w:rsidP="00AD16AA">
            <w:pPr>
              <w:spacing w:after="0"/>
              <w:rPr>
                <w:rFonts w:ascii="Arial" w:eastAsia="DengXian" w:hAnsi="Arial" w:cs="Arial"/>
                <w:bCs/>
                <w:lang w:eastAsia="zh-CN"/>
              </w:rPr>
            </w:pPr>
          </w:p>
        </w:tc>
      </w:tr>
      <w:tr w:rsidR="00AD16AA"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B620CA"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AD16AA" w:rsidRDefault="00AD16AA" w:rsidP="00AD16AA">
            <w:pPr>
              <w:spacing w:after="0"/>
              <w:rPr>
                <w:rFonts w:ascii="Arial" w:hAnsi="Arial" w:cs="Arial"/>
                <w:bCs/>
                <w:lang w:val="en-US" w:eastAsia="zh-CN"/>
              </w:rPr>
            </w:pPr>
          </w:p>
        </w:tc>
      </w:tr>
      <w:tr w:rsidR="00AD16AA"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AD16AA" w:rsidRDefault="00AD16AA" w:rsidP="00AD16AA">
            <w:pPr>
              <w:spacing w:after="0"/>
              <w:rPr>
                <w:rFonts w:ascii="Arial" w:eastAsia="MS Mincho" w:hAnsi="Arial" w:cs="Arial"/>
                <w:bCs/>
                <w:lang w:eastAsia="ja-JP"/>
              </w:rPr>
            </w:pPr>
          </w:p>
        </w:tc>
      </w:tr>
      <w:tr w:rsidR="00AD16AA"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AD16AA" w:rsidRDefault="00AD16AA" w:rsidP="00AD16AA">
            <w:pPr>
              <w:spacing w:after="0"/>
              <w:rPr>
                <w:rFonts w:ascii="Arial" w:eastAsia="MS Mincho" w:hAnsi="Arial" w:cs="Arial"/>
                <w:bCs/>
                <w:lang w:eastAsia="ja-JP"/>
              </w:rPr>
            </w:pPr>
          </w:p>
        </w:tc>
      </w:tr>
      <w:tr w:rsidR="00AD16AA"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AD16AA" w:rsidRDefault="00AD16AA" w:rsidP="00AD16AA">
            <w:pPr>
              <w:spacing w:after="0"/>
              <w:rPr>
                <w:rFonts w:ascii="Arial" w:eastAsia="MS Mincho" w:hAnsi="Arial" w:cs="Arial"/>
                <w:bCs/>
                <w:lang w:eastAsia="ja-JP"/>
              </w:rPr>
            </w:pPr>
          </w:p>
        </w:tc>
      </w:tr>
      <w:tr w:rsidR="00AD16AA"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AD16AA" w:rsidRDefault="00AD16AA" w:rsidP="00AD16AA">
            <w:pPr>
              <w:spacing w:after="0"/>
              <w:rPr>
                <w:rFonts w:ascii="Arial" w:eastAsia="MS Mincho" w:hAnsi="Arial" w:cs="Arial"/>
                <w:bCs/>
                <w:lang w:eastAsia="ja-JP"/>
              </w:rPr>
            </w:pPr>
          </w:p>
        </w:tc>
      </w:tr>
      <w:tr w:rsidR="00AD16AA"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AD16AA" w:rsidRDefault="00AD16AA" w:rsidP="00AD16AA">
            <w:pPr>
              <w:spacing w:after="0"/>
              <w:rPr>
                <w:rFonts w:ascii="Arial" w:eastAsia="DengXian" w:hAnsi="Arial" w:cs="Arial"/>
                <w:bCs/>
                <w:lang w:eastAsia="zh-CN"/>
              </w:rPr>
            </w:pPr>
          </w:p>
        </w:tc>
      </w:tr>
      <w:tr w:rsidR="00AD16AA"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AD16AA" w:rsidRDefault="00AD16AA" w:rsidP="00AD16AA">
            <w:pPr>
              <w:spacing w:after="0"/>
              <w:rPr>
                <w:rFonts w:ascii="Arial" w:hAnsi="Arial" w:cs="Arial"/>
                <w:bCs/>
                <w:lang w:val="en-US" w:eastAsia="ko-KR"/>
              </w:rPr>
            </w:pPr>
          </w:p>
        </w:tc>
      </w:tr>
      <w:tr w:rsidR="00AD16AA"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AD16AA" w:rsidRDefault="00AD16AA" w:rsidP="00AD16AA">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w:t>
      </w:r>
      <w:proofErr w:type="spellStart"/>
      <w:r>
        <w:rPr>
          <w:rFonts w:ascii="Arial" w:hAnsi="Arial" w:cs="Arial"/>
        </w:rPr>
        <w:t>center</w:t>
      </w:r>
      <w:proofErr w:type="spellEnd"/>
      <w:r>
        <w:rPr>
          <w:rFonts w:ascii="Arial" w:hAnsi="Arial" w:cs="Arial"/>
        </w:rPr>
        <w:t xml:space="preserve">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77777777" w:rsidR="0079527F" w:rsidRDefault="0079527F">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1" w:author="Huawei" w:date="2023-01-12T21:28:00Z">
        <w:r>
          <w:rPr>
            <w:rFonts w:ascii="Courier New" w:eastAsia="Times New Roman" w:hAnsi="Courier New"/>
            <w:sz w:val="16"/>
            <w:szCs w:val="16"/>
            <w:lang w:val="en-US" w:eastAsia="zh-CN"/>
          </w:rPr>
          <w:t>UEAssistanceInformation-v1</w:t>
        </w:r>
      </w:ins>
      <w:ins w:id="12" w:author="Huawei" w:date="2023-01-12T21:31:00Z">
        <w:r>
          <w:rPr>
            <w:rFonts w:ascii="Courier New" w:eastAsia="Times New Roman" w:hAnsi="Courier New"/>
            <w:sz w:val="16"/>
            <w:szCs w:val="16"/>
            <w:lang w:val="en-US" w:eastAsia="zh-CN"/>
          </w:rPr>
          <w:t>8</w:t>
        </w:r>
      </w:ins>
      <w:ins w:id="13" w:author="Huawei" w:date="2023-01-12T21:28:00Z">
        <w:r>
          <w:rPr>
            <w:rFonts w:ascii="Courier New" w:eastAsia="Times New Roman" w:hAnsi="Courier New"/>
            <w:sz w:val="16"/>
            <w:szCs w:val="16"/>
            <w:lang w:val="en-US" w:eastAsia="zh-CN"/>
          </w:rPr>
          <w:t>xy-IEs</w:t>
        </w:r>
      </w:ins>
      <w:del w:id="14"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4" w:author="Huawei" w:date="2023-01-12T21:33:00Z"/>
          <w:rFonts w:ascii="Courier New" w:eastAsia="DengXian" w:hAnsi="Courier New"/>
          <w:sz w:val="16"/>
          <w:szCs w:val="16"/>
          <w:lang w:val="en-US" w:eastAsia="zh-CN"/>
        </w:rPr>
      </w:pPr>
      <w:ins w:id="25"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0"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3"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Pr>
            <w:rFonts w:ascii="Courier New" w:eastAsia="Times New Roman" w:hAnsi="Courier New"/>
            <w:sz w:val="16"/>
            <w:szCs w:val="16"/>
            <w:lang w:val="en-US" w:eastAsia="zh-CN"/>
          </w:rPr>
          <w:t>List</w:t>
        </w:r>
      </w:ins>
      <w:ins w:id="38" w:author="Huawei" w:date="2023-01-12T21:46:00Z">
        <w:r>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Pr>
            <w:rFonts w:ascii="Courier New" w:eastAsia="Times New Roman" w:hAnsi="Courier New"/>
            <w:sz w:val="16"/>
            <w:szCs w:val="16"/>
            <w:lang w:val="en-US" w:eastAsia="zh-CN"/>
          </w:rPr>
          <w:t>List</w:t>
        </w:r>
      </w:ins>
      <w:ins w:id="43" w:author="Huawei" w:date="2023-01-12T21:46:00Z">
        <w:r>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6" w:author="Huawei" w:date="2023-01-12T21:38:00Z"/>
          <w:rFonts w:ascii="Courier New" w:eastAsia="DengXian" w:hAnsi="Courier New"/>
          <w:sz w:val="16"/>
          <w:szCs w:val="16"/>
          <w:lang w:val="en-US" w:eastAsia="zh-CN"/>
        </w:rPr>
      </w:pPr>
      <w:ins w:id="47"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8" w:author="Huawei" w:date="2023-01-12T21:38:00Z"/>
          <w:rFonts w:ascii="Courier New" w:eastAsia="DengXian" w:hAnsi="Courier New"/>
          <w:sz w:val="16"/>
          <w:szCs w:val="16"/>
          <w:lang w:val="en-US" w:eastAsia="zh-CN"/>
        </w:rPr>
      </w:pPr>
      <w:ins w:id="49"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2"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3" w:author="Huawei" w:date="2023-01-12T22:07:00Z">
        <w:r>
          <w:rPr>
            <w:rFonts w:ascii="Courier New" w:eastAsia="Times New Roman" w:hAnsi="Courier New"/>
            <w:sz w:val="16"/>
            <w:szCs w:val="16"/>
            <w:lang w:val="en-US" w:eastAsia="zh-CN"/>
          </w:rPr>
          <w:t>Range</w:t>
        </w:r>
      </w:ins>
      <w:ins w:id="54"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Pr>
            <w:rFonts w:ascii="Courier New" w:eastAsia="Times New Roman" w:hAnsi="Courier New"/>
            <w:sz w:val="16"/>
            <w:szCs w:val="16"/>
            <w:lang w:val="en-US" w:eastAsia="zh-CN"/>
          </w:rPr>
          <w:t>AffectedCarrierFreq</w:t>
        </w:r>
      </w:ins>
      <w:ins w:id="59" w:author="Huawei" w:date="2023-01-12T22:23:00Z">
        <w:r>
          <w:rPr>
            <w:rFonts w:ascii="Courier New" w:eastAsia="Times New Roman" w:hAnsi="Courier New"/>
            <w:sz w:val="16"/>
            <w:szCs w:val="16"/>
            <w:lang w:val="en-US" w:eastAsia="zh-CN"/>
          </w:rPr>
          <w:t>Range</w:t>
        </w:r>
      </w:ins>
      <w:ins w:id="60" w:author="Huawei" w:date="2023-01-12T22:04:00Z">
        <w:r>
          <w:rPr>
            <w:rFonts w:ascii="Courier New" w:eastAsia="Times New Roman" w:hAnsi="Courier New"/>
            <w:sz w:val="16"/>
            <w:szCs w:val="16"/>
            <w:lang w:val="en-US" w:eastAsia="zh-CN"/>
          </w:rPr>
          <w:t>-r1</w:t>
        </w:r>
      </w:ins>
      <w:ins w:id="61" w:author="Huawei" w:date="2023-01-12T22:23:00Z">
        <w:r>
          <w:rPr>
            <w:rFonts w:ascii="Courier New" w:eastAsia="Times New Roman" w:hAnsi="Courier New"/>
            <w:sz w:val="16"/>
            <w:szCs w:val="16"/>
            <w:lang w:val="en-US" w:eastAsia="zh-CN"/>
          </w:rPr>
          <w:t>8</w:t>
        </w:r>
      </w:ins>
      <w:ins w:id="62"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 xml:space="preserve">    </w:t>
        </w:r>
      </w:ins>
      <w:ins w:id="65" w:author="Huawei" w:date="2023-01-12T22:23:00Z">
        <w:r>
          <w:rPr>
            <w:rFonts w:ascii="Courier New" w:eastAsia="Times New Roman" w:hAnsi="Courier New"/>
            <w:sz w:val="16"/>
            <w:szCs w:val="16"/>
            <w:lang w:val="en-US" w:eastAsia="zh-CN"/>
          </w:rPr>
          <w:t>cent</w:t>
        </w:r>
      </w:ins>
      <w:ins w:id="66" w:author="Huawei" w:date="2023-01-17T12:19:00Z">
        <w:r>
          <w:rPr>
            <w:rFonts w:ascii="Courier New" w:eastAsia="Times New Roman" w:hAnsi="Courier New"/>
            <w:sz w:val="16"/>
            <w:szCs w:val="16"/>
            <w:lang w:val="en-US" w:eastAsia="zh-CN"/>
          </w:rPr>
          <w:t>er</w:t>
        </w:r>
      </w:ins>
      <w:ins w:id="67" w:author="Huawei" w:date="2023-01-12T22:04:00Z">
        <w:r>
          <w:rPr>
            <w:rFonts w:ascii="Courier New" w:eastAsia="Times New Roman" w:hAnsi="Courier New"/>
            <w:sz w:val="16"/>
            <w:szCs w:val="16"/>
            <w:lang w:val="en-US" w:eastAsia="zh-CN"/>
          </w:rPr>
          <w:t>Freq-r1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w:t>
        </w:r>
      </w:ins>
      <w:ins w:id="70" w:author="Huawei" w:date="2023-01-12T22:24:00Z">
        <w:r>
          <w:rPr>
            <w:rFonts w:ascii="Courier New" w:eastAsia="Times New Roman" w:hAnsi="Courier New"/>
            <w:sz w:val="16"/>
            <w:szCs w:val="16"/>
            <w:lang w:val="en-US" w:eastAsia="zh-CN"/>
          </w:rPr>
          <w:t xml:space="preserve"> </w:t>
        </w:r>
      </w:ins>
      <w:ins w:id="71"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Pr>
            <w:rFonts w:ascii="Courier New" w:eastAsia="Times New Roman" w:hAnsi="Courier New"/>
            <w:sz w:val="16"/>
            <w:szCs w:val="16"/>
            <w:lang w:val="en-US" w:eastAsia="zh-CN"/>
          </w:rPr>
          <w:t>affectedBand</w:t>
        </w:r>
      </w:ins>
      <w:ins w:id="75" w:author="Huawei" w:date="2023-01-12T22:29:00Z">
        <w:r>
          <w:rPr>
            <w:rFonts w:ascii="Courier New" w:eastAsia="Times New Roman" w:hAnsi="Courier New"/>
            <w:sz w:val="16"/>
            <w:szCs w:val="16"/>
            <w:lang w:val="en-US" w:eastAsia="zh-CN"/>
          </w:rPr>
          <w:t>width</w:t>
        </w:r>
      </w:ins>
      <w:ins w:id="76" w:author="Huawei" w:date="2023-01-12T22:27:00Z">
        <w:r>
          <w:rPr>
            <w:rFonts w:ascii="Courier New" w:eastAsia="Times New Roman" w:hAnsi="Courier New"/>
            <w:sz w:val="16"/>
            <w:szCs w:val="16"/>
            <w:lang w:val="en-US" w:eastAsia="zh-CN"/>
          </w:rPr>
          <w:t xml:space="preserve">-r18           </w:t>
        </w:r>
      </w:ins>
      <w:ins w:id="77"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8"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79" w:author="Huawei" w:date="2023-01-15T21:35:00Z">
        <w:r>
          <w:rPr>
            <w:rFonts w:ascii="Courier New" w:eastAsia="Times New Roman" w:hAnsi="Courier New"/>
            <w:color w:val="993366"/>
            <w:sz w:val="16"/>
            <w:szCs w:val="16"/>
            <w:lang w:val="en-US" w:eastAsia="zh-CN"/>
          </w:rPr>
          <w:t>_spare_values</w:t>
        </w:r>
      </w:ins>
      <w:proofErr w:type="spellEnd"/>
      <w:ins w:id="80"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lastRenderedPageBreak/>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4" w:author="Huawei" w:date="2023-01-17T12:21:00Z"/>
                <w:b/>
                <w:bCs/>
                <w:i/>
                <w:iCs/>
              </w:rPr>
            </w:pPr>
            <w:proofErr w:type="spellStart"/>
            <w:ins w:id="85" w:author="Huawei" w:date="2023-01-17T12:21:00Z">
              <w:r>
                <w:rPr>
                  <w:b/>
                  <w:bCs/>
                  <w:i/>
                  <w:iCs/>
                </w:rPr>
                <w:t>AffectedCarrierFreqRangeList</w:t>
              </w:r>
              <w:proofErr w:type="spellEnd"/>
            </w:ins>
          </w:p>
          <w:p w14:paraId="4A581B71" w14:textId="77777777" w:rsidR="0079527F" w:rsidRDefault="005A5046">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89" w:author="Huawei" w:date="2023-01-12T23:56:00Z"/>
                <w:b/>
                <w:i/>
                <w:lang w:eastAsia="zh-CN"/>
              </w:rPr>
            </w:pPr>
            <w:proofErr w:type="spellStart"/>
            <w:ins w:id="90" w:author="Huawei" w:date="2023-01-12T23:56:00Z">
              <w:r>
                <w:rPr>
                  <w:b/>
                  <w:i/>
                  <w:lang w:eastAsia="zh-CN"/>
                </w:rPr>
                <w:t>cent</w:t>
              </w:r>
            </w:ins>
            <w:ins w:id="91" w:author="Huawei" w:date="2023-01-17T12:21:00Z">
              <w:r>
                <w:rPr>
                  <w:b/>
                  <w:i/>
                  <w:lang w:eastAsia="zh-CN"/>
                </w:rPr>
                <w:t>er</w:t>
              </w:r>
            </w:ins>
            <w:ins w:id="92" w:author="Huawei" w:date="2023-01-12T23:56:00Z">
              <w:r>
                <w:rPr>
                  <w:b/>
                  <w:i/>
                  <w:lang w:eastAsia="zh-CN"/>
                </w:rPr>
                <w:t>Freq</w:t>
              </w:r>
              <w:proofErr w:type="spellEnd"/>
            </w:ins>
          </w:p>
          <w:p w14:paraId="3EA5CF23" w14:textId="77777777" w:rsidR="0079527F" w:rsidRDefault="005A5046">
            <w:pPr>
              <w:pStyle w:val="TAL"/>
              <w:rPr>
                <w:ins w:id="93" w:author="vivo" w:date="2023-01-06T17:26:00Z"/>
                <w:b/>
                <w:bCs/>
                <w:i/>
                <w:iCs/>
              </w:rPr>
            </w:pPr>
            <w:ins w:id="94" w:author="Huawei" w:date="2023-01-12T23:56:00Z">
              <w:r>
                <w:rPr>
                  <w:lang w:eastAsia="zh-CN"/>
                </w:rPr>
                <w:t xml:space="preserve">Indicates the </w:t>
              </w:r>
            </w:ins>
            <w:proofErr w:type="spellStart"/>
            <w:ins w:id="95" w:author="Huawei" w:date="2023-01-17T12:22:00Z">
              <w:r>
                <w:rPr>
                  <w:lang w:eastAsia="zh-CN"/>
                </w:rPr>
                <w:t>center</w:t>
              </w:r>
              <w:proofErr w:type="spellEnd"/>
              <w:r>
                <w:rPr>
                  <w:lang w:eastAsia="zh-CN"/>
                </w:rPr>
                <w:t xml:space="preserve"> </w:t>
              </w:r>
            </w:ins>
            <w:ins w:id="96" w:author="Huawei" w:date="2023-01-12T23:56:00Z">
              <w:r>
                <w:t>frequency of the carrier frequency range which is affected by the IDC problem</w:t>
              </w:r>
            </w:ins>
          </w:p>
        </w:tc>
      </w:tr>
      <w:tr w:rsidR="0079527F" w14:paraId="07305C6B" w14:textId="77777777">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8" w:author="Huawei" w:date="2023-01-12T23:56:00Z"/>
                <w:b/>
                <w:i/>
                <w:lang w:eastAsia="zh-CN"/>
              </w:rPr>
            </w:pPr>
            <w:proofErr w:type="spellStart"/>
            <w:ins w:id="99" w:author="Huawei" w:date="2023-01-12T23:56:00Z">
              <w:r>
                <w:rPr>
                  <w:b/>
                  <w:i/>
                  <w:lang w:eastAsia="zh-CN"/>
                </w:rPr>
                <w:t>affectedBandwidth</w:t>
              </w:r>
              <w:proofErr w:type="spellEnd"/>
            </w:ins>
          </w:p>
          <w:p w14:paraId="67822773" w14:textId="77777777" w:rsidR="0079527F" w:rsidRDefault="005A5046">
            <w:pPr>
              <w:pStyle w:val="TAL"/>
              <w:rPr>
                <w:ins w:id="100" w:author="vivo" w:date="2023-01-06T17:26:00Z"/>
                <w:b/>
                <w:bCs/>
                <w:i/>
                <w:iCs/>
              </w:rPr>
            </w:pPr>
            <w:ins w:id="101" w:author="Huawei" w:date="2023-01-12T23:56:00Z">
              <w:r>
                <w:rPr>
                  <w:lang w:eastAsia="zh-CN"/>
                </w:rPr>
                <w:t xml:space="preserve">Indicates the bandwidth of the carrier frequency range around the </w:t>
              </w:r>
              <w:proofErr w:type="spellStart"/>
              <w:r>
                <w:rPr>
                  <w:lang w:eastAsia="zh-CN"/>
                </w:rPr>
                <w:t>cent</w:t>
              </w:r>
            </w:ins>
            <w:ins w:id="102" w:author="Huawei" w:date="2023-01-17T12:21:00Z">
              <w:r>
                <w:rPr>
                  <w:lang w:eastAsia="zh-CN"/>
                </w:rPr>
                <w:t>er</w:t>
              </w:r>
            </w:ins>
            <w:proofErr w:type="spellEnd"/>
            <w:ins w:id="103"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example a typical BLE channel is 2MHz, so the expected affected BW due to adjacent channel interference should be even less than that. If we go with this option there should be some reasoning behind the BW values that it would cover </w:t>
            </w:r>
            <w:proofErr w:type="spellStart"/>
            <w:r>
              <w:rPr>
                <w:rFonts w:ascii="Arial" w:hAnsi="Arial" w:cs="Arial"/>
              </w:rPr>
              <w:t>WiFi</w:t>
            </w:r>
            <w:proofErr w:type="spellEnd"/>
            <w:r>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w:t>
            </w:r>
            <w:proofErr w:type="spellStart"/>
            <w:r>
              <w:rPr>
                <w:rFonts w:ascii="Arial" w:hAnsi="Arial" w:cs="Arial"/>
              </w:rPr>
              <w:t>justfifies</w:t>
            </w:r>
            <w:proofErr w:type="spellEnd"/>
            <w:r>
              <w:rPr>
                <w:rFonts w:ascii="Arial" w:hAnsi="Arial" w:cs="Arial"/>
              </w:rPr>
              <w:t xml:space="preserve">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proofErr w:type="spellStart"/>
            <w:r>
              <w:rPr>
                <w:rFonts w:ascii="Arial" w:eastAsia="DengXian" w:hAnsi="Arial" w:cs="Arial"/>
                <w:bCs/>
                <w:i/>
                <w:lang w:eastAsia="zh-CN"/>
              </w:rPr>
              <w:t>FrequencyInfoDL</w:t>
            </w:r>
            <w:proofErr w:type="spellEnd"/>
            <w:r>
              <w:rPr>
                <w:rFonts w:ascii="Arial" w:eastAsia="DengXian" w:hAnsi="Arial" w:cs="Arial"/>
                <w:bCs/>
                <w:i/>
                <w:lang w:eastAsia="zh-CN"/>
              </w:rPr>
              <w:t>-SIB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-r18::=</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discussed these in detail so far.</w:t>
            </w:r>
          </w:p>
          <w:p w14:paraId="15FDA2BD" w14:textId="77777777" w:rsidR="00632D83" w:rsidRDefault="00632D83" w:rsidP="00632D83">
            <w:pPr>
              <w:pStyle w:val="ListParagraph"/>
              <w:numPr>
                <w:ilvl w:val="0"/>
                <w:numId w:val="17"/>
              </w:numPr>
              <w:rPr>
                <w:rFonts w:ascii="Arial" w:hAnsi="Arial" w:cs="Arial"/>
              </w:rPr>
            </w:pPr>
            <w:r>
              <w:rPr>
                <w:rFonts w:ascii="Arial" w:hAnsi="Arial" w:cs="Arial"/>
              </w:rPr>
              <w:t xml:space="preserve">Similarly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DengXian" w:hAnsi="Arial" w:cs="Arial"/>
                <w:bCs/>
                <w:lang w:eastAsia="zh-CN"/>
              </w:rPr>
            </w:pPr>
            <w:r>
              <w:rPr>
                <w:rFonts w:ascii="Arial" w:eastAsia="DengXian" w:hAnsi="Arial" w:cs="Arial"/>
                <w:bCs/>
                <w:lang w:eastAsia="zh-CN"/>
              </w:rPr>
              <w:t xml:space="preserve">We agree that the ASN.1 framework can be the baseline, with values for further discussion </w:t>
            </w:r>
            <w:proofErr w:type="gramStart"/>
            <w:r>
              <w:rPr>
                <w:rFonts w:ascii="Arial" w:eastAsia="DengXian" w:hAnsi="Arial" w:cs="Arial"/>
                <w:bCs/>
                <w:lang w:eastAsia="zh-CN"/>
              </w:rPr>
              <w:t>e.g.</w:t>
            </w:r>
            <w:proofErr w:type="gramEnd"/>
            <w:r>
              <w:rPr>
                <w:rFonts w:ascii="Arial" w:eastAsia="DengXian" w:hAnsi="Arial" w:cs="Arial"/>
                <w:bCs/>
                <w:lang w:eastAsia="zh-CN"/>
              </w:rPr>
              <w:t xml:space="preserve">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DengXian"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DengXian"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DengXian" w:hAnsi="Arial" w:cs="Arial"/>
                <w:bCs/>
                <w:lang w:eastAsia="zh-CN"/>
              </w:rPr>
              <w:t>is used</w:t>
            </w:r>
            <w:r w:rsidR="0066311A">
              <w:rPr>
                <w:rFonts w:ascii="Arial" w:eastAsia="DengXian" w:hAnsi="Arial" w:cs="Arial"/>
                <w:bCs/>
                <w:lang w:eastAsia="zh-CN"/>
              </w:rPr>
              <w:t>. I</w:t>
            </w:r>
            <w:r>
              <w:rPr>
                <w:rFonts w:ascii="Arial" w:eastAsia="DengXian"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DengXian" w:hAnsi="Arial" w:cs="Arial"/>
                <w:bCs/>
                <w:lang w:eastAsia="zh-CN"/>
              </w:rPr>
              <w:t>(which is 128)</w:t>
            </w:r>
            <w:r>
              <w:rPr>
                <w:rFonts w:ascii="Arial" w:eastAsia="DengXian" w:hAnsi="Arial" w:cs="Arial"/>
                <w:bCs/>
                <w:lang w:eastAsia="zh-CN"/>
              </w:rPr>
              <w:t>?</w:t>
            </w:r>
          </w:p>
        </w:tc>
      </w:tr>
      <w:tr w:rsidR="00AD16AA"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6947D616"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CEA1645" w14:textId="03ECF1EC"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B654024" w14:textId="34099BBD" w:rsidR="00AD16AA" w:rsidRDefault="00AD16AA" w:rsidP="00AD16AA">
            <w:pPr>
              <w:spacing w:after="0"/>
              <w:rPr>
                <w:rFonts w:ascii="Arial" w:hAnsi="Arial" w:cs="Arial"/>
                <w:bCs/>
                <w:lang w:val="en-US" w:eastAsia="zh-CN"/>
              </w:rPr>
            </w:pPr>
            <w:r>
              <w:rPr>
                <w:rFonts w:ascii="Arial" w:hAnsi="Arial" w:cs="Arial"/>
              </w:rPr>
              <w:t>Why not use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w:t>
            </w:r>
          </w:p>
        </w:tc>
      </w:tr>
      <w:tr w:rsidR="00AD16AA"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77777777" w:rsidR="00AD16AA" w:rsidRDefault="00AD16AA" w:rsidP="00AD16A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9474C4"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5070F9" w14:textId="77777777" w:rsidR="00AD16AA" w:rsidRDefault="00AD16AA" w:rsidP="00AD16AA">
            <w:pPr>
              <w:spacing w:after="0"/>
              <w:rPr>
                <w:rFonts w:ascii="Arial" w:hAnsi="Arial" w:cs="Arial"/>
                <w:bCs/>
                <w:lang w:val="en-US" w:eastAsia="zh-CN"/>
              </w:rPr>
            </w:pPr>
          </w:p>
        </w:tc>
      </w:tr>
      <w:tr w:rsidR="00AD16AA"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77777777" w:rsidR="00AD16AA" w:rsidRDefault="00AD16AA" w:rsidP="00AD16A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264A4"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ABCA08" w14:textId="77777777" w:rsidR="00AD16AA" w:rsidRDefault="00AD16AA" w:rsidP="00AD16AA">
            <w:pPr>
              <w:spacing w:after="0"/>
              <w:rPr>
                <w:rFonts w:ascii="Arial" w:eastAsia="DengXian" w:hAnsi="Arial" w:cs="Arial"/>
                <w:bCs/>
                <w:lang w:eastAsia="zh-CN"/>
              </w:rPr>
            </w:pPr>
          </w:p>
        </w:tc>
      </w:tr>
      <w:tr w:rsidR="00AD16AA"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1CA203"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80037E" w14:textId="77777777" w:rsidR="00AD16AA" w:rsidRDefault="00AD16AA" w:rsidP="00AD16AA">
            <w:pPr>
              <w:spacing w:after="0"/>
              <w:rPr>
                <w:rFonts w:ascii="Arial" w:hAnsi="Arial" w:cs="Arial"/>
                <w:bCs/>
                <w:lang w:val="en-US" w:eastAsia="zh-CN"/>
              </w:rPr>
            </w:pPr>
          </w:p>
        </w:tc>
      </w:tr>
      <w:tr w:rsidR="00AD16AA"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AD16AA" w:rsidRDefault="00AD16AA" w:rsidP="00AD16AA">
            <w:pPr>
              <w:spacing w:after="0"/>
              <w:rPr>
                <w:rFonts w:ascii="Arial" w:eastAsia="MS Mincho" w:hAnsi="Arial" w:cs="Arial"/>
                <w:bCs/>
                <w:lang w:eastAsia="ja-JP"/>
              </w:rPr>
            </w:pPr>
          </w:p>
        </w:tc>
      </w:tr>
      <w:tr w:rsidR="00AD16AA"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AD16AA" w:rsidRDefault="00AD16AA" w:rsidP="00AD16AA">
            <w:pPr>
              <w:spacing w:after="0"/>
              <w:rPr>
                <w:rFonts w:ascii="Arial" w:eastAsia="MS Mincho" w:hAnsi="Arial" w:cs="Arial"/>
                <w:bCs/>
                <w:lang w:eastAsia="ja-JP"/>
              </w:rPr>
            </w:pPr>
          </w:p>
        </w:tc>
      </w:tr>
      <w:tr w:rsidR="00AD16AA"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AD16AA" w:rsidRDefault="00AD16AA" w:rsidP="00AD16AA">
            <w:pPr>
              <w:spacing w:after="0"/>
              <w:rPr>
                <w:rFonts w:ascii="Arial" w:eastAsia="MS Mincho" w:hAnsi="Arial" w:cs="Arial"/>
                <w:bCs/>
                <w:lang w:eastAsia="ja-JP"/>
              </w:rPr>
            </w:pPr>
          </w:p>
        </w:tc>
      </w:tr>
      <w:tr w:rsidR="00AD16AA"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AD16AA" w:rsidRDefault="00AD16AA" w:rsidP="00AD16AA">
            <w:pPr>
              <w:spacing w:after="0"/>
              <w:rPr>
                <w:rFonts w:ascii="Arial" w:eastAsia="MS Mincho" w:hAnsi="Arial" w:cs="Arial"/>
                <w:bCs/>
                <w:lang w:eastAsia="ja-JP"/>
              </w:rPr>
            </w:pPr>
          </w:p>
        </w:tc>
      </w:tr>
      <w:tr w:rsidR="00AD16AA"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AD16AA" w:rsidRDefault="00AD16AA" w:rsidP="00AD16AA">
            <w:pPr>
              <w:spacing w:after="0"/>
              <w:rPr>
                <w:rFonts w:ascii="Arial" w:eastAsia="DengXian" w:hAnsi="Arial" w:cs="Arial"/>
                <w:bCs/>
                <w:lang w:eastAsia="zh-CN"/>
              </w:rPr>
            </w:pPr>
          </w:p>
        </w:tc>
      </w:tr>
      <w:tr w:rsidR="00AD16AA"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AD16AA" w:rsidRDefault="00AD16AA" w:rsidP="00AD16AA">
            <w:pPr>
              <w:spacing w:after="0"/>
              <w:rPr>
                <w:rFonts w:ascii="Arial" w:hAnsi="Arial" w:cs="Arial"/>
                <w:bCs/>
                <w:lang w:val="en-US" w:eastAsia="ko-KR"/>
              </w:rPr>
            </w:pPr>
          </w:p>
        </w:tc>
      </w:tr>
      <w:tr w:rsidR="00AD16AA"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AD16AA" w:rsidRDefault="00AD16AA" w:rsidP="00AD16AA">
            <w:pPr>
              <w:spacing w:after="0"/>
              <w:rPr>
                <w:rFonts w:ascii="Arial" w:hAnsi="Arial" w:cs="Arial"/>
                <w:bCs/>
                <w:lang w:val="en-US" w:eastAsia="ko-KR"/>
              </w:rPr>
            </w:pPr>
          </w:p>
        </w:tc>
      </w:tr>
    </w:tbl>
    <w:p w14:paraId="63DF54D1" w14:textId="77777777" w:rsidR="0079527F" w:rsidRDefault="0079527F">
      <w:pPr>
        <w:pStyle w:val="B1"/>
        <w:ind w:left="0" w:firstLine="0"/>
        <w:rPr>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4" w:author="Huawei" w:date="2023-01-12T21:28:00Z">
        <w:r>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xy-IEs</w:t>
        </w:r>
      </w:ins>
      <w:del w:id="107"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2"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3"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19" w:author="Huawei" w:date="2023-01-12T21:33:00Z"/>
          <w:rFonts w:ascii="Courier New" w:eastAsia="DengXian" w:hAnsi="Courier New"/>
          <w:sz w:val="16"/>
          <w:szCs w:val="16"/>
          <w:lang w:val="en-US" w:eastAsia="zh-CN"/>
        </w:rPr>
      </w:pPr>
      <w:ins w:id="120"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Pr>
            <w:rFonts w:ascii="Courier New" w:eastAsia="Times New Roman" w:hAnsi="Courier New"/>
            <w:sz w:val="16"/>
            <w:szCs w:val="16"/>
            <w:lang w:val="en-US" w:eastAsia="zh-CN"/>
          </w:rPr>
          <w:lastRenderedPageBreak/>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5"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8"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1" w:author="Huawei" w:date="2023-01-12T21:38:00Z"/>
          <w:rFonts w:ascii="Courier New" w:eastAsia="DengXian" w:hAnsi="Courier New"/>
          <w:sz w:val="16"/>
          <w:szCs w:val="16"/>
          <w:lang w:val="en-US" w:eastAsia="zh-CN"/>
        </w:rPr>
      </w:pPr>
      <w:ins w:id="142"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3" w:author="Huawei" w:date="2023-01-12T21:38:00Z"/>
          <w:rFonts w:ascii="Courier New" w:eastAsia="DengXian" w:hAnsi="Courier New"/>
          <w:sz w:val="16"/>
          <w:szCs w:val="16"/>
          <w:lang w:val="en-US" w:eastAsia="zh-CN"/>
        </w:rPr>
      </w:pPr>
      <w:ins w:id="144" w:author="Huawei" w:date="2023-01-12T21:38:00Z">
        <w:r>
          <w:rPr>
            <w:rFonts w:ascii="Courier New" w:eastAsia="DengXian" w:hAnsi="Courier New"/>
            <w:sz w:val="16"/>
            <w:szCs w:val="16"/>
            <w:lang w:val="en-US" w:eastAsia="zh-CN"/>
          </w:rPr>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7"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69" w:author="Huawei" w:date="2023-01-17T12:21:00Z"/>
                <w:b/>
                <w:bCs/>
                <w:i/>
                <w:iCs/>
              </w:rPr>
            </w:pPr>
            <w:proofErr w:type="spellStart"/>
            <w:ins w:id="170" w:author="Huawei" w:date="2023-01-17T12:21:00Z">
              <w:r>
                <w:rPr>
                  <w:b/>
                  <w:bCs/>
                  <w:i/>
                  <w:iCs/>
                </w:rPr>
                <w:t>AffectedCarrierFreqRangeList</w:t>
              </w:r>
              <w:proofErr w:type="spellEnd"/>
            </w:ins>
          </w:p>
          <w:p w14:paraId="46E414D2" w14:textId="77777777" w:rsidR="0079527F" w:rsidRDefault="005A5046">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4" w:author="Huawei" w:date="2023-01-12T23:56:00Z"/>
                <w:b/>
                <w:i/>
                <w:lang w:eastAsia="zh-CN"/>
              </w:rPr>
            </w:pPr>
            <w:proofErr w:type="spellStart"/>
            <w:ins w:id="175" w:author="Huawei" w:date="2023-01-13T00:15:00Z">
              <w:r>
                <w:rPr>
                  <w:b/>
                  <w:i/>
                  <w:lang w:eastAsia="zh-CN"/>
                </w:rPr>
                <w:t>startingFreq</w:t>
              </w:r>
            </w:ins>
            <w:proofErr w:type="spellEnd"/>
          </w:p>
          <w:p w14:paraId="3FFA0F8B" w14:textId="77777777" w:rsidR="0079527F" w:rsidRDefault="005A5046">
            <w:pPr>
              <w:pStyle w:val="TAL"/>
              <w:rPr>
                <w:ins w:id="176" w:author="vivo" w:date="2023-01-06T17:26:00Z"/>
                <w:b/>
                <w:bCs/>
                <w:i/>
                <w:iCs/>
              </w:rPr>
            </w:pPr>
            <w:ins w:id="177" w:author="Huawei" w:date="2023-01-12T23:56:00Z">
              <w:r>
                <w:rPr>
                  <w:lang w:eastAsia="zh-CN"/>
                </w:rPr>
                <w:t xml:space="preserve">Indicates the </w:t>
              </w:r>
            </w:ins>
            <w:ins w:id="178" w:author="Huawei" w:date="2023-01-17T12:25:00Z">
              <w:r>
                <w:rPr>
                  <w:lang w:eastAsia="zh-CN"/>
                </w:rPr>
                <w:t xml:space="preserve">starting </w:t>
              </w:r>
            </w:ins>
            <w:ins w:id="179" w:author="Huawei" w:date="2023-01-12T23:56:00Z">
              <w:r>
                <w:t xml:space="preserve">frequency of the </w:t>
              </w:r>
            </w:ins>
            <w:ins w:id="180" w:author="Huawei" w:date="2023-01-13T00:15:00Z">
              <w:r>
                <w:t>f</w:t>
              </w:r>
            </w:ins>
            <w:ins w:id="181" w:author="Huawei" w:date="2023-01-12T23:56:00Z">
              <w:r>
                <w:t>requency range which is affected by the IDC problem</w:t>
              </w:r>
            </w:ins>
            <w:ins w:id="182" w:author="Huawei，Hisilicon" w:date="2023-01-17T09:42:00Z">
              <w:r>
                <w:t>.</w:t>
              </w:r>
            </w:ins>
          </w:p>
        </w:tc>
      </w:tr>
      <w:tr w:rsidR="0079527F" w14:paraId="635F867B" w14:textId="77777777">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4" w:author="Huawei" w:date="2023-01-13T00:16:00Z"/>
                <w:b/>
                <w:i/>
                <w:lang w:eastAsia="zh-CN"/>
              </w:rPr>
            </w:pPr>
            <w:proofErr w:type="spellStart"/>
            <w:ins w:id="185" w:author="Huawei" w:date="2023-01-13T00:16:00Z">
              <w:r>
                <w:rPr>
                  <w:b/>
                  <w:i/>
                  <w:lang w:eastAsia="zh-CN"/>
                </w:rPr>
                <w:t>endingFreq</w:t>
              </w:r>
              <w:proofErr w:type="spellEnd"/>
            </w:ins>
          </w:p>
          <w:p w14:paraId="4586E72D" w14:textId="77777777" w:rsidR="0079527F" w:rsidRDefault="005A5046">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77777777" w:rsidR="0079527F" w:rsidRDefault="0079527F">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AD16AA"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65D038F"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D27E537" w14:textId="0D058BC1"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3E91448D" w14:textId="6D84BF38" w:rsidR="00AD16AA" w:rsidRDefault="00AD16AA" w:rsidP="00AD16AA">
            <w:pPr>
              <w:spacing w:after="0"/>
              <w:rPr>
                <w:rFonts w:ascii="Arial" w:hAnsi="Arial" w:cs="Arial"/>
                <w:bCs/>
                <w:lang w:val="en-US" w:eastAsia="zh-CN"/>
              </w:rPr>
            </w:pPr>
            <w:r>
              <w:rPr>
                <w:rFonts w:ascii="Arial" w:hAnsi="Arial" w:cs="Arial"/>
              </w:rPr>
              <w:t xml:space="preserve">So here proposal is to signal point A and then “point B” – it seems </w:t>
            </w:r>
            <w:proofErr w:type="gramStart"/>
            <w:r>
              <w:rPr>
                <w:rFonts w:ascii="Arial" w:hAnsi="Arial" w:cs="Arial"/>
              </w:rPr>
              <w:t>more clear</w:t>
            </w:r>
            <w:proofErr w:type="gramEnd"/>
            <w:r>
              <w:rPr>
                <w:rFonts w:ascii="Arial" w:hAnsi="Arial" w:cs="Arial"/>
              </w:rPr>
              <w:t xml:space="preserve"> to follow </w:t>
            </w:r>
            <w:proofErr w:type="spellStart"/>
            <w:r>
              <w:rPr>
                <w:rFonts w:ascii="Arial" w:hAnsi="Arial" w:cs="Arial"/>
              </w:rPr>
              <w:t>existin</w:t>
            </w:r>
            <w:proofErr w:type="spellEnd"/>
            <w:r>
              <w:rPr>
                <w:rFonts w:ascii="Arial" w:hAnsi="Arial" w:cs="Arial"/>
              </w:rPr>
              <w:t xml:space="preserve"> SCS-</w:t>
            </w:r>
            <w:proofErr w:type="spellStart"/>
            <w:r>
              <w:rPr>
                <w:rFonts w:ascii="Arial" w:hAnsi="Arial" w:cs="Arial"/>
              </w:rPr>
              <w:t>SpecificCarrier</w:t>
            </w:r>
            <w:proofErr w:type="spellEnd"/>
            <w:r>
              <w:rPr>
                <w:rFonts w:ascii="Arial" w:hAnsi="Arial" w:cs="Arial"/>
              </w:rPr>
              <w:t xml:space="preserve"> style </w:t>
            </w:r>
            <w:proofErr w:type="spellStart"/>
            <w:r>
              <w:rPr>
                <w:rFonts w:ascii="Arial" w:hAnsi="Arial" w:cs="Arial"/>
              </w:rPr>
              <w:t>signaling</w:t>
            </w:r>
            <w:proofErr w:type="spellEnd"/>
            <w:r>
              <w:rPr>
                <w:rFonts w:ascii="Arial" w:hAnsi="Arial" w:cs="Arial"/>
              </w:rPr>
              <w:t xml:space="preserve"> instead</w:t>
            </w:r>
          </w:p>
        </w:tc>
      </w:tr>
      <w:tr w:rsidR="00AD16AA"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77777777" w:rsidR="00AD16AA" w:rsidRDefault="00AD16AA" w:rsidP="00AD16A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FFDC25"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2AD4C1C" w14:textId="77777777" w:rsidR="00AD16AA" w:rsidRDefault="00AD16AA" w:rsidP="00AD16AA">
            <w:pPr>
              <w:spacing w:after="0"/>
              <w:rPr>
                <w:rFonts w:ascii="Arial" w:hAnsi="Arial" w:cs="Arial"/>
                <w:bCs/>
                <w:lang w:val="en-US" w:eastAsia="zh-CN"/>
              </w:rPr>
            </w:pPr>
          </w:p>
        </w:tc>
      </w:tr>
      <w:tr w:rsidR="00AD16AA"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77777777" w:rsidR="00AD16AA" w:rsidRDefault="00AD16AA" w:rsidP="00AD16A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67404"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AD16AA" w:rsidRDefault="00AD16AA" w:rsidP="00AD16AA">
            <w:pPr>
              <w:spacing w:after="0"/>
              <w:rPr>
                <w:rFonts w:ascii="Arial" w:eastAsia="DengXian" w:hAnsi="Arial" w:cs="Arial"/>
                <w:bCs/>
                <w:lang w:eastAsia="zh-CN"/>
              </w:rPr>
            </w:pPr>
          </w:p>
        </w:tc>
      </w:tr>
      <w:tr w:rsidR="00AD16AA"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F03749E"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9DC9A9" w14:textId="77777777" w:rsidR="00AD16AA" w:rsidRDefault="00AD16AA" w:rsidP="00AD16AA">
            <w:pPr>
              <w:spacing w:after="0"/>
              <w:rPr>
                <w:rFonts w:ascii="Arial" w:hAnsi="Arial" w:cs="Arial"/>
                <w:bCs/>
                <w:lang w:val="en-US" w:eastAsia="zh-CN"/>
              </w:rPr>
            </w:pPr>
          </w:p>
        </w:tc>
      </w:tr>
      <w:tr w:rsidR="00AD16AA"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AD16AA" w:rsidRDefault="00AD16AA" w:rsidP="00AD16AA">
            <w:pPr>
              <w:spacing w:after="0"/>
              <w:rPr>
                <w:rFonts w:ascii="Arial" w:eastAsia="MS Mincho" w:hAnsi="Arial" w:cs="Arial"/>
                <w:bCs/>
                <w:lang w:eastAsia="ja-JP"/>
              </w:rPr>
            </w:pPr>
          </w:p>
        </w:tc>
      </w:tr>
      <w:tr w:rsidR="00AD16AA"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AD16AA" w:rsidRDefault="00AD16AA" w:rsidP="00AD16AA">
            <w:pPr>
              <w:spacing w:after="0"/>
              <w:rPr>
                <w:rFonts w:ascii="Arial" w:eastAsia="MS Mincho" w:hAnsi="Arial" w:cs="Arial"/>
                <w:bCs/>
                <w:lang w:eastAsia="ja-JP"/>
              </w:rPr>
            </w:pPr>
          </w:p>
        </w:tc>
      </w:tr>
      <w:tr w:rsidR="00AD16AA"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AD16AA" w:rsidRDefault="00AD16AA" w:rsidP="00AD16AA">
            <w:pPr>
              <w:spacing w:after="0"/>
              <w:rPr>
                <w:rFonts w:ascii="Arial" w:eastAsia="MS Mincho" w:hAnsi="Arial" w:cs="Arial"/>
                <w:bCs/>
                <w:lang w:eastAsia="ja-JP"/>
              </w:rPr>
            </w:pPr>
          </w:p>
        </w:tc>
      </w:tr>
      <w:tr w:rsidR="00AD16AA"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AD16AA" w:rsidRDefault="00AD16AA" w:rsidP="00AD16AA">
            <w:pPr>
              <w:spacing w:after="0"/>
              <w:rPr>
                <w:rFonts w:ascii="Arial" w:eastAsia="MS Mincho" w:hAnsi="Arial" w:cs="Arial"/>
                <w:bCs/>
                <w:lang w:eastAsia="ja-JP"/>
              </w:rPr>
            </w:pPr>
          </w:p>
        </w:tc>
      </w:tr>
      <w:tr w:rsidR="00AD16AA"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AD16AA" w:rsidRDefault="00AD16AA" w:rsidP="00AD16AA">
            <w:pPr>
              <w:spacing w:after="0"/>
              <w:rPr>
                <w:rFonts w:ascii="Arial" w:eastAsia="DengXian" w:hAnsi="Arial" w:cs="Arial"/>
                <w:bCs/>
                <w:lang w:eastAsia="zh-CN"/>
              </w:rPr>
            </w:pPr>
          </w:p>
        </w:tc>
      </w:tr>
      <w:tr w:rsidR="00AD16AA"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AD16AA" w:rsidRDefault="00AD16AA" w:rsidP="00AD16AA">
            <w:pPr>
              <w:spacing w:after="0"/>
              <w:rPr>
                <w:rFonts w:ascii="Arial" w:hAnsi="Arial" w:cs="Arial"/>
                <w:bCs/>
                <w:lang w:val="en-US" w:eastAsia="ko-KR"/>
              </w:rPr>
            </w:pPr>
          </w:p>
        </w:tc>
      </w:tr>
      <w:tr w:rsidR="00AD16AA"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AD16AA" w:rsidRDefault="00AD16AA" w:rsidP="00AD16AA">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0E955DCB" w14:textId="77777777" w:rsidR="0079527F" w:rsidRDefault="0079527F">
      <w:pPr>
        <w:pStyle w:val="B1"/>
        <w:ind w:left="0" w:firstLine="0"/>
        <w:rPr>
          <w:b/>
          <w:bCs/>
          <w:lang w:eastAsia="zh-CN"/>
        </w:rPr>
      </w:pPr>
    </w:p>
    <w:p w14:paraId="133BDCFC" w14:textId="77777777" w:rsidR="0079527F" w:rsidRDefault="0079527F">
      <w:pPr>
        <w:pStyle w:val="B1"/>
        <w:ind w:left="0" w:firstLine="0"/>
        <w:rPr>
          <w:b/>
          <w:bCs/>
          <w:lang w:eastAsia="zh-CN"/>
        </w:rPr>
      </w:pPr>
    </w:p>
    <w:p w14:paraId="7A9977C6" w14:textId="77777777" w:rsidR="0079527F" w:rsidRDefault="0079527F">
      <w:pPr>
        <w:pStyle w:val="EmailDiscussion2"/>
        <w:ind w:left="0" w:firstLine="0"/>
        <w:jc w:val="both"/>
        <w:rPr>
          <w:rFonts w:eastAsia="DengXian"/>
          <w:b/>
          <w:u w:val="single"/>
          <w:lang w:val="en-US" w:eastAsia="zh-CN"/>
        </w:rPr>
      </w:pPr>
    </w:p>
    <w:p w14:paraId="6C94EB07" w14:textId="77777777" w:rsidR="0079527F" w:rsidRDefault="0079527F">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89" w:author="Huawei" w:date="2023-01-12T21:28:00Z">
        <w:r>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xy-IEs</w:t>
        </w:r>
      </w:ins>
      <w:del w:id="192"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2" w:author="Huawei" w:date="2023-01-12T21:33:00Z"/>
          <w:rFonts w:ascii="Courier New" w:eastAsia="DengXian" w:hAnsi="Courier New"/>
          <w:sz w:val="16"/>
          <w:szCs w:val="16"/>
          <w:lang w:val="en-US" w:eastAsia="zh-CN"/>
        </w:rPr>
      </w:pPr>
      <w:ins w:id="203"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8"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1"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4" w:author="Huawei" w:date="2023-01-12T21:38:00Z"/>
          <w:rFonts w:ascii="Courier New" w:eastAsia="DengXian" w:hAnsi="Courier New"/>
          <w:sz w:val="16"/>
          <w:szCs w:val="16"/>
          <w:lang w:val="en-US" w:eastAsia="zh-CN"/>
        </w:rPr>
      </w:pPr>
      <w:ins w:id="225" w:author="Huawei" w:date="2023-01-12T21:38:00Z">
        <w:r>
          <w:rPr>
            <w:rFonts w:ascii="Courier New" w:eastAsia="DengXian"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6" w:author="Huawei" w:date="2023-01-12T21:38:00Z"/>
          <w:rFonts w:ascii="Courier New" w:eastAsia="DengXian" w:hAnsi="Courier New"/>
          <w:sz w:val="16"/>
          <w:szCs w:val="16"/>
          <w:lang w:val="en-US" w:eastAsia="zh-CN"/>
        </w:rPr>
      </w:pPr>
      <w:ins w:id="227"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0"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Pr>
            <w:rFonts w:ascii="Courier New" w:eastAsia="Times New Roman" w:hAnsi="Courier New"/>
            <w:sz w:val="16"/>
            <w:szCs w:val="16"/>
            <w:lang w:val="en-US" w:eastAsia="zh-CN"/>
          </w:rPr>
          <w:t xml:space="preserve">-r18           </w:t>
        </w:r>
      </w:ins>
      <w:ins w:id="251"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4" w:author="Huawei" w:date="2023-01-15T21:35:00Z">
        <w:r>
          <w:rPr>
            <w:rFonts w:ascii="Courier New" w:eastAsia="Times New Roman" w:hAnsi="Courier New"/>
            <w:color w:val="993366"/>
            <w:sz w:val="16"/>
            <w:szCs w:val="16"/>
            <w:lang w:val="en-US" w:eastAsia="zh-CN"/>
          </w:rPr>
          <w:t>_</w:t>
        </w:r>
      </w:ins>
      <w:ins w:id="255" w:author="Huawei" w:date="2023-01-15T21:34:00Z">
        <w:r>
          <w:rPr>
            <w:rFonts w:ascii="Courier New" w:eastAsia="Times New Roman" w:hAnsi="Courier New"/>
            <w:color w:val="993366"/>
            <w:sz w:val="16"/>
            <w:szCs w:val="16"/>
            <w:lang w:val="en-US" w:eastAsia="zh-CN"/>
          </w:rPr>
          <w:t>spare</w:t>
        </w:r>
      </w:ins>
      <w:ins w:id="256" w:author="Huawei" w:date="2023-01-15T21:36:00Z">
        <w:r>
          <w:rPr>
            <w:rFonts w:ascii="Courier New" w:eastAsia="Times New Roman" w:hAnsi="Courier New"/>
            <w:color w:val="993366"/>
            <w:sz w:val="16"/>
            <w:szCs w:val="16"/>
            <w:lang w:val="en-US" w:eastAsia="zh-CN"/>
          </w:rPr>
          <w:t>_</w:t>
        </w:r>
      </w:ins>
      <w:ins w:id="257" w:author="Huawei" w:date="2023-01-15T21:34:00Z">
        <w:r>
          <w:rPr>
            <w:rFonts w:ascii="Courier New" w:eastAsia="Times New Roman" w:hAnsi="Courier New"/>
            <w:color w:val="993366"/>
            <w:sz w:val="16"/>
            <w:szCs w:val="16"/>
            <w:lang w:val="en-US" w:eastAsia="zh-CN"/>
          </w:rPr>
          <w:t>values</w:t>
        </w:r>
      </w:ins>
      <w:proofErr w:type="spellEnd"/>
      <w:ins w:id="258"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2" w:author="Huawei" w:date="2023-01-17T12:21:00Z"/>
                <w:b/>
                <w:bCs/>
                <w:i/>
                <w:iCs/>
              </w:rPr>
            </w:pPr>
            <w:proofErr w:type="spellStart"/>
            <w:ins w:id="263" w:author="Huawei" w:date="2023-01-17T12:21:00Z">
              <w:r>
                <w:rPr>
                  <w:b/>
                  <w:bCs/>
                  <w:i/>
                  <w:iCs/>
                </w:rPr>
                <w:t>AffectedCarrierFreqRangeList</w:t>
              </w:r>
              <w:proofErr w:type="spellEnd"/>
            </w:ins>
          </w:p>
          <w:p w14:paraId="43D735BA" w14:textId="77777777" w:rsidR="0079527F" w:rsidRDefault="005A5046">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7" w:author="Huawei" w:date="2023-01-12T23:56:00Z"/>
                <w:b/>
                <w:i/>
                <w:lang w:eastAsia="zh-CN"/>
              </w:rPr>
            </w:pPr>
            <w:proofErr w:type="spellStart"/>
            <w:ins w:id="268" w:author="Huawei" w:date="2023-01-13T00:15:00Z">
              <w:r>
                <w:rPr>
                  <w:b/>
                  <w:i/>
                  <w:lang w:eastAsia="zh-CN"/>
                </w:rPr>
                <w:t>startingFreq</w:t>
              </w:r>
            </w:ins>
            <w:proofErr w:type="spellEnd"/>
          </w:p>
          <w:p w14:paraId="33608A2F" w14:textId="77777777" w:rsidR="0079527F" w:rsidRDefault="005A5046">
            <w:pPr>
              <w:pStyle w:val="TAL"/>
              <w:rPr>
                <w:ins w:id="269" w:author="vivo" w:date="2023-01-06T17:26:00Z"/>
                <w:b/>
                <w:bCs/>
                <w:i/>
                <w:iCs/>
              </w:rPr>
            </w:pPr>
            <w:ins w:id="270" w:author="Huawei" w:date="2023-01-12T23:56:00Z">
              <w:r>
                <w:rPr>
                  <w:lang w:eastAsia="zh-CN"/>
                </w:rPr>
                <w:t xml:space="preserve">Indicates the </w:t>
              </w:r>
            </w:ins>
            <w:ins w:id="271" w:author="Huawei" w:date="2023-01-17T12:29:00Z">
              <w:r>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t>.</w:t>
              </w:r>
            </w:ins>
          </w:p>
        </w:tc>
      </w:tr>
      <w:tr w:rsidR="0079527F" w14:paraId="4B61317D" w14:textId="77777777">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7" w:author="Huawei" w:date="2023-01-13T00:24:00Z"/>
                <w:b/>
                <w:i/>
                <w:lang w:eastAsia="zh-CN"/>
              </w:rPr>
            </w:pPr>
            <w:proofErr w:type="spellStart"/>
            <w:ins w:id="278" w:author="Huawei" w:date="2023-01-13T00:24:00Z">
              <w:r>
                <w:rPr>
                  <w:b/>
                  <w:i/>
                  <w:lang w:eastAsia="zh-CN"/>
                </w:rPr>
                <w:t>affectedBandwidth</w:t>
              </w:r>
              <w:proofErr w:type="spellEnd"/>
            </w:ins>
          </w:p>
          <w:p w14:paraId="34235ADA" w14:textId="77777777" w:rsidR="0079527F" w:rsidRDefault="005A5046">
            <w:pPr>
              <w:pStyle w:val="TAL"/>
              <w:rPr>
                <w:ins w:id="279" w:author="vivo" w:date="2023-01-06T17:26:00Z"/>
                <w:b/>
                <w:bCs/>
                <w:i/>
                <w:iCs/>
              </w:rPr>
            </w:pPr>
            <w:ins w:id="280" w:author="Huawei" w:date="2023-01-13T00:24:00Z">
              <w:r>
                <w:rPr>
                  <w:lang w:eastAsia="zh-CN"/>
                </w:rPr>
                <w:t xml:space="preserve">Indicates the bandwidth of the carrier frequency range </w:t>
              </w:r>
            </w:ins>
            <w:ins w:id="281" w:author="Huawei" w:date="2023-01-13T00:25:00Z">
              <w:r>
                <w:rPr>
                  <w:lang w:eastAsia="zh-CN"/>
                </w:rPr>
                <w:t xml:space="preserve">from the </w:t>
              </w:r>
              <w:proofErr w:type="spellStart"/>
              <w:r>
                <w:rPr>
                  <w:i/>
                  <w:lang w:eastAsia="zh-CN"/>
                </w:rPr>
                <w:t>startingFreq</w:t>
              </w:r>
            </w:ins>
            <w:proofErr w:type="spellEnd"/>
            <w:ins w:id="282"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AF89ABE" w14:textId="77777777" w:rsidR="0079527F" w:rsidRDefault="0079527F">
      <w:pPr>
        <w:rPr>
          <w:rFonts w:eastAsia="DengXian"/>
          <w:b/>
          <w:u w:val="single"/>
          <w:lang w:eastAsia="zh-CN"/>
        </w:rPr>
      </w:pPr>
    </w:p>
    <w:p w14:paraId="4E552D42" w14:textId="77777777" w:rsidR="0079527F" w:rsidRDefault="0079527F">
      <w:pPr>
        <w:rPr>
          <w:rFonts w:eastAsiaTheme="minorEastAsia"/>
          <w:lang w:val="en-US" w:eastAsia="ja-JP"/>
        </w:rPr>
      </w:pPr>
    </w:p>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DengXian" w:hAnsi="Arial" w:cs="Arial"/>
                <w:bCs/>
                <w:lang w:eastAsia="zh-CN"/>
              </w:rPr>
              <w:t>Same comment as Q1.</w:t>
            </w:r>
          </w:p>
        </w:tc>
      </w:tr>
      <w:tr w:rsidR="00AD16AA"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5505C10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557C69" w14:textId="0B2AA89A"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7A92B65C" w14:textId="0E2726A0" w:rsidR="00AD16AA" w:rsidRDefault="00AD16AA" w:rsidP="00AD16AA">
            <w:pPr>
              <w:spacing w:after="0"/>
              <w:rPr>
                <w:rFonts w:ascii="Arial" w:hAnsi="Arial" w:cs="Arial"/>
                <w:bCs/>
                <w:lang w:val="en-US" w:eastAsia="zh-CN"/>
              </w:rPr>
            </w:pPr>
            <w:r>
              <w:rPr>
                <w:rFonts w:ascii="Arial" w:hAnsi="Arial" w:cs="Arial"/>
              </w:rPr>
              <w:t>This seems to be about same as e</w:t>
            </w:r>
            <w:r>
              <w:rPr>
                <w:rFonts w:ascii="Arial" w:hAnsi="Arial" w:cs="Arial"/>
              </w:rPr>
              <w:t>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w:t>
            </w:r>
            <w:r>
              <w:rPr>
                <w:rFonts w:ascii="Arial" w:hAnsi="Arial" w:cs="Arial"/>
              </w:rPr>
              <w:t xml:space="preserve"> And secondly why would one invent new style for </w:t>
            </w:r>
            <w:proofErr w:type="spellStart"/>
            <w:r>
              <w:rPr>
                <w:rFonts w:ascii="Arial" w:hAnsi="Arial" w:cs="Arial"/>
              </w:rPr>
              <w:t>signaling</w:t>
            </w:r>
            <w:proofErr w:type="spellEnd"/>
            <w:r>
              <w:rPr>
                <w:rFonts w:ascii="Arial" w:hAnsi="Arial" w:cs="Arial"/>
              </w:rPr>
              <w:t>. What is the benefit?</w:t>
            </w:r>
          </w:p>
        </w:tc>
      </w:tr>
      <w:tr w:rsidR="00AD16AA"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77777777" w:rsidR="00AD16AA" w:rsidRDefault="00AD16AA" w:rsidP="00AD16A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663C6B"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6289994" w14:textId="77777777" w:rsidR="00AD16AA" w:rsidRDefault="00AD16AA" w:rsidP="00AD16AA">
            <w:pPr>
              <w:spacing w:after="0"/>
              <w:rPr>
                <w:rFonts w:ascii="Arial" w:hAnsi="Arial" w:cs="Arial"/>
                <w:bCs/>
                <w:lang w:val="en-US" w:eastAsia="zh-CN"/>
              </w:rPr>
            </w:pPr>
          </w:p>
        </w:tc>
      </w:tr>
      <w:tr w:rsidR="00AD16AA"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77777777" w:rsidR="00AD16AA" w:rsidRDefault="00AD16AA" w:rsidP="00AD16A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87BF9"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68ED3A" w14:textId="77777777" w:rsidR="00AD16AA" w:rsidRDefault="00AD16AA" w:rsidP="00AD16AA">
            <w:pPr>
              <w:spacing w:after="0"/>
              <w:rPr>
                <w:rFonts w:ascii="Arial" w:eastAsia="DengXian" w:hAnsi="Arial" w:cs="Arial"/>
                <w:bCs/>
                <w:lang w:eastAsia="zh-CN"/>
              </w:rPr>
            </w:pPr>
          </w:p>
        </w:tc>
      </w:tr>
      <w:tr w:rsidR="00AD16AA"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AEC3005"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FB120D" w14:textId="77777777" w:rsidR="00AD16AA" w:rsidRDefault="00AD16AA" w:rsidP="00AD16AA">
            <w:pPr>
              <w:spacing w:after="0"/>
              <w:rPr>
                <w:rFonts w:ascii="Arial" w:hAnsi="Arial" w:cs="Arial"/>
                <w:bCs/>
                <w:lang w:val="en-US" w:eastAsia="zh-CN"/>
              </w:rPr>
            </w:pPr>
          </w:p>
        </w:tc>
      </w:tr>
      <w:tr w:rsidR="00AD16AA"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AD16AA" w:rsidRDefault="00AD16AA" w:rsidP="00AD16AA">
            <w:pPr>
              <w:spacing w:after="0"/>
              <w:rPr>
                <w:rFonts w:ascii="Arial" w:eastAsia="MS Mincho" w:hAnsi="Arial" w:cs="Arial"/>
                <w:bCs/>
                <w:lang w:eastAsia="ja-JP"/>
              </w:rPr>
            </w:pPr>
          </w:p>
        </w:tc>
      </w:tr>
      <w:tr w:rsidR="00AD16AA"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AD16AA" w:rsidRDefault="00AD16AA" w:rsidP="00AD16AA">
            <w:pPr>
              <w:spacing w:after="0"/>
              <w:rPr>
                <w:rFonts w:ascii="Arial" w:eastAsia="MS Mincho" w:hAnsi="Arial" w:cs="Arial"/>
                <w:bCs/>
                <w:lang w:eastAsia="ja-JP"/>
              </w:rPr>
            </w:pPr>
          </w:p>
        </w:tc>
      </w:tr>
      <w:tr w:rsidR="00AD16AA"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AD16AA" w:rsidRDefault="00AD16AA" w:rsidP="00AD16AA">
            <w:pPr>
              <w:spacing w:after="0"/>
              <w:rPr>
                <w:rFonts w:ascii="Arial" w:eastAsia="MS Mincho" w:hAnsi="Arial" w:cs="Arial"/>
                <w:bCs/>
                <w:lang w:eastAsia="ja-JP"/>
              </w:rPr>
            </w:pPr>
          </w:p>
        </w:tc>
      </w:tr>
      <w:tr w:rsidR="00AD16AA"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AD16AA" w:rsidRDefault="00AD16AA" w:rsidP="00AD16AA">
            <w:pPr>
              <w:spacing w:after="0"/>
              <w:rPr>
                <w:rFonts w:ascii="Arial" w:eastAsia="MS Mincho" w:hAnsi="Arial" w:cs="Arial"/>
                <w:bCs/>
                <w:lang w:eastAsia="ja-JP"/>
              </w:rPr>
            </w:pPr>
          </w:p>
        </w:tc>
      </w:tr>
      <w:tr w:rsidR="00AD16AA"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AD16AA" w:rsidRDefault="00AD16AA" w:rsidP="00AD16AA">
            <w:pPr>
              <w:spacing w:after="0"/>
              <w:rPr>
                <w:rFonts w:ascii="Arial" w:eastAsia="DengXian" w:hAnsi="Arial" w:cs="Arial"/>
                <w:bCs/>
                <w:lang w:eastAsia="zh-CN"/>
              </w:rPr>
            </w:pPr>
          </w:p>
        </w:tc>
      </w:tr>
      <w:tr w:rsidR="00AD16AA"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AD16AA" w:rsidRDefault="00AD16AA" w:rsidP="00AD16AA">
            <w:pPr>
              <w:spacing w:after="0"/>
              <w:rPr>
                <w:rFonts w:ascii="Arial" w:hAnsi="Arial" w:cs="Arial"/>
                <w:bCs/>
                <w:lang w:val="en-US" w:eastAsia="ko-KR"/>
              </w:rPr>
            </w:pPr>
          </w:p>
        </w:tc>
      </w:tr>
      <w:tr w:rsidR="00AD16AA"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AD16AA" w:rsidRDefault="00AD16AA" w:rsidP="00AD16AA">
            <w:pPr>
              <w:spacing w:after="0"/>
              <w:rPr>
                <w:rFonts w:ascii="Arial" w:hAnsi="Arial" w:cs="Arial"/>
                <w:bCs/>
                <w:lang w:val="en-US" w:eastAsia="ko-KR"/>
              </w:rPr>
            </w:pPr>
          </w:p>
        </w:tc>
      </w:tr>
    </w:tbl>
    <w:p w14:paraId="01430B68" w14:textId="77777777" w:rsidR="0079527F" w:rsidRDefault="0079527F">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7777777"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C73A272" w14:textId="77777777" w:rsidR="0079527F" w:rsidRDefault="005A5046">
      <w:pPr>
        <w:pStyle w:val="Heading4"/>
        <w:ind w:left="1304" w:hanging="1304"/>
        <w:rPr>
          <w:sz w:val="20"/>
          <w:lang w:eastAsia="zh-CN"/>
        </w:rPr>
      </w:pPr>
      <w:r>
        <w:rPr>
          <w:sz w:val="20"/>
          <w:lang w:eastAsia="zh-CN"/>
        </w:rPr>
        <w:t>Question 5: Based on the above ASN.1 structure and analysis which option do you prefer for R18?</w:t>
      </w:r>
    </w:p>
    <w:p w14:paraId="3B2BC1B0"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We also understand that Option 2 may require less discussion on the ASN.1 values. However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DengXian" w:hAnsi="Arial" w:cs="Arial"/>
                <w:bCs/>
                <w:lang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DengXian"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DengXian"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DengXian" w:hAnsi="Arial" w:cs="Arial"/>
                <w:bCs/>
              </w:rPr>
              <w:t>Adding more values for Option 1 or 2a will not increase much overhead. Between Option 1 or 2a, we don’t have preference as it is basically a matter of taste.</w:t>
            </w:r>
          </w:p>
        </w:tc>
      </w:tr>
      <w:tr w:rsidR="00AD16AA"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299C5EE7"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799" w:type="dxa"/>
            <w:tcBorders>
              <w:top w:val="single" w:sz="4" w:space="0" w:color="auto"/>
              <w:left w:val="single" w:sz="4" w:space="0" w:color="auto"/>
              <w:bottom w:val="single" w:sz="4" w:space="0" w:color="auto"/>
              <w:right w:val="single" w:sz="4" w:space="0" w:color="auto"/>
            </w:tcBorders>
          </w:tcPr>
          <w:p w14:paraId="501DBEF0" w14:textId="22A94CE4" w:rsidR="00AD16AA" w:rsidRDefault="00AD16AA" w:rsidP="00AD16AA">
            <w:pPr>
              <w:spacing w:after="0"/>
              <w:rPr>
                <w:rFonts w:ascii="Arial" w:eastAsia="DengXian" w:hAnsi="Arial" w:cs="Arial"/>
                <w:bCs/>
                <w:lang w:eastAsia="zh-CN"/>
              </w:rPr>
            </w:pPr>
            <w:r>
              <w:rPr>
                <w:rFonts w:ascii="Arial" w:eastAsia="DengXian" w:hAnsi="Arial" w:cs="Arial"/>
                <w:bCs/>
                <w:lang w:eastAsia="zh-CN"/>
              </w:rPr>
              <w:t xml:space="preserve">None with proposed </w:t>
            </w:r>
            <w:r>
              <w:rPr>
                <w:rFonts w:ascii="Arial" w:eastAsia="DengXian" w:hAnsi="Arial" w:cs="Arial"/>
                <w:bCs/>
                <w:lang w:eastAsia="zh-CN"/>
              </w:rPr>
              <w:t>ASN.1</w:t>
            </w:r>
          </w:p>
        </w:tc>
        <w:tc>
          <w:tcPr>
            <w:tcW w:w="6517" w:type="dxa"/>
            <w:tcBorders>
              <w:top w:val="single" w:sz="4" w:space="0" w:color="auto"/>
              <w:left w:val="single" w:sz="4" w:space="0" w:color="auto"/>
              <w:bottom w:val="single" w:sz="4" w:space="0" w:color="auto"/>
              <w:right w:val="single" w:sz="4" w:space="0" w:color="auto"/>
            </w:tcBorders>
          </w:tcPr>
          <w:p w14:paraId="2032D36F" w14:textId="324BC3E0" w:rsidR="00AD16AA" w:rsidRPr="00AD16AA" w:rsidRDefault="00AD16AA" w:rsidP="00AD16AA">
            <w:pPr>
              <w:spacing w:after="0"/>
              <w:rPr>
                <w:rFonts w:ascii="Arial" w:hAnsi="Arial" w:cs="Arial"/>
                <w:bCs/>
                <w:lang w:val="en-US" w:eastAsia="zh-CN"/>
              </w:rPr>
            </w:pPr>
            <w:r>
              <w:rPr>
                <w:rFonts w:ascii="Arial" w:hAnsi="Arial" w:cs="Arial"/>
              </w:rPr>
              <w:t xml:space="preserve">In our view we are not too worried about </w:t>
            </w:r>
            <w:proofErr w:type="spellStart"/>
            <w:r>
              <w:rPr>
                <w:rFonts w:ascii="Arial" w:hAnsi="Arial" w:cs="Arial"/>
              </w:rPr>
              <w:t>signaling</w:t>
            </w:r>
            <w:proofErr w:type="spellEnd"/>
            <w:r>
              <w:rPr>
                <w:rFonts w:ascii="Arial" w:hAnsi="Arial" w:cs="Arial"/>
              </w:rPr>
              <w:t xml:space="preserve"> overhead as longs as it is not huge but what we want to see is that UE </w:t>
            </w:r>
            <w:proofErr w:type="spellStart"/>
            <w:r>
              <w:rPr>
                <w:rFonts w:ascii="Arial" w:hAnsi="Arial" w:cs="Arial"/>
              </w:rPr>
              <w:t>signalin</w:t>
            </w:r>
            <w:r>
              <w:rPr>
                <w:rFonts w:ascii="Arial" w:hAnsi="Arial" w:cs="Arial"/>
              </w:rPr>
              <w:t>g</w:t>
            </w:r>
            <w:proofErr w:type="spellEnd"/>
            <w:r>
              <w:rPr>
                <w:rFonts w:ascii="Arial" w:hAnsi="Arial" w:cs="Arial"/>
              </w:rPr>
              <w:t xml:space="preserve"> clearly </w:t>
            </w:r>
            <w:r>
              <w:rPr>
                <w:rFonts w:ascii="Arial" w:hAnsi="Arial" w:cs="Arial"/>
              </w:rPr>
              <w:lastRenderedPageBreak/>
              <w:t xml:space="preserve">which PRBs are affected without network trying to figure out from the UE </w:t>
            </w:r>
            <w:proofErr w:type="spellStart"/>
            <w:r>
              <w:rPr>
                <w:rFonts w:ascii="Arial" w:hAnsi="Arial" w:cs="Arial"/>
              </w:rPr>
              <w:t>signaling</w:t>
            </w:r>
            <w:proofErr w:type="spellEnd"/>
            <w:r>
              <w:rPr>
                <w:rFonts w:ascii="Arial" w:hAnsi="Arial" w:cs="Arial"/>
              </w:rPr>
              <w:t xml:space="preserve"> what are impacted resource blocks.</w:t>
            </w:r>
            <w:r>
              <w:rPr>
                <w:rFonts w:ascii="Arial" w:hAnsi="Arial" w:cs="Arial"/>
              </w:rPr>
              <w:t xml:space="preserve"> To us most simple would be to reuse existing </w:t>
            </w:r>
            <w:proofErr w:type="spellStart"/>
            <w:r>
              <w:rPr>
                <w:rFonts w:ascii="Arial" w:hAnsi="Arial" w:cs="Arial"/>
                <w:i/>
                <w:iCs/>
              </w:rPr>
              <w:t>scs-SpecificCarrier</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w:t>
            </w:r>
          </w:p>
        </w:tc>
      </w:tr>
      <w:tr w:rsidR="00AD16AA"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77777777" w:rsidR="00AD16AA" w:rsidRDefault="00AD16AA" w:rsidP="00AD16AA">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1F9EDD02" w14:textId="77777777" w:rsidR="00AD16AA" w:rsidRDefault="00AD16AA" w:rsidP="00AD16AA">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C914AB4" w14:textId="77777777" w:rsidR="00AD16AA" w:rsidRDefault="00AD16AA" w:rsidP="00AD16AA">
            <w:pPr>
              <w:spacing w:after="0"/>
              <w:rPr>
                <w:rFonts w:ascii="Arial" w:hAnsi="Arial" w:cs="Arial"/>
                <w:bCs/>
                <w:lang w:val="en-US" w:eastAsia="zh-CN"/>
              </w:rPr>
            </w:pPr>
          </w:p>
        </w:tc>
      </w:tr>
      <w:tr w:rsidR="00AD16AA"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77777777" w:rsidR="00AD16AA" w:rsidRDefault="00AD16AA" w:rsidP="00AD16AA">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068DAC" w14:textId="77777777" w:rsidR="00AD16AA" w:rsidRDefault="00AD16AA" w:rsidP="00AD16AA">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C75D189" w14:textId="77777777" w:rsidR="00AD16AA" w:rsidRDefault="00AD16AA" w:rsidP="00AD16AA">
            <w:pPr>
              <w:spacing w:after="0"/>
              <w:rPr>
                <w:rFonts w:ascii="Arial" w:eastAsia="DengXian" w:hAnsi="Arial" w:cs="Arial"/>
                <w:bCs/>
                <w:lang w:eastAsia="zh-CN"/>
              </w:rPr>
            </w:pPr>
          </w:p>
        </w:tc>
      </w:tr>
      <w:tr w:rsidR="00AD16AA"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77777777" w:rsidR="00AD16AA" w:rsidRDefault="00AD16AA" w:rsidP="00AD16A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22ABBD36" w14:textId="77777777" w:rsidR="00AD16AA" w:rsidRDefault="00AD16AA" w:rsidP="00AD16A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18681F5" w14:textId="77777777" w:rsidR="00AD16AA" w:rsidRDefault="00AD16AA" w:rsidP="00AD16AA">
            <w:pPr>
              <w:spacing w:after="0"/>
              <w:rPr>
                <w:rFonts w:ascii="Arial" w:hAnsi="Arial" w:cs="Arial"/>
                <w:bCs/>
                <w:lang w:val="en-US" w:eastAsia="zh-CN"/>
              </w:rPr>
            </w:pPr>
          </w:p>
        </w:tc>
      </w:tr>
      <w:tr w:rsidR="00AD16AA"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AD16AA" w:rsidRDefault="00AD16AA" w:rsidP="00AD16A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AD16AA" w:rsidRDefault="00AD16AA" w:rsidP="00AD16A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AD16AA" w:rsidRDefault="00AD16AA" w:rsidP="00AD16AA">
            <w:pPr>
              <w:spacing w:after="0"/>
              <w:rPr>
                <w:rFonts w:ascii="Arial" w:eastAsia="MS Mincho" w:hAnsi="Arial" w:cs="Arial"/>
                <w:bCs/>
                <w:lang w:eastAsia="ja-JP"/>
              </w:rPr>
            </w:pPr>
          </w:p>
        </w:tc>
      </w:tr>
      <w:tr w:rsidR="00AD16AA"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AD16AA" w:rsidRDefault="00AD16AA" w:rsidP="00AD16A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AD16AA" w:rsidRDefault="00AD16AA" w:rsidP="00AD16A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AD16AA" w:rsidRDefault="00AD16AA" w:rsidP="00AD16AA">
            <w:pPr>
              <w:spacing w:after="0"/>
              <w:rPr>
                <w:rFonts w:ascii="Arial" w:eastAsia="MS Mincho" w:hAnsi="Arial" w:cs="Arial"/>
                <w:bCs/>
                <w:lang w:eastAsia="ja-JP"/>
              </w:rPr>
            </w:pPr>
          </w:p>
        </w:tc>
      </w:tr>
      <w:tr w:rsidR="00AD16AA" w14:paraId="498442F8" w14:textId="77777777">
        <w:tc>
          <w:tcPr>
            <w:tcW w:w="1315" w:type="dxa"/>
            <w:tcBorders>
              <w:top w:val="single" w:sz="4" w:space="0" w:color="auto"/>
              <w:left w:val="single" w:sz="4" w:space="0" w:color="auto"/>
              <w:bottom w:val="single" w:sz="4" w:space="0" w:color="auto"/>
              <w:right w:val="single" w:sz="4" w:space="0" w:color="auto"/>
            </w:tcBorders>
          </w:tcPr>
          <w:p w14:paraId="375702D1" w14:textId="77777777" w:rsidR="00AD16AA" w:rsidRDefault="00AD16AA" w:rsidP="00AD16A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013E685" w14:textId="77777777" w:rsidR="00AD16AA" w:rsidRDefault="00AD16AA" w:rsidP="00AD16A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367F3796" w14:textId="77777777" w:rsidR="00AD16AA" w:rsidRDefault="00AD16AA" w:rsidP="00AD16AA">
            <w:pPr>
              <w:spacing w:after="0"/>
              <w:rPr>
                <w:rFonts w:ascii="Arial" w:eastAsia="MS Mincho" w:hAnsi="Arial" w:cs="Arial"/>
                <w:bCs/>
                <w:lang w:eastAsia="ja-JP"/>
              </w:rPr>
            </w:pPr>
          </w:p>
        </w:tc>
      </w:tr>
      <w:tr w:rsidR="00AD16AA" w14:paraId="28B97636" w14:textId="77777777">
        <w:tc>
          <w:tcPr>
            <w:tcW w:w="1315" w:type="dxa"/>
            <w:tcBorders>
              <w:top w:val="single" w:sz="4" w:space="0" w:color="auto"/>
              <w:left w:val="single" w:sz="4" w:space="0" w:color="auto"/>
              <w:bottom w:val="single" w:sz="4" w:space="0" w:color="auto"/>
              <w:right w:val="single" w:sz="4" w:space="0" w:color="auto"/>
            </w:tcBorders>
          </w:tcPr>
          <w:p w14:paraId="7209F6E3" w14:textId="77777777" w:rsidR="00AD16AA" w:rsidRDefault="00AD16AA" w:rsidP="00AD16A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035157A8" w14:textId="77777777" w:rsidR="00AD16AA" w:rsidRDefault="00AD16AA" w:rsidP="00AD16AA">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629C7ECD" w14:textId="77777777" w:rsidR="00AD16AA" w:rsidRDefault="00AD16AA" w:rsidP="00AD16AA">
            <w:pPr>
              <w:spacing w:after="0"/>
              <w:rPr>
                <w:rFonts w:ascii="Arial" w:eastAsia="MS Mincho" w:hAnsi="Arial" w:cs="Arial"/>
                <w:bCs/>
                <w:lang w:eastAsia="ja-JP"/>
              </w:rPr>
            </w:pPr>
          </w:p>
        </w:tc>
      </w:tr>
      <w:tr w:rsidR="00AD16AA" w14:paraId="6D64526F" w14:textId="77777777">
        <w:tc>
          <w:tcPr>
            <w:tcW w:w="1315" w:type="dxa"/>
            <w:tcBorders>
              <w:top w:val="single" w:sz="4" w:space="0" w:color="auto"/>
              <w:left w:val="single" w:sz="4" w:space="0" w:color="auto"/>
              <w:bottom w:val="single" w:sz="4" w:space="0" w:color="auto"/>
              <w:right w:val="single" w:sz="4" w:space="0" w:color="auto"/>
            </w:tcBorders>
          </w:tcPr>
          <w:p w14:paraId="6DF8CA22" w14:textId="77777777" w:rsidR="00AD16AA" w:rsidRDefault="00AD16AA" w:rsidP="00AD16A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C6F765B" w14:textId="77777777" w:rsidR="00AD16AA" w:rsidRDefault="00AD16AA" w:rsidP="00AD16A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B1C7293" w14:textId="77777777" w:rsidR="00AD16AA" w:rsidRDefault="00AD16AA" w:rsidP="00AD16AA">
            <w:pPr>
              <w:spacing w:after="0"/>
              <w:rPr>
                <w:rFonts w:ascii="Arial" w:eastAsia="DengXian" w:hAnsi="Arial" w:cs="Arial"/>
                <w:bCs/>
                <w:lang w:eastAsia="zh-CN"/>
              </w:rPr>
            </w:pPr>
          </w:p>
        </w:tc>
      </w:tr>
      <w:tr w:rsidR="00AD16AA" w14:paraId="791945AB" w14:textId="77777777">
        <w:tc>
          <w:tcPr>
            <w:tcW w:w="1315" w:type="dxa"/>
            <w:tcBorders>
              <w:top w:val="single" w:sz="4" w:space="0" w:color="auto"/>
              <w:left w:val="single" w:sz="4" w:space="0" w:color="auto"/>
              <w:bottom w:val="single" w:sz="4" w:space="0" w:color="auto"/>
              <w:right w:val="single" w:sz="4" w:space="0" w:color="auto"/>
            </w:tcBorders>
          </w:tcPr>
          <w:p w14:paraId="3CBB4EC8" w14:textId="77777777" w:rsidR="00AD16AA" w:rsidRDefault="00AD16AA" w:rsidP="00AD16A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8CA1C34" w14:textId="77777777" w:rsidR="00AD16AA" w:rsidRDefault="00AD16AA" w:rsidP="00AD16A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CA8F704" w14:textId="77777777" w:rsidR="00AD16AA" w:rsidRDefault="00AD16AA" w:rsidP="00AD16AA">
            <w:pPr>
              <w:spacing w:after="0"/>
              <w:rPr>
                <w:rFonts w:ascii="Arial" w:hAnsi="Arial" w:cs="Arial"/>
                <w:bCs/>
                <w:lang w:val="en-US" w:eastAsia="ko-KR"/>
              </w:rPr>
            </w:pPr>
          </w:p>
        </w:tc>
      </w:tr>
      <w:tr w:rsidR="00AD16AA" w14:paraId="1BFC7C27" w14:textId="77777777">
        <w:tc>
          <w:tcPr>
            <w:tcW w:w="1315" w:type="dxa"/>
            <w:tcBorders>
              <w:top w:val="single" w:sz="4" w:space="0" w:color="auto"/>
              <w:left w:val="single" w:sz="4" w:space="0" w:color="auto"/>
              <w:bottom w:val="single" w:sz="4" w:space="0" w:color="auto"/>
              <w:right w:val="single" w:sz="4" w:space="0" w:color="auto"/>
            </w:tcBorders>
          </w:tcPr>
          <w:p w14:paraId="59929CA4" w14:textId="77777777" w:rsidR="00AD16AA" w:rsidRDefault="00AD16AA" w:rsidP="00AD16A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68903297" w14:textId="77777777" w:rsidR="00AD16AA" w:rsidRDefault="00AD16AA" w:rsidP="00AD16A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EF1C416" w14:textId="77777777" w:rsidR="00AD16AA" w:rsidRDefault="00AD16AA" w:rsidP="00AD16AA">
            <w:pPr>
              <w:spacing w:after="0"/>
              <w:rPr>
                <w:rFonts w:ascii="Arial" w:hAnsi="Arial" w:cs="Arial"/>
                <w:bCs/>
                <w:lang w:val="en-US" w:eastAsia="ko-KR"/>
              </w:rPr>
            </w:pPr>
          </w:p>
        </w:tc>
      </w:tr>
    </w:tbl>
    <w:p w14:paraId="403396E5" w14:textId="77777777" w:rsidR="0079527F" w:rsidRDefault="005A5046">
      <w:pPr>
        <w:pStyle w:val="Heading2"/>
      </w:pPr>
      <w:bookmarkStart w:id="283" w:name="_Ref124705491"/>
      <w:r>
        <w:t xml:space="preserve">2.2 Signalling details of FDM, </w:t>
      </w:r>
      <w:proofErr w:type="gramStart"/>
      <w:r>
        <w:t>e.g.</w:t>
      </w:r>
      <w:proofErr w:type="gramEnd"/>
      <w:r>
        <w:t xml:space="preserve"> how to configure, how to report</w:t>
      </w:r>
      <w:bookmarkEnd w:id="283"/>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proofErr w:type="spellStart"/>
      <w:r>
        <w:rPr>
          <w:rFonts w:ascii="Arial" w:hAnsi="Arial" w:cs="Arial"/>
          <w:lang w:eastAsia="ja-JP"/>
        </w:rPr>
        <w:t>gNB</w:t>
      </w:r>
      <w:proofErr w:type="spellEnd"/>
      <w:r>
        <w:rPr>
          <w:rFonts w:ascii="Arial" w:hAnsi="Arial" w:cs="Arial"/>
          <w:lang w:eastAsia="ja-JP"/>
        </w:rPr>
        <w:t xml:space="preserve"> configures the UE with the candidate serving frequency list, which indicates the </w:t>
      </w:r>
      <w:proofErr w:type="spellStart"/>
      <w:r>
        <w:rPr>
          <w:rFonts w:ascii="Arial" w:hAnsi="Arial" w:cs="Arial"/>
          <w:lang w:eastAsia="ja-JP"/>
        </w:rPr>
        <w:t>center</w:t>
      </w:r>
      <w:proofErr w:type="spellEnd"/>
      <w:r>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w:t>
      </w:r>
      <w:proofErr w:type="spellStart"/>
      <w:r>
        <w:rPr>
          <w:rFonts w:ascii="Arial" w:hAnsi="Arial" w:cs="Arial"/>
          <w:lang w:eastAsia="ja-JP"/>
        </w:rPr>
        <w:t>gNB</w:t>
      </w:r>
      <w:proofErr w:type="spellEnd"/>
      <w:r>
        <w:rPr>
          <w:rFonts w:ascii="Arial" w:hAnsi="Arial" w:cs="Arial"/>
          <w:lang w:eastAsia="ja-JP"/>
        </w:rPr>
        <w:t>.</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w:t>
      </w:r>
      <w:proofErr w:type="spellStart"/>
      <w:r>
        <w:rPr>
          <w:rFonts w:ascii="Arial" w:hAnsi="Arial" w:cs="Arial"/>
          <w:lang w:val="en-US" w:eastAsia="ja-JP"/>
        </w:rPr>
        <w:t>gNB</w:t>
      </w:r>
      <w:proofErr w:type="spellEnd"/>
      <w:r>
        <w:rPr>
          <w:rFonts w:ascii="Arial" w:hAnsi="Arial" w:cs="Arial"/>
          <w:lang w:val="en-US" w:eastAsia="ja-JP"/>
        </w:rPr>
        <w:t xml:space="preserve"> to address the IDC issue. That is also the motivation for FDM solution enhancement in Rel.18, i.e. to allow more granular indication of affected frequencies to the </w:t>
      </w:r>
      <w:proofErr w:type="spellStart"/>
      <w:r>
        <w:rPr>
          <w:rFonts w:ascii="Arial" w:hAnsi="Arial" w:cs="Arial"/>
          <w:lang w:val="en-US" w:eastAsia="ja-JP"/>
        </w:rPr>
        <w:t>gNB</w:t>
      </w:r>
      <w:proofErr w:type="spellEnd"/>
      <w:r>
        <w:rPr>
          <w:rFonts w:ascii="Arial" w:hAnsi="Arial" w:cs="Arial"/>
          <w:lang w:val="en-US" w:eastAsia="ja-JP"/>
        </w:rPr>
        <w:t xml:space="preserve">.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4" w:name="_Ref124705618"/>
      <w:r>
        <w:rPr>
          <w:rFonts w:hint="eastAsia"/>
        </w:rPr>
        <w:t>2</w:t>
      </w:r>
      <w:r>
        <w:t xml:space="preserve">.2.1 </w:t>
      </w:r>
      <w:proofErr w:type="spellStart"/>
      <w:r>
        <w:t>gNB</w:t>
      </w:r>
      <w:proofErr w:type="spellEnd"/>
      <w:r>
        <w:t xml:space="preserve"> configuration for IDC</w:t>
      </w:r>
      <w:bookmarkEnd w:id="284"/>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w:t>
      </w:r>
      <w:proofErr w:type="spellStart"/>
      <w:r>
        <w:rPr>
          <w:rFonts w:ascii="Arial" w:hAnsi="Arial" w:cs="Arial"/>
        </w:rPr>
        <w:t>gNB</w:t>
      </w:r>
      <w:proofErr w:type="spellEnd"/>
      <w:r>
        <w:rPr>
          <w:rFonts w:ascii="Arial" w:hAnsi="Arial" w:cs="Arial"/>
        </w:rPr>
        <w:t xml:space="preserve"> should also provide more granular indication of the candidate serving frequencies for which the UE is requested to report the IDC issue. Otherwise, what the UE reports may be not what the </w:t>
      </w:r>
      <w:proofErr w:type="spellStart"/>
      <w:r>
        <w:rPr>
          <w:rFonts w:ascii="Arial" w:hAnsi="Arial" w:cs="Arial"/>
        </w:rPr>
        <w:t>gNB</w:t>
      </w:r>
      <w:proofErr w:type="spellEnd"/>
      <w:r>
        <w:rPr>
          <w:rFonts w:ascii="Arial" w:hAnsi="Arial" w:cs="Arial"/>
        </w:rPr>
        <w:t xml:space="preserve"> is interested in knowing.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w:t>
      </w:r>
      <w:proofErr w:type="spellStart"/>
      <w:r>
        <w:rPr>
          <w:rFonts w:ascii="Arial" w:hAnsi="Arial" w:cs="Arial"/>
        </w:rPr>
        <w:t>gNB</w:t>
      </w:r>
      <w:proofErr w:type="spellEnd"/>
      <w:r>
        <w:rPr>
          <w:rFonts w:ascii="Arial" w:hAnsi="Arial" w:cs="Arial"/>
        </w:rPr>
        <w:t xml:space="preserve">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 xml:space="preserve">Such configuration will help the </w:t>
      </w:r>
      <w:proofErr w:type="spellStart"/>
      <w:r>
        <w:rPr>
          <w:rFonts w:ascii="Arial" w:hAnsi="Arial" w:cs="Arial"/>
        </w:rPr>
        <w:t>gNB</w:t>
      </w:r>
      <w:proofErr w:type="spellEnd"/>
      <w:r>
        <w:rPr>
          <w:rFonts w:ascii="Arial" w:hAnsi="Arial" w:cs="Arial"/>
        </w:rPr>
        <w:t xml:space="preserve">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 xml:space="preserve">Figure 4 - Enhanced </w:t>
      </w:r>
      <w:proofErr w:type="spellStart"/>
      <w:r>
        <w:t>gNB</w:t>
      </w:r>
      <w:proofErr w:type="spellEnd"/>
      <w:r>
        <w:t xml:space="preserve">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lastRenderedPageBreak/>
        <w:t>Question 6:   Do you agree that for each candidate serving frequency (</w:t>
      </w:r>
      <w:proofErr w:type="spellStart"/>
      <w:r>
        <w:rPr>
          <w:sz w:val="20"/>
          <w:lang w:eastAsia="zh-CN"/>
        </w:rPr>
        <w:t>center</w:t>
      </w:r>
      <w:proofErr w:type="spellEnd"/>
      <w:r>
        <w:rPr>
          <w:sz w:val="20"/>
          <w:lang w:eastAsia="zh-CN"/>
        </w:rPr>
        <w:t xml:space="preserve"> frequency), the </w:t>
      </w:r>
      <w:proofErr w:type="spellStart"/>
      <w:r>
        <w:rPr>
          <w:sz w:val="20"/>
          <w:lang w:eastAsia="zh-CN"/>
        </w:rPr>
        <w:t>gNB</w:t>
      </w:r>
      <w:proofErr w:type="spellEnd"/>
      <w:r>
        <w:rPr>
          <w:sz w:val="20"/>
          <w:lang w:eastAsia="zh-CN"/>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w:t>
            </w:r>
            <w:proofErr w:type="spellStart"/>
            <w:r>
              <w:rPr>
                <w:rFonts w:ascii="Arial" w:hAnsi="Arial" w:cs="Arial"/>
              </w:rPr>
              <w:t>gNB</w:t>
            </w:r>
            <w:proofErr w:type="spellEnd"/>
            <w:r>
              <w:rPr>
                <w:rFonts w:ascii="Arial" w:hAnsi="Arial" w:cs="Arial"/>
              </w:rPr>
              <w:t xml:space="preserve">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 xml:space="preserve">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w:t>
            </w:r>
            <w:proofErr w:type="spellStart"/>
            <w:r>
              <w:rPr>
                <w:rFonts w:ascii="Arial" w:hAnsi="Arial" w:cs="Arial"/>
              </w:rPr>
              <w:t>gNB</w:t>
            </w:r>
            <w:proofErr w:type="spellEnd"/>
            <w:r>
              <w:rPr>
                <w:rFonts w:ascii="Arial" w:hAnsi="Arial" w:cs="Arial"/>
              </w:rPr>
              <w:t xml:space="preserve"> need to indicate that to UE on top of legacy configuration.</w:t>
            </w:r>
          </w:p>
        </w:tc>
      </w:tr>
      <w:tr w:rsidR="0079527F"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t>
            </w:r>
            <w:proofErr w:type="spellStart"/>
            <w:r>
              <w:rPr>
                <w:rFonts w:ascii="Arial" w:hAnsi="Arial" w:cs="Arial"/>
              </w:rPr>
              <w:t>WiFi</w:t>
            </w:r>
            <w:proofErr w:type="spellEnd"/>
            <w:r>
              <w:rPr>
                <w:rFonts w:ascii="Arial" w:hAnsi="Arial" w:cs="Arial"/>
              </w:rPr>
              <w:t xml:space="preserve"> and BT), and the number of affected frequencies are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79527F"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which is interested by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only, </w:t>
            </w:r>
            <w:proofErr w:type="spellStart"/>
            <w:r>
              <w:rPr>
                <w:rFonts w:ascii="Arial" w:eastAsia="DengXian" w:hAnsi="Arial" w:cs="Arial"/>
                <w:bCs/>
                <w:lang w:eastAsia="zh-CN"/>
              </w:rPr>
              <w:t>especailly</w:t>
            </w:r>
            <w:proofErr w:type="spellEnd"/>
            <w:r>
              <w:rPr>
                <w:rFonts w:ascii="Arial" w:eastAsia="DengXian" w:hAnsi="Arial" w:cs="Arial"/>
                <w:bCs/>
                <w:lang w:eastAsia="zh-CN"/>
              </w:rPr>
              <w:t xml:space="preserve"> for non-serving frequency. If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is not intending to allocate </w:t>
            </w:r>
            <w:proofErr w:type="gramStart"/>
            <w:r>
              <w:rPr>
                <w:rFonts w:ascii="Arial" w:eastAsia="DengXian" w:hAnsi="Arial" w:cs="Arial"/>
                <w:bCs/>
                <w:lang w:eastAsia="zh-CN"/>
              </w:rPr>
              <w:t>an</w:t>
            </w:r>
            <w:proofErr w:type="gramEnd"/>
            <w:r>
              <w:rPr>
                <w:rFonts w:ascii="Arial" w:eastAsia="DengXian" w:hAnsi="Arial" w:cs="Arial"/>
                <w:bCs/>
                <w:lang w:eastAsia="zh-CN"/>
              </w:rPr>
              <w:t xml:space="preserve"> frequency range to the UE, it is unnecessary to ask UE to evaluate IDC problem for such range.   </w:t>
            </w:r>
          </w:p>
        </w:tc>
      </w:tr>
      <w:tr w:rsidR="0079527F"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w:t>
            </w:r>
            <w:proofErr w:type="spellStart"/>
            <w:r>
              <w:rPr>
                <w:rFonts w:ascii="Arial" w:hAnsi="Arial" w:cs="Arial"/>
              </w:rPr>
              <w:t>gNB</w:t>
            </w:r>
            <w:proofErr w:type="spellEnd"/>
            <w:r>
              <w:rPr>
                <w:rFonts w:ascii="Arial" w:hAnsi="Arial" w:cs="Arial"/>
              </w:rPr>
              <w:t xml:space="preserve"> concerned/interested frequency regions. </w:t>
            </w:r>
          </w:p>
        </w:tc>
      </w:tr>
      <w:tr w:rsidR="0079527F"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56627B"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DengXian" w:hAnsi="Arial" w:cs="Arial"/>
                <w:bCs/>
                <w:lang w:eastAsia="zh-CN"/>
              </w:rPr>
            </w:pPr>
            <w:r>
              <w:rPr>
                <w:rFonts w:ascii="Arial" w:eastAsia="DengXian" w:hAnsi="Arial" w:cs="Arial"/>
                <w:bCs/>
                <w:lang w:eastAsia="zh-CN"/>
              </w:rPr>
              <w:t xml:space="preserve">No for serving frequency, </w:t>
            </w:r>
            <w:proofErr w:type="gramStart"/>
            <w:r>
              <w:rPr>
                <w:rFonts w:ascii="Arial" w:eastAsia="DengXian" w:hAnsi="Arial" w:cs="Arial"/>
                <w:bCs/>
                <w:lang w:eastAsia="zh-CN"/>
              </w:rPr>
              <w:t>Yes</w:t>
            </w:r>
            <w:proofErr w:type="gramEnd"/>
            <w:r>
              <w:rPr>
                <w:rFonts w:ascii="Arial" w:eastAsia="DengXian" w:hAnsi="Arial" w:cs="Arial"/>
                <w:bCs/>
                <w:lang w:eastAsia="zh-CN"/>
              </w:rPr>
              <w:t xml:space="preserve">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DengXian" w:hAnsi="Arial" w:cs="Arial"/>
                <w:bCs/>
                <w:lang w:eastAsia="zh-CN"/>
              </w:rPr>
              <w:t>For serving frequency, UE is aware of the bandwidth and there is no need to configure the bandwidth for IDC report. For non-serving frequenc</w:t>
            </w:r>
            <w:r w:rsidR="0066311A">
              <w:rPr>
                <w:rFonts w:ascii="Arial" w:eastAsia="DengXian" w:hAnsi="Arial" w:cs="Arial"/>
                <w:bCs/>
                <w:lang w:eastAsia="zh-CN"/>
              </w:rPr>
              <w:t>y</w:t>
            </w:r>
            <w:r>
              <w:rPr>
                <w:rFonts w:ascii="Arial" w:eastAsia="DengXian" w:hAnsi="Arial" w:cs="Arial"/>
                <w:bCs/>
                <w:lang w:eastAsia="zh-CN"/>
              </w:rPr>
              <w:t>, the configuration of bandwidth is needed to avoid unnecessary IDC reporting from UE side.</w:t>
            </w:r>
          </w:p>
        </w:tc>
      </w:tr>
      <w:tr w:rsidR="00AD16AA"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6729F9B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2F13821" w14:textId="505D19A0"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03016F" w14:textId="1EACE18C" w:rsidR="00AD16AA" w:rsidRDefault="00AD16AA" w:rsidP="00AD16AA">
            <w:pPr>
              <w:spacing w:after="0"/>
              <w:rPr>
                <w:rFonts w:ascii="Arial" w:hAnsi="Arial" w:cs="Arial"/>
                <w:bCs/>
                <w:lang w:val="en-US" w:eastAsia="zh-CN"/>
              </w:rPr>
            </w:pPr>
            <w:r>
              <w:rPr>
                <w:rFonts w:ascii="Arial" w:hAnsi="Arial" w:cs="Arial"/>
              </w:rPr>
              <w:t xml:space="preserve">In R16 NW already requests </w:t>
            </w:r>
            <w:proofErr w:type="spellStart"/>
            <w:r w:rsidRPr="00344EC9">
              <w:rPr>
                <w:rFonts w:ascii="Arial" w:hAnsi="Arial" w:cs="Arial"/>
                <w:i/>
                <w:iCs/>
              </w:rPr>
              <w:t>candidateServingFreqListNR</w:t>
            </w:r>
            <w:proofErr w:type="spellEnd"/>
            <w:r>
              <w:rPr>
                <w:rFonts w:ascii="Arial" w:hAnsi="Arial" w:cs="Arial"/>
                <w:i/>
                <w:iCs/>
              </w:rPr>
              <w:t xml:space="preserve"> – </w:t>
            </w:r>
            <w:r>
              <w:rPr>
                <w:rFonts w:ascii="Arial" w:hAnsi="Arial" w:cs="Arial"/>
              </w:rPr>
              <w:t xml:space="preserve">If UE knows that that frequency is affected already in R16 why we need more information from the NW. UE would just indicate </w:t>
            </w:r>
            <w:proofErr w:type="spellStart"/>
            <w:r>
              <w:rPr>
                <w:rFonts w:ascii="Arial" w:hAnsi="Arial" w:cs="Arial"/>
              </w:rPr>
              <w:t>what ever</w:t>
            </w:r>
            <w:proofErr w:type="spellEnd"/>
            <w:r>
              <w:rPr>
                <w:rFonts w:ascii="Arial" w:hAnsi="Arial" w:cs="Arial"/>
              </w:rPr>
              <w:t xml:space="preserve"> part of the candidate serving frequency can be affected and no need for extra information from NW. We see that providing this could possibly save in some scenario small amount of </w:t>
            </w:r>
            <w:proofErr w:type="gramStart"/>
            <w:r>
              <w:rPr>
                <w:rFonts w:ascii="Arial" w:hAnsi="Arial" w:cs="Arial"/>
              </w:rPr>
              <w:t>overhead</w:t>
            </w:r>
            <w:proofErr w:type="gramEnd"/>
            <w:r>
              <w:rPr>
                <w:rFonts w:ascii="Arial" w:hAnsi="Arial" w:cs="Arial"/>
              </w:rPr>
              <w:t xml:space="preserve"> but this is </w:t>
            </w:r>
            <w:proofErr w:type="spellStart"/>
            <w:r>
              <w:rPr>
                <w:rFonts w:ascii="Arial" w:hAnsi="Arial" w:cs="Arial"/>
              </w:rPr>
              <w:t>neglible</w:t>
            </w:r>
            <w:proofErr w:type="spellEnd"/>
            <w:r>
              <w:rPr>
                <w:rFonts w:ascii="Arial" w:hAnsi="Arial" w:cs="Arial"/>
                <w:i/>
                <w:iCs/>
              </w:rPr>
              <w:t xml:space="preserve">. </w:t>
            </w:r>
          </w:p>
        </w:tc>
      </w:tr>
      <w:tr w:rsidR="00AD16AA"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77777777" w:rsidR="00AD16AA" w:rsidRDefault="00AD16AA" w:rsidP="00AD16A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9539F8"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DDB0D6" w14:textId="77777777" w:rsidR="00AD16AA" w:rsidRDefault="00AD16AA" w:rsidP="00AD16AA">
            <w:pPr>
              <w:spacing w:after="0"/>
              <w:rPr>
                <w:rFonts w:ascii="Arial" w:hAnsi="Arial" w:cs="Arial"/>
                <w:bCs/>
                <w:lang w:val="en-US" w:eastAsia="zh-CN"/>
              </w:rPr>
            </w:pPr>
          </w:p>
        </w:tc>
      </w:tr>
      <w:tr w:rsidR="00AD16AA"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77777777" w:rsidR="00AD16AA" w:rsidRDefault="00AD16AA" w:rsidP="00AD16A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CD7A1D"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D26ABF" w14:textId="77777777" w:rsidR="00AD16AA" w:rsidRDefault="00AD16AA" w:rsidP="00AD16AA">
            <w:pPr>
              <w:spacing w:after="0"/>
              <w:rPr>
                <w:rFonts w:ascii="Arial" w:eastAsia="DengXian" w:hAnsi="Arial" w:cs="Arial"/>
                <w:bCs/>
                <w:lang w:eastAsia="zh-CN"/>
              </w:rPr>
            </w:pPr>
          </w:p>
        </w:tc>
      </w:tr>
      <w:tr w:rsidR="00AD16AA"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E1AC34"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9828C0" w14:textId="77777777" w:rsidR="00AD16AA" w:rsidRDefault="00AD16AA" w:rsidP="00AD16AA">
            <w:pPr>
              <w:spacing w:after="0"/>
              <w:rPr>
                <w:rFonts w:ascii="Arial" w:hAnsi="Arial" w:cs="Arial"/>
                <w:bCs/>
                <w:lang w:val="en-US" w:eastAsia="zh-CN"/>
              </w:rPr>
            </w:pPr>
          </w:p>
        </w:tc>
      </w:tr>
      <w:tr w:rsidR="00AD16AA"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AD16AA" w:rsidRDefault="00AD16AA" w:rsidP="00AD16AA">
            <w:pPr>
              <w:spacing w:after="0"/>
              <w:rPr>
                <w:rFonts w:ascii="Arial" w:eastAsia="MS Mincho" w:hAnsi="Arial" w:cs="Arial"/>
                <w:bCs/>
                <w:lang w:eastAsia="ja-JP"/>
              </w:rPr>
            </w:pPr>
          </w:p>
        </w:tc>
      </w:tr>
      <w:tr w:rsidR="00AD16AA"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AD16AA" w:rsidRDefault="00AD16AA" w:rsidP="00AD16AA">
            <w:pPr>
              <w:spacing w:after="0"/>
              <w:rPr>
                <w:rFonts w:ascii="Arial" w:eastAsia="MS Mincho" w:hAnsi="Arial" w:cs="Arial"/>
                <w:bCs/>
                <w:lang w:eastAsia="ja-JP"/>
              </w:rPr>
            </w:pPr>
          </w:p>
        </w:tc>
      </w:tr>
      <w:tr w:rsidR="00AD16AA"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AD16AA" w:rsidRDefault="00AD16AA" w:rsidP="00AD16AA">
            <w:pPr>
              <w:spacing w:after="0"/>
              <w:rPr>
                <w:rFonts w:ascii="Arial" w:eastAsia="MS Mincho" w:hAnsi="Arial" w:cs="Arial"/>
                <w:bCs/>
                <w:lang w:eastAsia="ja-JP"/>
              </w:rPr>
            </w:pPr>
          </w:p>
        </w:tc>
      </w:tr>
      <w:tr w:rsidR="00AD16AA"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AD16AA" w:rsidRDefault="00AD16AA" w:rsidP="00AD16AA">
            <w:pPr>
              <w:spacing w:after="0"/>
              <w:rPr>
                <w:rFonts w:ascii="Arial" w:eastAsia="MS Mincho" w:hAnsi="Arial" w:cs="Arial"/>
                <w:bCs/>
                <w:lang w:eastAsia="ja-JP"/>
              </w:rPr>
            </w:pPr>
          </w:p>
        </w:tc>
      </w:tr>
      <w:tr w:rsidR="00AD16AA"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AD16AA" w:rsidRDefault="00AD16AA" w:rsidP="00AD16AA">
            <w:pPr>
              <w:spacing w:after="0"/>
              <w:rPr>
                <w:rFonts w:ascii="Arial" w:eastAsia="DengXian" w:hAnsi="Arial" w:cs="Arial"/>
                <w:bCs/>
                <w:lang w:eastAsia="zh-CN"/>
              </w:rPr>
            </w:pPr>
          </w:p>
        </w:tc>
      </w:tr>
      <w:tr w:rsidR="00AD16AA"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AD16AA" w:rsidRDefault="00AD16AA" w:rsidP="00AD16AA">
            <w:pPr>
              <w:spacing w:after="0"/>
              <w:rPr>
                <w:rFonts w:ascii="Arial" w:hAnsi="Arial" w:cs="Arial"/>
                <w:bCs/>
                <w:lang w:val="en-US" w:eastAsia="ko-KR"/>
              </w:rPr>
            </w:pPr>
          </w:p>
        </w:tc>
      </w:tr>
      <w:tr w:rsidR="00AD16AA"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AD16AA" w:rsidRDefault="00AD16AA" w:rsidP="00AD16AA">
            <w:pPr>
              <w:spacing w:after="0"/>
              <w:rPr>
                <w:rFonts w:ascii="Arial" w:hAnsi="Arial" w:cs="Arial"/>
                <w:bCs/>
                <w:lang w:val="en-US" w:eastAsia="ko-KR"/>
              </w:rPr>
            </w:pPr>
          </w:p>
        </w:tc>
      </w:tr>
    </w:tbl>
    <w:p w14:paraId="1D6BDA18" w14:textId="77777777" w:rsidR="0079527F" w:rsidRDefault="0079527F">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 xml:space="preserve">The ASN.1 framework and field descriptions for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sz w:val="16"/>
          <w:lang w:eastAsia="en-GB"/>
        </w:rPr>
      </w:pPr>
      <w:ins w:id="286" w:author="Huawei" w:date="2023-01-15T21:56:00Z">
        <w:r>
          <w:rPr>
            <w:rFonts w:ascii="Courier New" w:eastAsia="Times New Roman" w:hAnsi="Courier New"/>
            <w:sz w:val="16"/>
            <w:lang w:eastAsia="en-GB"/>
          </w:rPr>
          <w:t>OtherConfig-v1</w:t>
        </w:r>
      </w:ins>
      <w:ins w:id="287" w:author="Huawei" w:date="2023-01-15T21:57:00Z">
        <w:r>
          <w:rPr>
            <w:rFonts w:ascii="Courier New" w:eastAsia="Times New Roman" w:hAnsi="Courier New"/>
            <w:sz w:val="16"/>
            <w:lang w:eastAsia="en-GB"/>
          </w:rPr>
          <w:t>8X</w:t>
        </w:r>
      </w:ins>
      <w:ins w:id="288" w:author="Huawei" w:date="2023-01-15T21:58:00Z">
        <w:r>
          <w:rPr>
            <w:rFonts w:ascii="Courier New" w:eastAsia="Times New Roman" w:hAnsi="Courier New"/>
            <w:sz w:val="16"/>
            <w:lang w:eastAsia="en-GB"/>
          </w:rPr>
          <w:t>y</w:t>
        </w:r>
      </w:ins>
      <w:ins w:id="289"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color w:val="808080"/>
          <w:sz w:val="16"/>
          <w:lang w:eastAsia="en-GB"/>
        </w:rPr>
      </w:pPr>
      <w:ins w:id="291" w:author="Huawei" w:date="2023-01-15T21:56:00Z">
        <w:r>
          <w:rPr>
            <w:rFonts w:ascii="Courier New" w:eastAsia="Times New Roman" w:hAnsi="Courier New"/>
            <w:sz w:val="16"/>
            <w:lang w:eastAsia="en-GB"/>
          </w:rPr>
          <w:t xml:space="preserve">    idc-AssistanceConfig-r1</w:t>
        </w:r>
      </w:ins>
      <w:ins w:id="292" w:author="Huawei" w:date="2023-01-15T21:57:00Z">
        <w:r>
          <w:rPr>
            <w:rFonts w:ascii="Courier New" w:eastAsia="Times New Roman" w:hAnsi="Courier New"/>
            <w:sz w:val="16"/>
            <w:lang w:eastAsia="en-GB"/>
          </w:rPr>
          <w:t>8</w:t>
        </w:r>
      </w:ins>
      <w:ins w:id="293"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4" w:author="Huawei" w:date="2023-01-15T21:57:00Z">
        <w:r>
          <w:rPr>
            <w:rFonts w:ascii="Courier New" w:eastAsia="Times New Roman" w:hAnsi="Courier New"/>
            <w:sz w:val="16"/>
            <w:lang w:eastAsia="en-GB"/>
          </w:rPr>
          <w:t>8</w:t>
        </w:r>
      </w:ins>
      <w:ins w:id="295"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sz w:val="16"/>
          <w:lang w:eastAsia="en-GB"/>
        </w:rPr>
      </w:pPr>
      <w:ins w:id="297"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lastRenderedPageBreak/>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sz w:val="16"/>
          <w:lang w:eastAsia="en-GB"/>
        </w:rPr>
      </w:pPr>
      <w:ins w:id="300"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color w:val="808080"/>
          <w:sz w:val="16"/>
          <w:lang w:eastAsia="en-GB"/>
        </w:rPr>
      </w:pPr>
      <w:ins w:id="302" w:author="Huawei" w:date="2023-01-15T21:59:00Z">
        <w:r>
          <w:rPr>
            <w:rFonts w:ascii="Courier New" w:eastAsia="Times New Roman" w:hAnsi="Courier New"/>
            <w:sz w:val="16"/>
            <w:lang w:eastAsia="en-GB"/>
          </w:rPr>
          <w:t xml:space="preserve">    candidateServingFreq</w:t>
        </w:r>
      </w:ins>
      <w:ins w:id="303" w:author="Huawei" w:date="2023-01-15T22:07:00Z">
        <w:r>
          <w:rPr>
            <w:rFonts w:ascii="Courier New" w:eastAsia="Times New Roman" w:hAnsi="Courier New"/>
            <w:sz w:val="16"/>
            <w:lang w:eastAsia="en-GB"/>
          </w:rPr>
          <w:t>Range</w:t>
        </w:r>
      </w:ins>
      <w:ins w:id="304" w:author="Huawei" w:date="2023-01-15T21:59:00Z">
        <w:r>
          <w:rPr>
            <w:rFonts w:ascii="Courier New" w:eastAsia="Times New Roman" w:hAnsi="Courier New"/>
            <w:sz w:val="16"/>
            <w:lang w:eastAsia="en-GB"/>
          </w:rPr>
          <w:t>ListNR-r1</w:t>
        </w:r>
      </w:ins>
      <w:ins w:id="305" w:author="Huawei" w:date="2023-01-15T22:00:00Z">
        <w:r>
          <w:rPr>
            <w:rFonts w:ascii="Courier New" w:eastAsia="Times New Roman" w:hAnsi="Courier New"/>
            <w:sz w:val="16"/>
            <w:lang w:eastAsia="en-GB"/>
          </w:rPr>
          <w:t>8</w:t>
        </w:r>
      </w:ins>
      <w:ins w:id="306"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7" w:author="Huawei" w:date="2023-01-15T22:07:00Z">
        <w:r>
          <w:rPr>
            <w:rFonts w:ascii="Courier New" w:eastAsia="Times New Roman" w:hAnsi="Courier New"/>
            <w:sz w:val="16"/>
            <w:lang w:eastAsia="en-GB"/>
          </w:rPr>
          <w:t>Range</w:t>
        </w:r>
      </w:ins>
      <w:ins w:id="308" w:author="Huawei" w:date="2023-01-15T21:59:00Z">
        <w:r>
          <w:rPr>
            <w:rFonts w:ascii="Courier New" w:eastAsia="Times New Roman" w:hAnsi="Courier New"/>
            <w:sz w:val="16"/>
            <w:lang w:eastAsia="en-GB"/>
          </w:rPr>
          <w:t>ListNR-r1</w:t>
        </w:r>
      </w:ins>
      <w:ins w:id="309" w:author="Huawei" w:date="2023-01-15T22:00:00Z">
        <w:r>
          <w:rPr>
            <w:rFonts w:ascii="Courier New" w:eastAsia="Times New Roman" w:hAnsi="Courier New"/>
            <w:sz w:val="16"/>
            <w:lang w:eastAsia="en-GB"/>
          </w:rPr>
          <w:t>8</w:t>
        </w:r>
      </w:ins>
      <w:proofErr w:type="spellEnd"/>
      <w:ins w:id="310"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sz w:val="16"/>
          <w:lang w:eastAsia="en-GB"/>
        </w:rPr>
      </w:pPr>
      <w:ins w:id="312"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sz w:val="16"/>
          <w:lang w:eastAsia="en-GB"/>
        </w:rPr>
      </w:pPr>
      <w:ins w:id="314"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Pr>
            <w:rFonts w:ascii="Courier New" w:eastAsia="Times New Roman" w:hAnsi="Courier New"/>
            <w:sz w:val="16"/>
            <w:lang w:eastAsia="en-GB"/>
          </w:rPr>
          <w:t>CandidateServingFreq</w:t>
        </w:r>
      </w:ins>
      <w:ins w:id="318" w:author="Huawei" w:date="2023-01-15T22:07:00Z">
        <w:r>
          <w:rPr>
            <w:rFonts w:ascii="Courier New" w:eastAsia="Times New Roman" w:hAnsi="Courier New"/>
            <w:sz w:val="16"/>
            <w:lang w:eastAsia="en-GB"/>
          </w:rPr>
          <w:t>Range</w:t>
        </w:r>
      </w:ins>
      <w:ins w:id="319" w:author="Huawei" w:date="2023-01-15T22:04:00Z">
        <w:r>
          <w:rPr>
            <w:rFonts w:ascii="Courier New" w:eastAsia="Times New Roman" w:hAnsi="Courier New"/>
            <w:sz w:val="16"/>
            <w:lang w:eastAsia="en-GB"/>
          </w:rPr>
          <w:t>ListNR-r18 ::= SEQUENCE (SIZE (1..maxFreqIDC-r1</w:t>
        </w:r>
      </w:ins>
      <w:ins w:id="320" w:author="Huawei" w:date="2023-01-15T22:06:00Z">
        <w:r>
          <w:rPr>
            <w:rFonts w:ascii="Courier New" w:eastAsia="Times New Roman" w:hAnsi="Courier New"/>
            <w:sz w:val="16"/>
            <w:lang w:eastAsia="en-GB"/>
          </w:rPr>
          <w:t>8</w:t>
        </w:r>
      </w:ins>
      <w:ins w:id="321" w:author="Huawei" w:date="2023-01-15T22:04:00Z">
        <w:r>
          <w:rPr>
            <w:rFonts w:ascii="Courier New" w:eastAsia="Times New Roman" w:hAnsi="Courier New"/>
            <w:sz w:val="16"/>
            <w:lang w:eastAsia="en-GB"/>
          </w:rPr>
          <w:t xml:space="preserve">)) OF </w:t>
        </w:r>
      </w:ins>
      <w:proofErr w:type="spellStart"/>
      <w:ins w:id="322" w:author="Huawei" w:date="2023-01-15T22:08:00Z">
        <w:r>
          <w:rPr>
            <w:rFonts w:ascii="Courier New" w:eastAsia="Times New Roman" w:hAnsi="Courier New"/>
            <w:sz w:val="16"/>
            <w:lang w:eastAsia="en-GB"/>
          </w:rPr>
          <w:t>CandidateServingFreqRange</w:t>
        </w:r>
      </w:ins>
      <w:ins w:id="323" w:author="Huawei" w:date="2023-01-17T12:34:00Z">
        <w:r>
          <w:rPr>
            <w:rFonts w:ascii="Courier New" w:eastAsia="Times New Roman" w:hAnsi="Courier New"/>
            <w:sz w:val="16"/>
            <w:lang w:eastAsia="en-GB"/>
          </w:rPr>
          <w:t>NR</w:t>
        </w:r>
      </w:ins>
      <w:proofErr w:type="spellEnd"/>
      <w:ins w:id="324"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proofErr w:type="spellStart"/>
      <w:ins w:id="327" w:author="Huawei" w:date="2023-01-15T22:09:00Z">
        <w:r>
          <w:rPr>
            <w:rFonts w:ascii="Courier New" w:eastAsia="Times New Roman" w:hAnsi="Courier New"/>
            <w:sz w:val="16"/>
            <w:lang w:eastAsia="en-GB"/>
          </w:rPr>
          <w:t>CandidateServingFreqRange</w:t>
        </w:r>
      </w:ins>
      <w:ins w:id="328" w:author="Huawei" w:date="2023-01-17T12:35:00Z">
        <w:r>
          <w:rPr>
            <w:rFonts w:ascii="Courier New" w:eastAsia="Times New Roman" w:hAnsi="Courier New"/>
            <w:sz w:val="16"/>
            <w:lang w:eastAsia="en-GB"/>
          </w:rPr>
          <w:t>NR</w:t>
        </w:r>
      </w:ins>
      <w:proofErr w:type="spellEnd"/>
      <w:ins w:id="329"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Pr>
            <w:rFonts w:ascii="Courier New" w:eastAsia="Times New Roman" w:hAnsi="Courier New"/>
            <w:sz w:val="16"/>
            <w:szCs w:val="16"/>
            <w:lang w:val="en-US" w:eastAsia="zh-CN"/>
          </w:rPr>
          <w:t xml:space="preserve">    Cent</w:t>
        </w:r>
      </w:ins>
      <w:ins w:id="332" w:author="Huawei" w:date="2023-01-17T12:35:00Z">
        <w:r>
          <w:rPr>
            <w:rFonts w:ascii="Courier New" w:eastAsia="Times New Roman" w:hAnsi="Courier New"/>
            <w:sz w:val="16"/>
            <w:szCs w:val="16"/>
            <w:lang w:val="en-US" w:eastAsia="zh-CN"/>
          </w:rPr>
          <w:t>er</w:t>
        </w:r>
      </w:ins>
      <w:ins w:id="333"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79527F" w14:paraId="2631A0F6" w14:textId="77777777">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Pr>
                  <w:b/>
                  <w:bCs/>
                  <w:i/>
                  <w:iCs/>
                  <w:lang w:eastAsia="sv-SE"/>
                </w:rPr>
                <w:t>andidateServingFreqRangeListNR</w:t>
              </w:r>
              <w:proofErr w:type="spellEnd"/>
            </w:ins>
          </w:p>
          <w:p w14:paraId="55187447" w14:textId="77777777" w:rsidR="0079527F" w:rsidRDefault="005A5046">
            <w:pPr>
              <w:pStyle w:val="TAL"/>
              <w:rPr>
                <w:ins w:id="345" w:author="Huawei" w:date="2023-01-15T22:20:00Z"/>
                <w:rFonts w:eastAsia="Yu Mincho"/>
                <w:lang w:eastAsia="zh-CN"/>
              </w:rPr>
            </w:pPr>
            <w:ins w:id="346" w:author="Huawei" w:date="2023-01-15T22:20:00Z">
              <w:r>
                <w:rPr>
                  <w:rFonts w:eastAsia="Yu Mincho"/>
                  <w:lang w:eastAsia="zh-CN"/>
                </w:rPr>
                <w:t xml:space="preserve">Indicates for each candidate </w:t>
              </w:r>
            </w:ins>
            <w:ins w:id="347" w:author="Huawei" w:date="2023-01-16T12:06:00Z">
              <w:r>
                <w:rPr>
                  <w:rFonts w:eastAsia="Yu Mincho"/>
                  <w:lang w:eastAsia="zh-CN"/>
                </w:rPr>
                <w:t>NR serving cells</w:t>
              </w:r>
            </w:ins>
            <w:ins w:id="348" w:author="Huawei" w:date="2023-01-15T22:20:00Z">
              <w:r>
                <w:rPr>
                  <w:rFonts w:eastAsia="Yu Mincho"/>
                  <w:lang w:eastAsia="zh-CN"/>
                </w:rPr>
                <w:t xml:space="preserve">, the </w:t>
              </w:r>
            </w:ins>
            <w:ins w:id="349" w:author="Huawei" w:date="2023-01-16T12:07:00Z">
              <w:r>
                <w:rPr>
                  <w:rFonts w:eastAsia="Yu Mincho"/>
                  <w:lang w:eastAsia="zh-CN"/>
                </w:rPr>
                <w:t>frequency range</w:t>
              </w:r>
            </w:ins>
            <w:ins w:id="350" w:author="Huawei" w:date="2023-01-16T12:08:00Z">
              <w:r>
                <w:rPr>
                  <w:rFonts w:eastAsia="Yu Mincho"/>
                  <w:lang w:eastAsia="zh-CN"/>
                </w:rPr>
                <w:t>,</w:t>
              </w:r>
            </w:ins>
            <w:ins w:id="351" w:author="Huawei" w:date="2023-01-16T12:07:00Z">
              <w:r>
                <w:rPr>
                  <w:rFonts w:eastAsia="Yu Mincho"/>
                  <w:lang w:eastAsia="zh-CN"/>
                </w:rPr>
                <w:t xml:space="preserve"> indicated by the </w:t>
              </w:r>
            </w:ins>
            <w:proofErr w:type="spellStart"/>
            <w:ins w:id="352" w:author="Huawei" w:date="2023-01-15T22:20:00Z">
              <w:r>
                <w:rPr>
                  <w:rFonts w:eastAsia="Yu Mincho"/>
                  <w:lang w:eastAsia="zh-CN"/>
                </w:rPr>
                <w:t>center</w:t>
              </w:r>
              <w:proofErr w:type="spellEnd"/>
              <w:r>
                <w:rPr>
                  <w:rFonts w:eastAsia="Yu Mincho"/>
                  <w:lang w:eastAsia="zh-CN"/>
                </w:rPr>
                <w:t xml:space="preserve"> frequency </w:t>
              </w:r>
            </w:ins>
            <w:ins w:id="353" w:author="Huawei" w:date="2023-01-15T22:22:00Z">
              <w:r>
                <w:rPr>
                  <w:rFonts w:eastAsia="Yu Mincho"/>
                  <w:lang w:eastAsia="zh-CN"/>
                </w:rPr>
                <w:t xml:space="preserve">and the </w:t>
              </w:r>
            </w:ins>
            <w:ins w:id="354" w:author="Huawei" w:date="2023-01-15T22:29:00Z">
              <w:r>
                <w:rPr>
                  <w:rFonts w:eastAsia="Yu Mincho"/>
                  <w:lang w:eastAsia="zh-CN"/>
                </w:rPr>
                <w:t>candidate</w:t>
              </w:r>
            </w:ins>
            <w:ins w:id="355" w:author="Huawei" w:date="2023-01-15T22:30:00Z">
              <w:r>
                <w:rPr>
                  <w:rFonts w:eastAsia="Yu Mincho"/>
                  <w:lang w:eastAsia="zh-CN"/>
                </w:rPr>
                <w:t xml:space="preserve"> </w:t>
              </w:r>
            </w:ins>
            <w:ins w:id="356" w:author="Huawei" w:date="2023-01-15T22:23:00Z">
              <w:r>
                <w:rPr>
                  <w:rFonts w:eastAsia="Yu Mincho"/>
                  <w:lang w:eastAsia="zh-CN"/>
                </w:rPr>
                <w:t>bandwidth</w:t>
              </w:r>
            </w:ins>
            <w:ins w:id="357" w:author="Huawei" w:date="2023-01-16T12:08:00Z">
              <w:r>
                <w:rPr>
                  <w:rFonts w:eastAsia="Yu Mincho"/>
                  <w:lang w:eastAsia="zh-CN"/>
                </w:rPr>
                <w:t>,</w:t>
              </w:r>
            </w:ins>
            <w:ins w:id="358" w:author="Huawei" w:date="2023-01-15T22:23:00Z">
              <w:r>
                <w:rPr>
                  <w:rFonts w:eastAsia="Yu Mincho"/>
                  <w:lang w:eastAsia="zh-CN"/>
                </w:rPr>
                <w:t xml:space="preserve"> </w:t>
              </w:r>
            </w:ins>
            <w:ins w:id="359" w:author="Huawei" w:date="2023-01-15T22:20:00Z">
              <w:r>
                <w:rPr>
                  <w:rFonts w:eastAsia="Yu Mincho"/>
                  <w:lang w:eastAsia="zh-CN"/>
                </w:rPr>
                <w:t>around which UE is requested to report IDC issues.</w:t>
              </w:r>
            </w:ins>
          </w:p>
        </w:tc>
      </w:tr>
      <w:tr w:rsidR="0079527F" w14:paraId="0E4321F1" w14:textId="77777777">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1" w:author="Huawei" w:date="2023-01-12T23:56:00Z"/>
                <w:b/>
                <w:i/>
                <w:lang w:eastAsia="zh-CN"/>
              </w:rPr>
            </w:pPr>
            <w:proofErr w:type="spellStart"/>
            <w:ins w:id="362" w:author="Huawei" w:date="2023-01-12T23:56:00Z">
              <w:r>
                <w:rPr>
                  <w:b/>
                  <w:i/>
                  <w:lang w:eastAsia="zh-CN"/>
                </w:rPr>
                <w:t>cent</w:t>
              </w:r>
            </w:ins>
            <w:ins w:id="363" w:author="Huawei" w:date="2023-01-17T12:37:00Z">
              <w:r>
                <w:rPr>
                  <w:b/>
                  <w:i/>
                  <w:lang w:eastAsia="zh-CN"/>
                </w:rPr>
                <w:t>er</w:t>
              </w:r>
            </w:ins>
            <w:ins w:id="364" w:author="Huawei" w:date="2023-01-12T23:56:00Z">
              <w:r>
                <w:rPr>
                  <w:b/>
                  <w:i/>
                  <w:lang w:eastAsia="zh-CN"/>
                </w:rPr>
                <w:t>Freq</w:t>
              </w:r>
              <w:proofErr w:type="spellEnd"/>
            </w:ins>
          </w:p>
          <w:p w14:paraId="5885560D" w14:textId="77777777" w:rsidR="0079527F" w:rsidRDefault="005A5046">
            <w:pPr>
              <w:pStyle w:val="TAL"/>
              <w:rPr>
                <w:ins w:id="365" w:author="Huawei" w:date="2023-01-16T12:06:00Z"/>
                <w:b/>
                <w:bCs/>
                <w:i/>
                <w:iCs/>
                <w:lang w:eastAsia="sv-SE"/>
              </w:rPr>
            </w:pPr>
            <w:ins w:id="366" w:author="Huawei" w:date="2023-01-12T23:56:00Z">
              <w:r>
                <w:rPr>
                  <w:lang w:eastAsia="zh-CN"/>
                </w:rPr>
                <w:t xml:space="preserve">Indicates the </w:t>
              </w:r>
              <w:proofErr w:type="spellStart"/>
              <w:r>
                <w:t>cent</w:t>
              </w:r>
            </w:ins>
            <w:ins w:id="367" w:author="Huawei" w:date="2023-01-17T12:37:00Z">
              <w:r>
                <w:t>er</w:t>
              </w:r>
            </w:ins>
            <w:proofErr w:type="spellEnd"/>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zh-CN"/>
                </w:rPr>
                <w:t>.</w:t>
              </w:r>
            </w:ins>
          </w:p>
        </w:tc>
      </w:tr>
      <w:tr w:rsidR="0079527F" w14:paraId="776EAFAC" w14:textId="77777777">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2" w:author="Huawei" w:date="2023-01-16T23:10:00Z"/>
                <w:b/>
                <w:i/>
                <w:lang w:eastAsia="zh-CN"/>
              </w:rPr>
            </w:pPr>
            <w:proofErr w:type="spellStart"/>
            <w:ins w:id="373" w:author="Huawei" w:date="2023-01-16T23:10:00Z">
              <w:r>
                <w:rPr>
                  <w:b/>
                  <w:i/>
                  <w:lang w:eastAsia="zh-CN"/>
                </w:rPr>
                <w:t>candidateBandwidth</w:t>
              </w:r>
              <w:proofErr w:type="spellEnd"/>
            </w:ins>
          </w:p>
          <w:p w14:paraId="1E8535D3" w14:textId="77777777" w:rsidR="0079527F" w:rsidRDefault="005A5046">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77777777" w:rsidR="0079527F" w:rsidRDefault="0079527F">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lastRenderedPageBreak/>
        <w:t xml:space="preserve">Question 7:   Do you agree with ASN.1 framework and field description for </w:t>
      </w:r>
      <w:proofErr w:type="spellStart"/>
      <w:r>
        <w:rPr>
          <w:rFonts w:eastAsia="DengXian" w:cs="Arial"/>
          <w:sz w:val="20"/>
          <w:lang w:val="en-US" w:eastAsia="zh-CN"/>
        </w:rPr>
        <w:t>gNB</w:t>
      </w:r>
      <w:proofErr w:type="spellEnd"/>
      <w:r>
        <w:rPr>
          <w:rFonts w:eastAsia="DengXian" w:cs="Arial"/>
          <w:sz w:val="20"/>
          <w:lang w:val="en-US" w:eastAsia="zh-CN"/>
        </w:rPr>
        <w:t xml:space="preserve">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DengXian" w:hAnsi="Arial" w:cs="Arial"/>
                <w:bCs/>
                <w:lang w:eastAsia="zh-CN"/>
              </w:rPr>
              <w:t xml:space="preserve">As in our reply in Q6, we prefer that </w:t>
            </w:r>
            <w:r w:rsidRPr="00A3708C">
              <w:rPr>
                <w:rFonts w:ascii="Arial" w:eastAsia="DengXian" w:hAnsi="Arial" w:cs="Arial"/>
                <w:bCs/>
                <w:i/>
                <w:iCs/>
                <w:lang w:eastAsia="zh-CN"/>
              </w:rPr>
              <w:t>candidateBandwidth-r18</w:t>
            </w:r>
            <w:r>
              <w:rPr>
                <w:rFonts w:ascii="Arial" w:eastAsia="DengXian" w:hAnsi="Arial" w:cs="Arial"/>
                <w:bCs/>
                <w:lang w:eastAsia="zh-CN"/>
              </w:rPr>
              <w:t xml:space="preserve"> is optional, </w:t>
            </w:r>
            <w:proofErr w:type="gramStart"/>
            <w:r>
              <w:rPr>
                <w:rFonts w:ascii="Arial" w:eastAsia="DengXian" w:hAnsi="Arial" w:cs="Arial"/>
                <w:bCs/>
                <w:lang w:eastAsia="zh-CN"/>
              </w:rPr>
              <w:t>i.e.</w:t>
            </w:r>
            <w:proofErr w:type="gramEnd"/>
            <w:r>
              <w:rPr>
                <w:rFonts w:ascii="Arial" w:eastAsia="DengXian" w:hAnsi="Arial" w:cs="Arial"/>
                <w:bCs/>
                <w:lang w:eastAsia="zh-CN"/>
              </w:rPr>
              <w:t xml:space="preserve"> it is only needed for non-serving frequency. Field description of </w:t>
            </w:r>
            <w:r w:rsidRPr="00A3708C">
              <w:rPr>
                <w:rFonts w:ascii="Arial" w:eastAsia="DengXian" w:hAnsi="Arial" w:cs="Arial"/>
                <w:bCs/>
                <w:i/>
                <w:iCs/>
                <w:lang w:eastAsia="zh-CN"/>
              </w:rPr>
              <w:t>candidateBandwidth-r18</w:t>
            </w:r>
            <w:r>
              <w:rPr>
                <w:rFonts w:ascii="Arial" w:eastAsia="DengXian" w:hAnsi="Arial" w:cs="Arial"/>
                <w:bCs/>
                <w:lang w:eastAsia="zh-CN"/>
              </w:rPr>
              <w:t xml:space="preserve"> should also be changed to reflect this.</w:t>
            </w:r>
          </w:p>
        </w:tc>
      </w:tr>
      <w:tr w:rsidR="00AD16AA"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30AB8CB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BDF697D" w14:textId="404114F4"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4DEA6B2" w14:textId="1BCDA664" w:rsidR="00AD16AA" w:rsidRDefault="00AD16AA" w:rsidP="00AD16AA">
            <w:pPr>
              <w:spacing w:after="0"/>
              <w:rPr>
                <w:rFonts w:ascii="Arial" w:hAnsi="Arial" w:cs="Arial"/>
                <w:bCs/>
                <w:lang w:val="en-US" w:eastAsia="zh-CN"/>
              </w:rPr>
            </w:pPr>
            <w:r>
              <w:rPr>
                <w:rFonts w:ascii="Arial" w:hAnsi="Arial" w:cs="Arial"/>
              </w:rPr>
              <w:t xml:space="preserve">As </w:t>
            </w:r>
            <w:proofErr w:type="gramStart"/>
            <w:r>
              <w:rPr>
                <w:rFonts w:ascii="Arial" w:hAnsi="Arial" w:cs="Arial"/>
              </w:rPr>
              <w:t>indicated</w:t>
            </w:r>
            <w:proofErr w:type="gramEnd"/>
            <w:r>
              <w:rPr>
                <w:rFonts w:ascii="Arial" w:hAnsi="Arial" w:cs="Arial"/>
              </w:rPr>
              <w:t xml:space="preserve"> we don’t need any of this enhancement in R18. We only need to allow UE to indicated more granular information.</w:t>
            </w:r>
          </w:p>
        </w:tc>
      </w:tr>
      <w:tr w:rsidR="00AD16AA"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77777777" w:rsidR="00AD16AA" w:rsidRDefault="00AD16AA" w:rsidP="00AD16A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5FB19EE"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AD16AA" w:rsidRDefault="00AD16AA" w:rsidP="00AD16AA">
            <w:pPr>
              <w:spacing w:after="0"/>
              <w:rPr>
                <w:rFonts w:ascii="Arial" w:hAnsi="Arial" w:cs="Arial"/>
                <w:bCs/>
                <w:lang w:val="en-US" w:eastAsia="zh-CN"/>
              </w:rPr>
            </w:pPr>
          </w:p>
        </w:tc>
      </w:tr>
      <w:tr w:rsidR="00AD16AA"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7777777" w:rsidR="00AD16AA" w:rsidRDefault="00AD16AA" w:rsidP="00AD16A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B3E7BA"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CD9D72" w14:textId="77777777" w:rsidR="00AD16AA" w:rsidRDefault="00AD16AA" w:rsidP="00AD16AA">
            <w:pPr>
              <w:spacing w:after="0"/>
              <w:rPr>
                <w:rFonts w:ascii="Arial" w:eastAsia="DengXian" w:hAnsi="Arial" w:cs="Arial"/>
                <w:bCs/>
                <w:lang w:eastAsia="zh-CN"/>
              </w:rPr>
            </w:pPr>
          </w:p>
        </w:tc>
      </w:tr>
      <w:tr w:rsidR="00AD16AA"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27556CC"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AD16AA" w:rsidRDefault="00AD16AA" w:rsidP="00AD16AA">
            <w:pPr>
              <w:spacing w:after="0"/>
              <w:rPr>
                <w:rFonts w:ascii="Arial" w:hAnsi="Arial" w:cs="Arial"/>
                <w:bCs/>
                <w:lang w:val="en-US" w:eastAsia="zh-CN"/>
              </w:rPr>
            </w:pPr>
          </w:p>
        </w:tc>
      </w:tr>
      <w:tr w:rsidR="00AD16AA"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AD16AA" w:rsidRDefault="00AD16AA" w:rsidP="00AD16AA">
            <w:pPr>
              <w:spacing w:after="0"/>
              <w:rPr>
                <w:rFonts w:ascii="Arial" w:eastAsia="MS Mincho" w:hAnsi="Arial" w:cs="Arial"/>
                <w:bCs/>
                <w:lang w:eastAsia="ja-JP"/>
              </w:rPr>
            </w:pPr>
          </w:p>
        </w:tc>
      </w:tr>
      <w:tr w:rsidR="00AD16AA"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AD16AA" w:rsidRDefault="00AD16AA" w:rsidP="00AD16AA">
            <w:pPr>
              <w:spacing w:after="0"/>
              <w:rPr>
                <w:rFonts w:ascii="Arial" w:eastAsia="MS Mincho" w:hAnsi="Arial" w:cs="Arial"/>
                <w:bCs/>
                <w:lang w:eastAsia="ja-JP"/>
              </w:rPr>
            </w:pPr>
          </w:p>
        </w:tc>
      </w:tr>
      <w:tr w:rsidR="00AD16AA"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AD16AA" w:rsidRDefault="00AD16AA" w:rsidP="00AD16AA">
            <w:pPr>
              <w:spacing w:after="0"/>
              <w:rPr>
                <w:rFonts w:ascii="Arial" w:eastAsia="MS Mincho" w:hAnsi="Arial" w:cs="Arial"/>
                <w:bCs/>
                <w:lang w:eastAsia="ja-JP"/>
              </w:rPr>
            </w:pPr>
          </w:p>
        </w:tc>
      </w:tr>
      <w:tr w:rsidR="00AD16AA"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AD16AA" w:rsidRDefault="00AD16AA" w:rsidP="00AD16AA">
            <w:pPr>
              <w:spacing w:after="0"/>
              <w:rPr>
                <w:rFonts w:ascii="Arial" w:eastAsia="MS Mincho" w:hAnsi="Arial" w:cs="Arial"/>
                <w:bCs/>
                <w:lang w:eastAsia="ja-JP"/>
              </w:rPr>
            </w:pPr>
          </w:p>
        </w:tc>
      </w:tr>
      <w:tr w:rsidR="00AD16AA"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AD16AA" w:rsidRDefault="00AD16AA" w:rsidP="00AD16AA">
            <w:pPr>
              <w:spacing w:after="0"/>
              <w:rPr>
                <w:rFonts w:ascii="Arial" w:eastAsia="DengXian" w:hAnsi="Arial" w:cs="Arial"/>
                <w:bCs/>
                <w:lang w:eastAsia="zh-CN"/>
              </w:rPr>
            </w:pPr>
          </w:p>
        </w:tc>
      </w:tr>
      <w:tr w:rsidR="00AD16AA"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AD16AA" w:rsidRDefault="00AD16AA" w:rsidP="00AD16AA">
            <w:pPr>
              <w:spacing w:after="0"/>
              <w:rPr>
                <w:rFonts w:ascii="Arial" w:hAnsi="Arial" w:cs="Arial"/>
                <w:bCs/>
                <w:lang w:val="en-US" w:eastAsia="ko-KR"/>
              </w:rPr>
            </w:pPr>
          </w:p>
        </w:tc>
      </w:tr>
      <w:tr w:rsidR="00AD16AA"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AD16AA" w:rsidRDefault="00AD16AA" w:rsidP="00AD16AA">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lastRenderedPageBreak/>
        <w:t>Figure 5 – Different affected frequency range for the interference from NR TX to non-3GPP RX and the interference from non-3GPP TX to NR RX</w:t>
      </w:r>
    </w:p>
    <w:p w14:paraId="642E6017" w14:textId="77777777" w:rsidR="0079527F" w:rsidRDefault="0079527F">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w:t>
            </w:r>
            <w:proofErr w:type="spellStart"/>
            <w:r>
              <w:rPr>
                <w:rFonts w:ascii="Arial" w:hAnsi="Arial" w:cs="Arial"/>
              </w:rPr>
              <w:t>gNB</w:t>
            </w:r>
            <w:proofErr w:type="spellEnd"/>
            <w:r>
              <w:rPr>
                <w:rFonts w:ascii="Arial" w:hAnsi="Arial" w:cs="Arial"/>
              </w:rPr>
              <w:t xml:space="preserve">, UE can not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w:t>
            </w:r>
            <w:proofErr w:type="spellStart"/>
            <w:r>
              <w:rPr>
                <w:rFonts w:ascii="Arial" w:hAnsi="Arial" w:cs="Arial"/>
              </w:rPr>
              <w:t>gNB</w:t>
            </w:r>
            <w:proofErr w:type="spellEnd"/>
            <w:r>
              <w:rPr>
                <w:rFonts w:ascii="Arial" w:hAnsi="Arial" w:cs="Arial"/>
              </w:rPr>
              <w:t xml:space="preserve">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r w:rsidRPr="005E25B4">
              <w:rPr>
                <w:rFonts w:ascii="Arial" w:hAnsi="Arial" w:cs="Arial"/>
                <w:sz w:val="20"/>
              </w:rPr>
              <w:t xml:space="preserve">Yes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form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DengXian" w:hAnsi="Arial" w:cs="Arial"/>
                <w:bCs/>
                <w:lang w:eastAsia="zh-CN"/>
              </w:rPr>
              <w:t>We think it is beneficial that UE reports the affected frequency range for DL and UL separately.</w:t>
            </w:r>
          </w:p>
        </w:tc>
      </w:tr>
      <w:tr w:rsidR="00AD16AA"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5B51516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F7F49B" w14:textId="59ABB0BD" w:rsidR="00AD16AA" w:rsidRDefault="00AD16AA" w:rsidP="00AD16AA">
            <w:pPr>
              <w:spacing w:after="0"/>
              <w:rPr>
                <w:rFonts w:ascii="Arial" w:eastAsia="DengXian" w:hAnsi="Arial" w:cs="Arial"/>
                <w:bCs/>
                <w:lang w:eastAsia="zh-CN"/>
              </w:rPr>
            </w:pPr>
            <w:r>
              <w:rPr>
                <w:rFonts w:ascii="Arial" w:eastAsia="DengXian" w:hAnsi="Arial" w:cs="Arial"/>
                <w:bCs/>
                <w:lang w:eastAsia="zh-CN"/>
              </w:rPr>
              <w:t xml:space="preserve">Yes and </w:t>
            </w:r>
            <w:proofErr w:type="gramStart"/>
            <w:r>
              <w:rPr>
                <w:rFonts w:ascii="Arial" w:eastAsia="DengXian" w:hAnsi="Arial" w:cs="Arial"/>
                <w:bCs/>
                <w:lang w:eastAsia="zh-CN"/>
              </w:rPr>
              <w:t>No</w:t>
            </w:r>
            <w:proofErr w:type="gramEnd"/>
          </w:p>
        </w:tc>
        <w:tc>
          <w:tcPr>
            <w:tcW w:w="6943" w:type="dxa"/>
            <w:tcBorders>
              <w:top w:val="single" w:sz="4" w:space="0" w:color="auto"/>
              <w:left w:val="single" w:sz="4" w:space="0" w:color="auto"/>
              <w:bottom w:val="single" w:sz="4" w:space="0" w:color="auto"/>
              <w:right w:val="single" w:sz="4" w:space="0" w:color="auto"/>
            </w:tcBorders>
          </w:tcPr>
          <w:p w14:paraId="2AA81F0C" w14:textId="77777777" w:rsidR="00AD16AA" w:rsidRDefault="00AD16AA" w:rsidP="00AD16AA">
            <w:pPr>
              <w:spacing w:after="0"/>
              <w:rPr>
                <w:rFonts w:ascii="Arial" w:hAnsi="Arial" w:cs="Arial"/>
              </w:rPr>
            </w:pPr>
            <w:r>
              <w:rPr>
                <w:rFonts w:ascii="Arial" w:hAnsi="Arial" w:cs="Arial"/>
              </w:rPr>
              <w:t xml:space="preserve">In </w:t>
            </w:r>
            <w:proofErr w:type="gramStart"/>
            <w:r>
              <w:rPr>
                <w:rFonts w:ascii="Arial" w:hAnsi="Arial" w:cs="Arial"/>
              </w:rPr>
              <w:t>fact</w:t>
            </w:r>
            <w:proofErr w:type="gramEnd"/>
            <w:r>
              <w:rPr>
                <w:rFonts w:ascii="Arial" w:hAnsi="Arial" w:cs="Arial"/>
              </w:rPr>
              <w:t xml:space="preserve"> why only two ranges? Wouldn’t it be possible that there is need for even more? But on the other </w:t>
            </w:r>
            <w:proofErr w:type="gramStart"/>
            <w:r>
              <w:rPr>
                <w:rFonts w:ascii="Arial" w:hAnsi="Arial" w:cs="Arial"/>
              </w:rPr>
              <w:t>hand</w:t>
            </w:r>
            <w:proofErr w:type="gramEnd"/>
            <w:r>
              <w:rPr>
                <w:rFonts w:ascii="Arial" w:hAnsi="Arial" w:cs="Arial"/>
              </w:rPr>
              <w:t xml:space="preserve"> even just indicating one frequency range with more detailed information can work but of course if there would be multiple non-contiguous impacted bands then one would not allow scheduling on some of possible PRBs. </w:t>
            </w:r>
            <w:proofErr w:type="gramStart"/>
            <w:r>
              <w:rPr>
                <w:rFonts w:ascii="Arial" w:hAnsi="Arial" w:cs="Arial"/>
              </w:rPr>
              <w:t>Thus</w:t>
            </w:r>
            <w:proofErr w:type="gramEnd"/>
            <w:r>
              <w:rPr>
                <w:rFonts w:ascii="Arial" w:hAnsi="Arial" w:cs="Arial"/>
              </w:rPr>
              <w:t xml:space="preserve"> we don’t have very strong view on this as long as we at least report one range but we are open to introduce more.</w:t>
            </w:r>
          </w:p>
          <w:p w14:paraId="0EBBE7C7" w14:textId="77777777" w:rsidR="00AD16AA" w:rsidRDefault="00AD16AA" w:rsidP="00AD16AA">
            <w:pPr>
              <w:spacing w:after="0"/>
              <w:rPr>
                <w:rFonts w:ascii="Arial" w:hAnsi="Arial" w:cs="Arial"/>
              </w:rPr>
            </w:pPr>
          </w:p>
          <w:p w14:paraId="496FC03D" w14:textId="59B77DA8" w:rsidR="00AD16AA" w:rsidRDefault="00AD16AA" w:rsidP="00AD16AA">
            <w:pPr>
              <w:spacing w:after="0"/>
              <w:rPr>
                <w:rFonts w:ascii="Arial" w:hAnsi="Arial" w:cs="Arial"/>
                <w:bCs/>
                <w:lang w:val="en-US" w:eastAsia="zh-CN"/>
              </w:rPr>
            </w:pPr>
            <w:proofErr w:type="gramStart"/>
            <w:r>
              <w:rPr>
                <w:rFonts w:ascii="Arial" w:hAnsi="Arial" w:cs="Arial"/>
              </w:rPr>
              <w:lastRenderedPageBreak/>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 </w:t>
            </w:r>
          </w:p>
        </w:tc>
      </w:tr>
      <w:tr w:rsidR="00AD16AA"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77777777" w:rsidR="00AD16AA" w:rsidRDefault="00AD16AA" w:rsidP="00AD16A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BD5A3F"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B3BCB92" w14:textId="77777777" w:rsidR="00AD16AA" w:rsidRDefault="00AD16AA" w:rsidP="00AD16AA">
            <w:pPr>
              <w:spacing w:after="0"/>
              <w:rPr>
                <w:rFonts w:ascii="Arial" w:hAnsi="Arial" w:cs="Arial"/>
                <w:bCs/>
                <w:lang w:val="en-US" w:eastAsia="zh-CN"/>
              </w:rPr>
            </w:pPr>
          </w:p>
        </w:tc>
      </w:tr>
      <w:tr w:rsidR="00AD16AA"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77777777" w:rsidR="00AD16AA" w:rsidRDefault="00AD16AA" w:rsidP="00AD16A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45A24E"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7049CD" w14:textId="77777777" w:rsidR="00AD16AA" w:rsidRDefault="00AD16AA" w:rsidP="00AD16AA">
            <w:pPr>
              <w:spacing w:after="0"/>
              <w:rPr>
                <w:rFonts w:ascii="Arial" w:eastAsia="DengXian" w:hAnsi="Arial" w:cs="Arial"/>
                <w:bCs/>
                <w:lang w:eastAsia="zh-CN"/>
              </w:rPr>
            </w:pPr>
          </w:p>
        </w:tc>
      </w:tr>
      <w:tr w:rsidR="00AD16AA"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BCB112E"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EF07F" w14:textId="77777777" w:rsidR="00AD16AA" w:rsidRDefault="00AD16AA" w:rsidP="00AD16AA">
            <w:pPr>
              <w:spacing w:after="0"/>
              <w:rPr>
                <w:rFonts w:ascii="Arial" w:hAnsi="Arial" w:cs="Arial"/>
                <w:bCs/>
                <w:lang w:val="en-US" w:eastAsia="zh-CN"/>
              </w:rPr>
            </w:pPr>
          </w:p>
        </w:tc>
      </w:tr>
      <w:tr w:rsidR="00AD16AA"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AD16AA" w:rsidRDefault="00AD16AA" w:rsidP="00AD16AA">
            <w:pPr>
              <w:spacing w:after="0"/>
              <w:rPr>
                <w:rFonts w:ascii="Arial" w:eastAsia="MS Mincho" w:hAnsi="Arial" w:cs="Arial"/>
                <w:bCs/>
                <w:lang w:eastAsia="ja-JP"/>
              </w:rPr>
            </w:pPr>
          </w:p>
        </w:tc>
      </w:tr>
      <w:tr w:rsidR="00AD16AA"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AD16AA" w:rsidRDefault="00AD16AA" w:rsidP="00AD16AA">
            <w:pPr>
              <w:spacing w:after="0"/>
              <w:rPr>
                <w:rFonts w:ascii="Arial" w:eastAsia="MS Mincho" w:hAnsi="Arial" w:cs="Arial"/>
                <w:bCs/>
                <w:lang w:eastAsia="ja-JP"/>
              </w:rPr>
            </w:pPr>
          </w:p>
        </w:tc>
      </w:tr>
      <w:tr w:rsidR="00AD16AA"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AD16AA" w:rsidRDefault="00AD16AA" w:rsidP="00AD16A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AD16AA" w:rsidRDefault="00AD16AA" w:rsidP="00AD16AA">
            <w:pPr>
              <w:spacing w:after="0"/>
              <w:rPr>
                <w:rFonts w:ascii="Arial" w:eastAsia="MS Mincho" w:hAnsi="Arial" w:cs="Arial"/>
                <w:bCs/>
                <w:lang w:eastAsia="ja-JP"/>
              </w:rPr>
            </w:pPr>
          </w:p>
        </w:tc>
      </w:tr>
      <w:tr w:rsidR="00AD16AA"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AD16AA" w:rsidRDefault="00AD16AA" w:rsidP="00AD16AA">
            <w:pPr>
              <w:spacing w:after="0"/>
              <w:rPr>
                <w:rFonts w:ascii="Arial" w:eastAsia="MS Mincho" w:hAnsi="Arial" w:cs="Arial"/>
                <w:bCs/>
                <w:lang w:eastAsia="ja-JP"/>
              </w:rPr>
            </w:pPr>
          </w:p>
        </w:tc>
      </w:tr>
      <w:tr w:rsidR="00AD16AA"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AD16AA" w:rsidRDefault="00AD16AA" w:rsidP="00AD16A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AD16AA" w:rsidRDefault="00AD16AA" w:rsidP="00AD16AA">
            <w:pPr>
              <w:spacing w:after="0"/>
              <w:rPr>
                <w:rFonts w:ascii="Arial" w:eastAsia="DengXian" w:hAnsi="Arial" w:cs="Arial"/>
                <w:bCs/>
                <w:lang w:eastAsia="zh-CN"/>
              </w:rPr>
            </w:pPr>
          </w:p>
        </w:tc>
      </w:tr>
      <w:tr w:rsidR="00AD16AA"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AD16AA" w:rsidRDefault="00AD16AA" w:rsidP="00AD16AA">
            <w:pPr>
              <w:spacing w:after="0"/>
              <w:rPr>
                <w:rFonts w:ascii="Arial" w:hAnsi="Arial" w:cs="Arial"/>
                <w:bCs/>
                <w:lang w:val="en-US" w:eastAsia="ko-KR"/>
              </w:rPr>
            </w:pPr>
          </w:p>
        </w:tc>
      </w:tr>
      <w:tr w:rsidR="00AD16AA"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AD16AA" w:rsidRDefault="00AD16AA" w:rsidP="00AD16A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AD16AA" w:rsidRDefault="00AD16AA" w:rsidP="00AD16AA">
            <w:pPr>
              <w:spacing w:after="0"/>
              <w:rPr>
                <w:rFonts w:ascii="Arial" w:hAnsi="Arial" w:cs="Arial"/>
                <w:bCs/>
                <w:lang w:val="en-US" w:eastAsia="ko-KR"/>
              </w:rPr>
            </w:pPr>
          </w:p>
        </w:tc>
      </w:tr>
    </w:tbl>
    <w:p w14:paraId="3FDBFE30" w14:textId="77777777" w:rsidR="0079527F" w:rsidRDefault="0079527F">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217"/>
        <w:gridCol w:w="10"/>
        <w:gridCol w:w="1197"/>
        <w:gridCol w:w="38"/>
        <w:gridCol w:w="6943"/>
        <w:gridCol w:w="226"/>
      </w:tblGrid>
      <w:tr w:rsidR="0079527F" w14:paraId="6204E41A"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35"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35"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235"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235"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43"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235"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w:t>
            </w:r>
            <w:r>
              <w:rPr>
                <w:rFonts w:ascii="Arial" w:hAnsi="Arial" w:cs="Arial"/>
              </w:rPr>
              <w:lastRenderedPageBreak/>
              <w:t xml:space="preserve">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rsidTr="007C6318">
        <w:tc>
          <w:tcPr>
            <w:tcW w:w="1217"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207"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07"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5A5046">
            <w:pPr>
              <w:spacing w:after="0"/>
              <w:rPr>
                <w:rFonts w:ascii="Arial" w:hAnsi="Arial" w:cs="Arial"/>
                <w:lang w:val="en-US" w:eastAsia="zh-CN"/>
              </w:rPr>
            </w:pPr>
            <w:r>
              <w:rPr>
                <w:lang w:val="en-US" w:eastAsia="zh-CN"/>
              </w:rPr>
              <w:object w:dxaOrig="6734" w:dyaOrig="3515" w14:anchorId="11089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35pt;height:175.7pt" o:ole="">
                  <v:imagedata r:id="rId19" o:title=""/>
                  <o:lock v:ext="edit" aspectratio="f"/>
                </v:shape>
                <o:OLEObject Type="Embed" ProgID="Visio.Drawing.15" ShapeID="_x0000_i1025" DrawAspect="Content" ObjectID="_1736918436" r:id="rId20"/>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For the option 2, based on the companies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5A5046">
            <w:pPr>
              <w:spacing w:after="0"/>
              <w:rPr>
                <w:lang w:val="en-US" w:eastAsia="zh-CN"/>
              </w:rPr>
            </w:pPr>
            <w:r>
              <w:rPr>
                <w:lang w:val="en-US" w:eastAsia="zh-CN"/>
              </w:rPr>
              <w:object w:dxaOrig="6991" w:dyaOrig="3887" w14:anchorId="1209C222">
                <v:shape id="_x0000_i1026" type="#_x0000_t75" style="width:349.8pt;height:194.5pt" o:ole="">
                  <v:imagedata r:id="rId21" o:title=""/>
                  <o:lock v:ext="edit" aspectratio="f"/>
                </v:shape>
                <o:OLEObject Type="Embed" ProgID="Visio.Drawing.15" ShapeID="_x0000_i1026" DrawAspect="Content" ObjectID="_1736918437" r:id="rId22"/>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5A5046">
            <w:pPr>
              <w:spacing w:after="0"/>
              <w:rPr>
                <w:lang w:val="en-US" w:eastAsia="zh-CN"/>
              </w:rPr>
            </w:pPr>
            <w:r>
              <w:rPr>
                <w:lang w:val="en-US" w:eastAsia="zh-CN"/>
              </w:rPr>
              <w:object w:dxaOrig="6435" w:dyaOrig="3766" w14:anchorId="1B693FB0">
                <v:shape id="_x0000_i1027" type="#_x0000_t75" style="width:321.85pt;height:188.05pt" o:ole="">
                  <v:imagedata r:id="rId23" o:title=""/>
                  <o:lock v:ext="edit" aspectratio="f"/>
                </v:shape>
                <o:OLEObject Type="Embed" ProgID="Visio.Drawing.15" ShapeID="_x0000_i1027" DrawAspect="Content" ObjectID="_1736918438" r:id="rId24"/>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5A5046">
            <w:pPr>
              <w:spacing w:after="0"/>
              <w:rPr>
                <w:lang w:val="en-US" w:eastAsia="zh-CN"/>
              </w:rPr>
            </w:pPr>
            <w:r>
              <w:rPr>
                <w:lang w:val="en-US" w:eastAsia="zh-CN"/>
              </w:rPr>
              <w:object w:dxaOrig="6946" w:dyaOrig="4276" w14:anchorId="2FBCF24B">
                <v:shape id="_x0000_i1028" type="#_x0000_t75" style="width:347.65pt;height:213.85pt" o:ole="">
                  <v:imagedata r:id="rId25" o:title=""/>
                  <o:lock v:ext="edit" aspectratio="f"/>
                </v:shape>
                <o:OLEObject Type="Embed" ProgID="Visio.Drawing.15" ShapeID="_x0000_i1028" DrawAspect="Content" ObjectID="_1736918439" r:id="rId26"/>
              </w:object>
            </w:r>
            <w:r>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r>
              <w:rPr>
                <w:rFonts w:hint="eastAsia"/>
                <w:lang w:val="en-US" w:eastAsia="zh-CN"/>
              </w:rPr>
              <w:t>So it seems that the SN configuration scheme are too complex and we prefer to only support option 1.</w:t>
            </w:r>
          </w:p>
        </w:tc>
      </w:tr>
      <w:tr w:rsidR="007C6318" w14:paraId="65C1E2CE"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235"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DengXian" w:hAnsi="Arial" w:cs="Arial"/>
                <w:bCs/>
                <w:lang w:eastAsia="zh-CN"/>
              </w:rPr>
              <w:t>A</w:t>
            </w:r>
            <w:r w:rsidR="007C6318">
              <w:rPr>
                <w:rFonts w:ascii="Arial" w:eastAsia="DengXian" w:hAnsi="Arial" w:cs="Arial"/>
                <w:bCs/>
                <w:lang w:eastAsia="zh-CN"/>
              </w:rPr>
              <w:t xml:space="preserve">llowing SN to configured IDC is beneficial </w:t>
            </w:r>
            <w:proofErr w:type="gramStart"/>
            <w:r w:rsidR="007C6318">
              <w:rPr>
                <w:rFonts w:ascii="Arial" w:eastAsia="DengXian" w:hAnsi="Arial" w:cs="Arial"/>
                <w:bCs/>
                <w:lang w:eastAsia="zh-CN"/>
              </w:rPr>
              <w:t>e.g.</w:t>
            </w:r>
            <w:proofErr w:type="gramEnd"/>
            <w:r w:rsidR="007C6318">
              <w:rPr>
                <w:rFonts w:ascii="Arial" w:eastAsia="DengXian" w:hAnsi="Arial" w:cs="Arial"/>
                <w:bCs/>
                <w:lang w:eastAsia="zh-CN"/>
              </w:rPr>
              <w:t xml:space="preserve"> in EN-DC.</w:t>
            </w:r>
          </w:p>
        </w:tc>
      </w:tr>
      <w:tr w:rsidR="00AD16AA" w14:paraId="5ADE3B56"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5A26DC6A" w14:textId="650BEBD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235" w:type="dxa"/>
            <w:gridSpan w:val="2"/>
            <w:tcBorders>
              <w:top w:val="single" w:sz="4" w:space="0" w:color="auto"/>
              <w:left w:val="single" w:sz="4" w:space="0" w:color="auto"/>
              <w:bottom w:val="single" w:sz="4" w:space="0" w:color="auto"/>
              <w:right w:val="single" w:sz="4" w:space="0" w:color="auto"/>
            </w:tcBorders>
          </w:tcPr>
          <w:p w14:paraId="1FE2B7B6" w14:textId="156282AD" w:rsidR="00AD16AA" w:rsidRDefault="00AD16AA" w:rsidP="00AD16AA">
            <w:pPr>
              <w:spacing w:after="0"/>
              <w:rPr>
                <w:rFonts w:ascii="Arial" w:eastAsia="DengXian" w:hAnsi="Arial" w:cs="Arial"/>
                <w:bCs/>
                <w:lang w:eastAsia="zh-CN"/>
              </w:rPr>
            </w:pPr>
            <w:r>
              <w:rPr>
                <w:rFonts w:ascii="Arial" w:eastAsia="DengXian" w:hAnsi="Arial" w:cs="Arial"/>
                <w:bCs/>
                <w:lang w:eastAsia="zh-CN"/>
              </w:rPr>
              <w:t>Question for clarification</w:t>
            </w:r>
          </w:p>
        </w:tc>
        <w:tc>
          <w:tcPr>
            <w:tcW w:w="6943" w:type="dxa"/>
            <w:tcBorders>
              <w:top w:val="single" w:sz="4" w:space="0" w:color="auto"/>
              <w:left w:val="single" w:sz="4" w:space="0" w:color="auto"/>
              <w:bottom w:val="single" w:sz="4" w:space="0" w:color="auto"/>
              <w:right w:val="single" w:sz="4" w:space="0" w:color="auto"/>
            </w:tcBorders>
          </w:tcPr>
          <w:p w14:paraId="7F3BEC4D"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57AE757E" w14:textId="02E347A1" w:rsidR="00AD16AA" w:rsidRDefault="00AD16AA" w:rsidP="00AD16AA">
            <w:pPr>
              <w:spacing w:after="0"/>
              <w:rPr>
                <w:rFonts w:ascii="Arial" w:hAnsi="Arial" w:cs="Arial"/>
                <w:bCs/>
                <w:lang w:val="en-US" w:eastAsia="zh-CN"/>
              </w:rPr>
            </w:pPr>
          </w:p>
        </w:tc>
      </w:tr>
      <w:tr w:rsidR="00AD16AA" w14:paraId="6398A899"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A9746E8" w14:textId="77777777" w:rsidR="00AD16AA" w:rsidRDefault="00AD16AA" w:rsidP="00AD16AA">
            <w:pPr>
              <w:spacing w:after="0"/>
              <w:rPr>
                <w:rFonts w:ascii="Arial" w:hAnsi="Arial" w:cs="Arial"/>
                <w:bCs/>
                <w:lang w:val="en-US"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38880501" w14:textId="77777777" w:rsidR="00AD16AA" w:rsidRDefault="00AD16AA" w:rsidP="00AD16A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34BF38" w14:textId="77777777" w:rsidR="00AD16AA" w:rsidRDefault="00AD16AA" w:rsidP="00AD16AA">
            <w:pPr>
              <w:spacing w:after="0"/>
              <w:rPr>
                <w:rFonts w:ascii="Arial" w:hAnsi="Arial" w:cs="Arial"/>
                <w:bCs/>
                <w:lang w:val="en-US" w:eastAsia="zh-CN"/>
              </w:rPr>
            </w:pPr>
          </w:p>
        </w:tc>
      </w:tr>
      <w:tr w:rsidR="00AD16AA" w14:paraId="0E5D189A"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7288ECF1" w14:textId="77777777" w:rsidR="00AD16AA" w:rsidRDefault="00AD16AA" w:rsidP="00AD16AA">
            <w:pPr>
              <w:spacing w:after="0"/>
              <w:rPr>
                <w:rFonts w:ascii="Arial" w:eastAsia="DengXian" w:hAnsi="Arial" w:cs="Arial"/>
                <w:bCs/>
                <w:lang w:val="en-US"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09F6C0F5" w14:textId="77777777" w:rsidR="00AD16AA" w:rsidRDefault="00AD16AA" w:rsidP="00AD16A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A551D97" w14:textId="77777777" w:rsidR="00AD16AA" w:rsidRDefault="00AD16AA" w:rsidP="00AD16AA">
            <w:pPr>
              <w:spacing w:after="0"/>
              <w:rPr>
                <w:rFonts w:ascii="Arial" w:eastAsia="DengXian" w:hAnsi="Arial" w:cs="Arial"/>
                <w:bCs/>
                <w:lang w:eastAsia="zh-CN"/>
              </w:rPr>
            </w:pPr>
          </w:p>
        </w:tc>
      </w:tr>
      <w:tr w:rsidR="00AD16AA" w14:paraId="7F4BA8F7"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4859142" w14:textId="77777777" w:rsidR="00AD16AA" w:rsidRDefault="00AD16AA" w:rsidP="00AD16AA">
            <w:pPr>
              <w:spacing w:after="0"/>
              <w:rPr>
                <w:rFonts w:ascii="Arial" w:eastAsia="DengXian"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33224521"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C2C6A6" w14:textId="77777777" w:rsidR="00AD16AA" w:rsidRDefault="00AD16AA" w:rsidP="00AD16AA">
            <w:pPr>
              <w:spacing w:after="0"/>
              <w:rPr>
                <w:rFonts w:ascii="Arial" w:hAnsi="Arial" w:cs="Arial"/>
                <w:bCs/>
                <w:lang w:val="en-US" w:eastAsia="zh-CN"/>
              </w:rPr>
            </w:pPr>
          </w:p>
        </w:tc>
      </w:tr>
      <w:tr w:rsidR="00AD16AA" w14:paraId="440F22DB"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49E03B2" w14:textId="77777777" w:rsidR="00AD16AA" w:rsidRDefault="00AD16AA" w:rsidP="00AD16AA">
            <w:pPr>
              <w:spacing w:after="0"/>
              <w:rPr>
                <w:rFonts w:ascii="Arial" w:eastAsia="DengXian"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0D006FCD"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CDBE6C" w14:textId="77777777" w:rsidR="00AD16AA" w:rsidRDefault="00AD16AA" w:rsidP="00AD16AA">
            <w:pPr>
              <w:spacing w:after="0"/>
              <w:rPr>
                <w:rFonts w:ascii="Arial" w:eastAsia="MS Mincho" w:hAnsi="Arial" w:cs="Arial"/>
                <w:bCs/>
                <w:lang w:eastAsia="ja-JP"/>
              </w:rPr>
            </w:pPr>
          </w:p>
        </w:tc>
      </w:tr>
      <w:tr w:rsidR="00AD16AA" w14:paraId="496E5BA0"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3B8FB6F" w14:textId="77777777" w:rsidR="00AD16AA" w:rsidRDefault="00AD16AA" w:rsidP="00AD16AA">
            <w:pPr>
              <w:spacing w:after="0"/>
              <w:rPr>
                <w:rFonts w:ascii="Arial" w:eastAsia="MS Mincho" w:hAnsi="Arial" w:cs="Arial"/>
                <w:bCs/>
                <w:lang w:eastAsia="ja-JP"/>
              </w:rPr>
            </w:pPr>
          </w:p>
        </w:tc>
        <w:tc>
          <w:tcPr>
            <w:tcW w:w="1235" w:type="dxa"/>
            <w:gridSpan w:val="2"/>
            <w:tcBorders>
              <w:top w:val="single" w:sz="4" w:space="0" w:color="auto"/>
              <w:left w:val="single" w:sz="4" w:space="0" w:color="auto"/>
              <w:bottom w:val="single" w:sz="4" w:space="0" w:color="auto"/>
              <w:right w:val="single" w:sz="4" w:space="0" w:color="auto"/>
            </w:tcBorders>
          </w:tcPr>
          <w:p w14:paraId="3A929CED"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59B1481" w14:textId="77777777" w:rsidR="00AD16AA" w:rsidRDefault="00AD16AA" w:rsidP="00AD16AA">
            <w:pPr>
              <w:spacing w:after="0"/>
              <w:rPr>
                <w:rFonts w:ascii="Arial" w:eastAsia="MS Mincho" w:hAnsi="Arial" w:cs="Arial"/>
                <w:bCs/>
                <w:lang w:eastAsia="ja-JP"/>
              </w:rPr>
            </w:pPr>
          </w:p>
        </w:tc>
      </w:tr>
      <w:tr w:rsidR="00AD16AA" w14:paraId="1AA3420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9BDDCE6" w14:textId="77777777" w:rsidR="00AD16AA" w:rsidRDefault="00AD16AA" w:rsidP="00AD16AA">
            <w:pPr>
              <w:spacing w:after="0"/>
              <w:rPr>
                <w:rFonts w:ascii="Arial" w:eastAsia="MS Mincho" w:hAnsi="Arial" w:cs="Arial"/>
                <w:bCs/>
                <w:lang w:eastAsia="ja-JP"/>
              </w:rPr>
            </w:pPr>
          </w:p>
        </w:tc>
        <w:tc>
          <w:tcPr>
            <w:tcW w:w="1235" w:type="dxa"/>
            <w:gridSpan w:val="2"/>
            <w:tcBorders>
              <w:top w:val="single" w:sz="4" w:space="0" w:color="auto"/>
              <w:left w:val="single" w:sz="4" w:space="0" w:color="auto"/>
              <w:bottom w:val="single" w:sz="4" w:space="0" w:color="auto"/>
              <w:right w:val="single" w:sz="4" w:space="0" w:color="auto"/>
            </w:tcBorders>
          </w:tcPr>
          <w:p w14:paraId="73D019E0" w14:textId="77777777" w:rsidR="00AD16AA" w:rsidRDefault="00AD16AA" w:rsidP="00AD16A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7D9AAB" w14:textId="77777777" w:rsidR="00AD16AA" w:rsidRDefault="00AD16AA" w:rsidP="00AD16AA">
            <w:pPr>
              <w:spacing w:after="0"/>
              <w:rPr>
                <w:rFonts w:ascii="Arial" w:eastAsia="MS Mincho" w:hAnsi="Arial" w:cs="Arial"/>
                <w:bCs/>
                <w:lang w:eastAsia="ja-JP"/>
              </w:rPr>
            </w:pPr>
          </w:p>
        </w:tc>
      </w:tr>
      <w:tr w:rsidR="00AD16AA" w14:paraId="2A184DE6"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0427D677" w14:textId="77777777" w:rsidR="00AD16AA" w:rsidRDefault="00AD16AA" w:rsidP="00AD16AA">
            <w:pPr>
              <w:spacing w:after="0"/>
              <w:rPr>
                <w:rFonts w:ascii="Arial" w:eastAsia="DengXian"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075B4C41" w14:textId="77777777" w:rsidR="00AD16AA" w:rsidRDefault="00AD16AA" w:rsidP="00AD16A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8915DB" w14:textId="77777777" w:rsidR="00AD16AA" w:rsidRDefault="00AD16AA" w:rsidP="00AD16AA">
            <w:pPr>
              <w:spacing w:after="0"/>
              <w:rPr>
                <w:rFonts w:ascii="Arial" w:eastAsia="MS Mincho" w:hAnsi="Arial" w:cs="Arial"/>
                <w:bCs/>
                <w:lang w:eastAsia="ja-JP"/>
              </w:rPr>
            </w:pPr>
          </w:p>
        </w:tc>
      </w:tr>
      <w:tr w:rsidR="00AD16AA" w14:paraId="193896E5"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01713425" w14:textId="77777777" w:rsidR="00AD16AA" w:rsidRDefault="00AD16AA" w:rsidP="00AD16AA">
            <w:pPr>
              <w:spacing w:after="0"/>
              <w:rPr>
                <w:rFonts w:ascii="Arial" w:eastAsia="DengXian"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6EEA1CC5" w14:textId="77777777" w:rsidR="00AD16AA" w:rsidRDefault="00AD16AA" w:rsidP="00AD16A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65EADA7" w14:textId="77777777" w:rsidR="00AD16AA" w:rsidRDefault="00AD16AA" w:rsidP="00AD16AA">
            <w:pPr>
              <w:spacing w:after="0"/>
              <w:rPr>
                <w:rFonts w:ascii="Arial" w:eastAsia="DengXian" w:hAnsi="Arial" w:cs="Arial"/>
                <w:bCs/>
                <w:lang w:eastAsia="zh-CN"/>
              </w:rPr>
            </w:pPr>
          </w:p>
        </w:tc>
      </w:tr>
      <w:tr w:rsidR="00AD16AA" w14:paraId="3542638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B017DA6" w14:textId="77777777" w:rsidR="00AD16AA" w:rsidRDefault="00AD16AA" w:rsidP="00AD16AA">
            <w:pPr>
              <w:spacing w:after="0"/>
              <w:rPr>
                <w:rFonts w:ascii="Arial" w:eastAsia="DengXian"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733E1474"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FA3AD76" w14:textId="77777777" w:rsidR="00AD16AA" w:rsidRDefault="00AD16AA" w:rsidP="00AD16AA">
            <w:pPr>
              <w:spacing w:after="0"/>
              <w:rPr>
                <w:rFonts w:ascii="Arial" w:hAnsi="Arial" w:cs="Arial"/>
                <w:bCs/>
                <w:lang w:val="en-US" w:eastAsia="ko-KR"/>
              </w:rPr>
            </w:pPr>
          </w:p>
        </w:tc>
      </w:tr>
      <w:tr w:rsidR="00AD16AA" w14:paraId="790A1752"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EF02B52" w14:textId="77777777" w:rsidR="00AD16AA" w:rsidRDefault="00AD16AA" w:rsidP="00AD16AA">
            <w:pPr>
              <w:spacing w:after="0"/>
              <w:rPr>
                <w:rFonts w:ascii="Arial" w:eastAsia="DengXian"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6EBAD25C" w14:textId="77777777" w:rsidR="00AD16AA" w:rsidRDefault="00AD16AA" w:rsidP="00AD16A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0251101" w14:textId="77777777" w:rsidR="00AD16AA" w:rsidRDefault="00AD16AA" w:rsidP="00AD16AA">
            <w:pPr>
              <w:spacing w:after="0"/>
              <w:rPr>
                <w:rFonts w:ascii="Arial" w:hAnsi="Arial" w:cs="Arial"/>
                <w:bCs/>
                <w:lang w:val="en-US" w:eastAsia="ko-KR"/>
              </w:rPr>
            </w:pPr>
          </w:p>
        </w:tc>
      </w:tr>
    </w:tbl>
    <w:p w14:paraId="132D9B54" w14:textId="77777777" w:rsidR="0079527F" w:rsidRDefault="0079527F">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 xml:space="preserve">The only case where some coordination may happen is coordinating a solution between MN and SN for IMD in NR-DC only. In this specific </w:t>
            </w:r>
            <w:r>
              <w:rPr>
                <w:rFonts w:ascii="Arial" w:hAnsi="Arial" w:cs="Arial"/>
              </w:rPr>
              <w:lastRenderedPageBreak/>
              <w:t>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Yes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78"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78"/>
          </w:p>
          <w:p w14:paraId="6C49CD9D" w14:textId="77777777" w:rsidR="0079527F" w:rsidRDefault="005A5046">
            <w:pPr>
              <w:rPr>
                <w:color w:val="000000"/>
                <w:lang w:val="en-US" w:eastAsia="zh-CN" w:bidi="ar"/>
              </w:rPr>
            </w:pPr>
            <w:r>
              <w:rPr>
                <w:color w:val="000000"/>
                <w:lang w:val="en-US" w:eastAsia="zh-CN" w:bidi="ar"/>
              </w:rPr>
              <w:object w:dxaOrig="5670" w:dyaOrig="1950" w14:anchorId="7EA7F94A">
                <v:shape id="_x0000_i1029" type="#_x0000_t75" style="width:283.15pt;height:97.25pt" o:ole="">
                  <v:imagedata r:id="rId27" o:title=""/>
                  <o:lock v:ext="edit" aspectratio="f"/>
                </v:shape>
                <o:OLEObject Type="Embed" ProgID="Visio.Drawing.15" ShapeID="_x0000_i1029" DrawAspect="Content" ObjectID="_1736918440" r:id="rId28"/>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DengXian" w:hAnsi="Arial" w:cs="Arial"/>
                <w:bCs/>
                <w:lang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DengXian" w:hAnsi="Arial" w:cs="Arial"/>
                <w:bCs/>
                <w:lang w:eastAsia="zh-CN"/>
              </w:rPr>
              <w:t>As in Q9, if SN can configure IDC issue, there seems not much motivation for the coordination between MN and SN for IDC configuration.</w:t>
            </w:r>
          </w:p>
        </w:tc>
      </w:tr>
      <w:tr w:rsidR="00AD16AA"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B72DFB6" w:rsidR="00AD16AA" w:rsidRDefault="00AD16AA" w:rsidP="00AD16AA">
            <w:pPr>
              <w:spacing w:after="0"/>
              <w:rPr>
                <w:rFonts w:ascii="Arial" w:hAnsi="Arial" w:cs="Arial"/>
                <w:bCs/>
                <w:lang w:val="en-US" w:eastAsia="zh-CN"/>
              </w:rPr>
            </w:pPr>
            <w:r>
              <w:rPr>
                <w:rFonts w:ascii="Arial" w:eastAsia="MS Mincho" w:hAnsi="Arial" w:cs="Arial"/>
                <w:bCs/>
                <w:lang w:eastAsia="ja-JP"/>
              </w:rPr>
              <w:t>Nokia</w:t>
            </w: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00FD32B2" w:rsidR="00AD16AA" w:rsidRDefault="00AD16AA" w:rsidP="00AD16AA">
            <w:pPr>
              <w:spacing w:after="0"/>
              <w:rPr>
                <w:rFonts w:ascii="Arial" w:hAnsi="Arial" w:cs="Arial"/>
                <w:bCs/>
                <w:lang w:val="en-US" w:eastAsia="zh-CN"/>
              </w:rPr>
            </w:pPr>
            <w:r>
              <w:rPr>
                <w:rFonts w:ascii="Arial" w:eastAsia="DengXian" w:hAnsi="Arial" w:cs="Arial"/>
                <w:bCs/>
                <w:lang w:eastAsia="zh-CN"/>
              </w:rPr>
              <w:t>Question for clarification</w:t>
            </w:r>
          </w:p>
        </w:tc>
        <w:tc>
          <w:tcPr>
            <w:tcW w:w="6431" w:type="dxa"/>
            <w:tcBorders>
              <w:top w:val="single" w:sz="4" w:space="0" w:color="auto"/>
              <w:left w:val="single" w:sz="4" w:space="0" w:color="auto"/>
              <w:bottom w:val="single" w:sz="4" w:space="0" w:color="auto"/>
              <w:right w:val="single" w:sz="4" w:space="0" w:color="auto"/>
            </w:tcBorders>
          </w:tcPr>
          <w:p w14:paraId="0C8E8799"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4A64DDCF" w14:textId="77777777" w:rsidR="00AD16AA" w:rsidRDefault="00AD16AA" w:rsidP="00AD16AA">
            <w:pPr>
              <w:spacing w:after="0"/>
              <w:rPr>
                <w:rFonts w:ascii="Arial" w:hAnsi="Arial" w:cs="Arial"/>
                <w:bCs/>
                <w:lang w:val="en-US" w:eastAsia="zh-CN"/>
              </w:rPr>
            </w:pPr>
          </w:p>
        </w:tc>
      </w:tr>
      <w:tr w:rsidR="00AD16AA"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77777777" w:rsidR="00AD16AA" w:rsidRDefault="00AD16AA" w:rsidP="00AD16AA">
            <w:pPr>
              <w:spacing w:after="0"/>
              <w:rPr>
                <w:rFonts w:ascii="Arial" w:eastAsia="DengXian" w:hAnsi="Arial" w:cs="Arial"/>
                <w:bCs/>
                <w:lang w:val="en-US"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77777777" w:rsidR="00AD16AA" w:rsidRDefault="00AD16AA" w:rsidP="00AD16AA">
            <w:pPr>
              <w:spacing w:after="0"/>
              <w:rPr>
                <w:rFonts w:ascii="Arial" w:eastAsia="DengXian"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793FCD4E" w14:textId="77777777" w:rsidR="00AD16AA" w:rsidRDefault="00AD16AA" w:rsidP="00AD16AA">
            <w:pPr>
              <w:spacing w:after="0"/>
              <w:rPr>
                <w:rFonts w:ascii="Arial" w:eastAsia="DengXian" w:hAnsi="Arial" w:cs="Arial"/>
                <w:bCs/>
                <w:lang w:eastAsia="zh-CN"/>
              </w:rPr>
            </w:pPr>
          </w:p>
        </w:tc>
      </w:tr>
      <w:tr w:rsidR="00AD16AA"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77777777" w:rsidR="00AD16AA" w:rsidRDefault="00AD16AA" w:rsidP="00AD16A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77777777" w:rsidR="00AD16AA" w:rsidRDefault="00AD16AA" w:rsidP="00AD16A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02955895" w14:textId="77777777" w:rsidR="00AD16AA" w:rsidRDefault="00AD16AA" w:rsidP="00AD16AA">
            <w:pPr>
              <w:spacing w:after="0"/>
              <w:rPr>
                <w:rFonts w:ascii="Arial" w:hAnsi="Arial" w:cs="Arial"/>
                <w:bCs/>
                <w:lang w:val="en-US" w:eastAsia="zh-CN"/>
              </w:rPr>
            </w:pPr>
          </w:p>
        </w:tc>
      </w:tr>
      <w:tr w:rsidR="00AD16AA"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77777777" w:rsidR="00AD16AA" w:rsidRDefault="00AD16AA" w:rsidP="00AD16A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77777777" w:rsidR="00AD16AA" w:rsidRDefault="00AD16AA" w:rsidP="00AD16A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6897C918" w14:textId="77777777" w:rsidR="00AD16AA" w:rsidRDefault="00AD16AA" w:rsidP="00AD16AA">
            <w:pPr>
              <w:spacing w:after="0"/>
              <w:rPr>
                <w:rFonts w:ascii="Arial" w:eastAsia="MS Mincho" w:hAnsi="Arial" w:cs="Arial"/>
                <w:bCs/>
                <w:lang w:eastAsia="ja-JP"/>
              </w:rPr>
            </w:pPr>
          </w:p>
        </w:tc>
      </w:tr>
      <w:tr w:rsidR="00AD16AA"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AD16AA" w:rsidRDefault="00AD16AA" w:rsidP="00AD16A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AD16AA" w:rsidRDefault="00AD16AA" w:rsidP="00AD16A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AD16AA" w:rsidRDefault="00AD16AA" w:rsidP="00AD16AA">
            <w:pPr>
              <w:spacing w:after="0"/>
              <w:rPr>
                <w:rFonts w:ascii="Arial" w:eastAsia="MS Mincho" w:hAnsi="Arial" w:cs="Arial"/>
                <w:bCs/>
                <w:lang w:eastAsia="ja-JP"/>
              </w:rPr>
            </w:pPr>
          </w:p>
        </w:tc>
      </w:tr>
      <w:tr w:rsidR="00AD16AA"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AD16AA" w:rsidRDefault="00AD16AA" w:rsidP="00AD16A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AD16AA" w:rsidRDefault="00AD16AA" w:rsidP="00AD16A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AD16AA" w:rsidRDefault="00AD16AA" w:rsidP="00AD16AA">
            <w:pPr>
              <w:spacing w:after="0"/>
              <w:rPr>
                <w:rFonts w:ascii="Arial" w:eastAsia="MS Mincho" w:hAnsi="Arial" w:cs="Arial"/>
                <w:bCs/>
                <w:lang w:eastAsia="ja-JP"/>
              </w:rPr>
            </w:pPr>
          </w:p>
        </w:tc>
      </w:tr>
      <w:tr w:rsidR="00AD16AA"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AD16AA" w:rsidRDefault="00AD16AA" w:rsidP="00AD16A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AD16AA" w:rsidRDefault="00AD16AA" w:rsidP="00AD16AA">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AD16AA" w:rsidRDefault="00AD16AA" w:rsidP="00AD16AA">
            <w:pPr>
              <w:spacing w:after="0"/>
              <w:rPr>
                <w:rFonts w:ascii="Arial" w:eastAsia="MS Mincho" w:hAnsi="Arial" w:cs="Arial"/>
                <w:bCs/>
                <w:lang w:eastAsia="ja-JP"/>
              </w:rPr>
            </w:pPr>
          </w:p>
        </w:tc>
      </w:tr>
      <w:tr w:rsidR="00AD16AA"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AD16AA" w:rsidRDefault="00AD16AA" w:rsidP="00AD16A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AD16AA" w:rsidRDefault="00AD16AA" w:rsidP="00AD16A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AD16AA" w:rsidRDefault="00AD16AA" w:rsidP="00AD16AA">
            <w:pPr>
              <w:spacing w:after="0"/>
              <w:rPr>
                <w:rFonts w:ascii="Arial" w:eastAsia="DengXian" w:hAnsi="Arial" w:cs="Arial"/>
                <w:bCs/>
                <w:lang w:eastAsia="zh-CN"/>
              </w:rPr>
            </w:pPr>
          </w:p>
        </w:tc>
      </w:tr>
      <w:tr w:rsidR="00AD16AA"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AD16AA" w:rsidRDefault="00AD16AA" w:rsidP="00AD16A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AD16AA" w:rsidRDefault="00AD16AA" w:rsidP="00AD16A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AD16AA" w:rsidRDefault="00AD16AA" w:rsidP="00AD16AA">
            <w:pPr>
              <w:spacing w:after="0"/>
              <w:rPr>
                <w:rFonts w:ascii="Arial" w:hAnsi="Arial" w:cs="Arial"/>
                <w:bCs/>
                <w:lang w:val="en-US" w:eastAsia="ko-KR"/>
              </w:rPr>
            </w:pPr>
          </w:p>
        </w:tc>
      </w:tr>
      <w:tr w:rsidR="00AD16AA"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AD16AA" w:rsidRDefault="00AD16AA" w:rsidP="00AD16A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AD16AA" w:rsidRDefault="00AD16AA" w:rsidP="00AD16A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AD16AA" w:rsidRDefault="00AD16AA" w:rsidP="00AD16AA">
            <w:pPr>
              <w:spacing w:after="0"/>
              <w:rPr>
                <w:rFonts w:ascii="Arial" w:hAnsi="Arial" w:cs="Arial"/>
                <w:bCs/>
                <w:lang w:val="en-US" w:eastAsia="ko-KR"/>
              </w:rPr>
            </w:pPr>
          </w:p>
        </w:tc>
      </w:tr>
    </w:tbl>
    <w:p w14:paraId="57909284" w14:textId="77777777" w:rsidR="0079527F" w:rsidRDefault="0079527F">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lastRenderedPageBreak/>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MN and SN can coordinate the status of the frequency range in the frequency combination</w:t>
            </w:r>
            <w:r>
              <w:rPr>
                <w:rFonts w:ascii="Arial" w:eastAsia="DengXian" w:hAnsi="Arial" w:cs="Arial"/>
                <w:bCs/>
                <w:lang w:eastAsia="zh-CN"/>
              </w:rPr>
              <w:t xml:space="preserve">. Specifically, MN can indicate to SN whether its frequency range is activated or deactivated, and vice verse.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How to exchange these additional information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5A5046">
            <w:pPr>
              <w:rPr>
                <w:lang w:val="en-US" w:eastAsia="zh-CN"/>
              </w:rPr>
            </w:pPr>
            <w:r>
              <w:rPr>
                <w:lang w:val="en-US" w:eastAsia="zh-CN"/>
              </w:rPr>
              <w:object w:dxaOrig="6991" w:dyaOrig="4232" w14:anchorId="0D13881E">
                <v:shape id="_x0000_i1030" type="#_x0000_t75" style="width:349.8pt;height:212.25pt" o:ole="">
                  <v:imagedata r:id="rId29" o:title=""/>
                  <o:lock v:ext="edit" aspectratio="f"/>
                </v:shape>
                <o:OLEObject Type="Embed" ProgID="Visio.Drawing.15" ShapeID="_x0000_i1030" DrawAspect="Content" ObjectID="_1736918441" r:id="rId30"/>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lastRenderedPageBreak/>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E8183D5" w14:textId="77777777" w:rsidR="0079527F" w:rsidRDefault="0079527F">
            <w:pPr>
              <w:spacing w:after="0"/>
              <w:rPr>
                <w:rFonts w:ascii="Arial" w:eastAsia="MS Mincho" w:hAnsi="Arial" w:cs="Arial"/>
                <w:bCs/>
                <w:lang w:eastAsia="ja-JP"/>
              </w:rPr>
            </w:pP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77777777" w:rsidR="0079527F" w:rsidRDefault="0079527F">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94FA376" w:rsidR="0079527F" w:rsidRDefault="00F26B4E">
            <w:pPr>
              <w:spacing w:after="0"/>
              <w:rPr>
                <w:rFonts w:ascii="Arial" w:eastAsia="DengXian" w:hAnsi="Arial" w:cs="Arial"/>
                <w:bCs/>
                <w:lang w:val="en-US" w:eastAsia="zh-CN"/>
              </w:rPr>
            </w:pPr>
            <w:r>
              <w:rPr>
                <w:rFonts w:ascii="Arial" w:eastAsia="DengXian" w:hAnsi="Arial" w:cs="Arial"/>
                <w:bCs/>
                <w:lang w:val="en-US" w:eastAsia="zh-CN"/>
              </w:rPr>
              <w:t>Nokia</w:t>
            </w:r>
          </w:p>
        </w:tc>
        <w:tc>
          <w:tcPr>
            <w:tcW w:w="8319" w:type="dxa"/>
            <w:tcBorders>
              <w:top w:val="single" w:sz="4" w:space="0" w:color="auto"/>
              <w:left w:val="single" w:sz="4" w:space="0" w:color="auto"/>
              <w:bottom w:val="single" w:sz="4" w:space="0" w:color="auto"/>
              <w:right w:val="single" w:sz="4" w:space="0" w:color="auto"/>
            </w:tcBorders>
          </w:tcPr>
          <w:p w14:paraId="6523E77D" w14:textId="02A96519" w:rsidR="0079527F" w:rsidRDefault="00F26B4E">
            <w:pPr>
              <w:spacing w:after="0"/>
              <w:rPr>
                <w:rFonts w:ascii="Arial" w:eastAsia="MS Mincho" w:hAnsi="Arial" w:cs="Arial"/>
                <w:bCs/>
                <w:lang w:eastAsia="ja-JP"/>
              </w:rPr>
            </w:pPr>
            <w:r>
              <w:rPr>
                <w:rFonts w:ascii="Arial" w:eastAsia="MS Mincho" w:hAnsi="Arial" w:cs="Arial"/>
                <w:bCs/>
                <w:lang w:eastAsia="ja-JP"/>
              </w:rPr>
              <w:t>Agree with Samsung</w:t>
            </w: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0DA84BD4" w14:textId="77777777" w:rsidR="0079527F" w:rsidRDefault="0079527F">
            <w:pPr>
              <w:spacing w:after="0"/>
              <w:rPr>
                <w:rFonts w:ascii="Arial" w:hAnsi="Arial" w:cs="Arial"/>
                <w:bCs/>
                <w:lang w:val="en-US" w:eastAsia="zh-CN"/>
              </w:rPr>
            </w:pP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097F6EB0" w14:textId="77777777" w:rsidR="0079527F" w:rsidRDefault="0079527F">
      <w:pPr>
        <w:pStyle w:val="B1"/>
        <w:ind w:left="0" w:firstLine="0"/>
        <w:rPr>
          <w:b/>
          <w:bCs/>
          <w:lang w:eastAsia="zh-CN"/>
        </w:rPr>
      </w:pPr>
    </w:p>
    <w:p w14:paraId="78C60464" w14:textId="77777777" w:rsidR="0079527F" w:rsidRDefault="0079527F">
      <w:pPr>
        <w:pStyle w:val="B1"/>
        <w:ind w:left="0" w:firstLine="0"/>
        <w:rPr>
          <w:b/>
          <w:bCs/>
          <w:lang w:eastAsia="zh-CN"/>
        </w:rPr>
      </w:pPr>
    </w:p>
    <w:p w14:paraId="5FA361D8" w14:textId="77777777" w:rsidR="0079527F" w:rsidRDefault="0079527F"/>
    <w:p w14:paraId="19ED7C81" w14:textId="77777777" w:rsidR="0079527F" w:rsidRDefault="005A5046">
      <w:pPr>
        <w:pStyle w:val="Heading1"/>
      </w:pPr>
      <w:r>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 xml:space="preserve">After collecting </w:t>
      </w:r>
      <w:proofErr w:type="spellStart"/>
      <w:r>
        <w:rPr>
          <w:rFonts w:ascii="Arial" w:eastAsia="DengXian" w:hAnsi="Arial" w:cs="Arial"/>
          <w:lang w:eastAsia="zh-CN"/>
        </w:rPr>
        <w:t>companie’s</w:t>
      </w:r>
      <w:proofErr w:type="spellEnd"/>
      <w:r>
        <w:rPr>
          <w:rFonts w:ascii="Arial" w:eastAsia="DengXian" w:hAnsi="Arial" w:cs="Arial"/>
          <w:lang w:eastAsia="zh-CN"/>
        </w:rPr>
        <w:t xml:space="preserve"> feedbacks, the discussion on the IDC FDM solution enhancements is summarized as follows:</w:t>
      </w:r>
    </w:p>
    <w:p w14:paraId="6C39B067" w14:textId="77777777" w:rsidR="0079527F" w:rsidRDefault="005A5046">
      <w:pPr>
        <w:pStyle w:val="B1"/>
        <w:ind w:left="0" w:firstLine="0"/>
        <w:rPr>
          <w:rFonts w:ascii="Arial" w:hAnsi="Arial" w:cs="Arial"/>
          <w:bCs/>
          <w:lang w:eastAsia="zh-CN"/>
        </w:rPr>
      </w:pPr>
      <w:r>
        <w:rPr>
          <w:rFonts w:ascii="Arial" w:hAnsi="Arial" w:cs="Arial"/>
          <w:bCs/>
          <w:highlight w:val="yellow"/>
          <w:lang w:eastAsia="zh-CN"/>
        </w:rPr>
        <w:t>TBD</w:t>
      </w:r>
    </w:p>
    <w:p w14:paraId="7C31519B" w14:textId="77777777" w:rsidR="0079527F" w:rsidRDefault="0079527F">
      <w:pPr>
        <w:pStyle w:val="B1"/>
        <w:ind w:left="0" w:firstLine="0"/>
        <w:rPr>
          <w:b/>
          <w:bCs/>
          <w:lang w:eastAsia="zh-CN"/>
        </w:rPr>
      </w:pPr>
    </w:p>
    <w:p w14:paraId="0B14A09F" w14:textId="77777777" w:rsidR="0079527F" w:rsidRDefault="005A5046">
      <w:pPr>
        <w:pStyle w:val="Heading1"/>
      </w:pPr>
      <w:r>
        <w:lastRenderedPageBreak/>
        <w:t>4. Text proposal</w:t>
      </w:r>
    </w:p>
    <w:p w14:paraId="3162AA3C" w14:textId="77777777" w:rsidR="0079527F" w:rsidRDefault="005A5046">
      <w:pPr>
        <w:rPr>
          <w:rFonts w:ascii="Arial" w:eastAsia="DengXian" w:hAnsi="Arial" w:cs="Arial"/>
          <w:lang w:eastAsia="zh-CN"/>
        </w:rPr>
      </w:pPr>
      <w:r>
        <w:rPr>
          <w:rFonts w:ascii="Arial" w:eastAsia="DengXian" w:hAnsi="Arial" w:cs="Arial"/>
          <w:highlight w:val="yellow"/>
          <w:lang w:eastAsia="zh-CN"/>
        </w:rPr>
        <w:t>To be updated according to conclusion.</w:t>
      </w: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6012" w14:textId="77777777" w:rsidR="00D85F42" w:rsidRDefault="00D85F42">
      <w:pPr>
        <w:spacing w:after="0"/>
      </w:pPr>
      <w:r>
        <w:separator/>
      </w:r>
    </w:p>
  </w:endnote>
  <w:endnote w:type="continuationSeparator" w:id="0">
    <w:p w14:paraId="03BD96F8" w14:textId="77777777" w:rsidR="00D85F42" w:rsidRDefault="00D85F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464FA026" w14:textId="77777777" w:rsidR="009947AC" w:rsidRDefault="009947AC">
        <w:pPr>
          <w:pStyle w:val="Footer"/>
        </w:pPr>
        <w:r>
          <w:fldChar w:fldCharType="begin"/>
        </w:r>
        <w:r>
          <w:instrText xml:space="preserve"> PAGE   \* MERGEFORMAT </w:instrText>
        </w:r>
        <w:r>
          <w:fldChar w:fldCharType="separate"/>
        </w:r>
        <w:r>
          <w:rPr>
            <w:noProof/>
          </w:rPr>
          <w:t>25</w:t>
        </w:r>
        <w:r>
          <w:fldChar w:fldCharType="end"/>
        </w:r>
      </w:p>
    </w:sdtContent>
  </w:sdt>
  <w:p w14:paraId="77BFA3C6" w14:textId="77777777" w:rsidR="009947AC" w:rsidRDefault="0099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2EB0" w14:textId="77777777" w:rsidR="00D85F42" w:rsidRDefault="00D85F42">
      <w:pPr>
        <w:spacing w:after="0"/>
      </w:pPr>
      <w:r>
        <w:separator/>
      </w:r>
    </w:p>
  </w:footnote>
  <w:footnote w:type="continuationSeparator" w:id="0">
    <w:p w14:paraId="1DA40E4D" w14:textId="77777777" w:rsidR="00D85F42" w:rsidRDefault="00D85F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0" w15:restartNumberingAfterBreak="0">
    <w:nsid w:val="46E48D2A"/>
    <w:multiLevelType w:val="singleLevel"/>
    <w:tmpl w:val="46E48D2A"/>
    <w:lvl w:ilvl="0">
      <w:start w:val="1"/>
      <w:numFmt w:val="decimal"/>
      <w:suff w:val="space"/>
      <w:lvlText w:val="(%1)"/>
      <w:lvlJc w:val="left"/>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4"/>
  </w:num>
  <w:num w:numId="4">
    <w:abstractNumId w:val="5"/>
  </w:num>
  <w:num w:numId="5">
    <w:abstractNumId w:val="11"/>
  </w:num>
  <w:num w:numId="6">
    <w:abstractNumId w:val="8"/>
  </w:num>
  <w:num w:numId="7">
    <w:abstractNumId w:val="12"/>
  </w:num>
  <w:num w:numId="8">
    <w:abstractNumId w:val="15"/>
  </w:num>
  <w:num w:numId="9">
    <w:abstractNumId w:val="17"/>
  </w:num>
  <w:num w:numId="10">
    <w:abstractNumId w:val="3"/>
  </w:num>
  <w:num w:numId="11">
    <w:abstractNumId w:val="13"/>
  </w:num>
  <w:num w:numId="12">
    <w:abstractNumId w:val="2"/>
  </w:num>
  <w:num w:numId="13">
    <w:abstractNumId w:val="0"/>
  </w:num>
  <w:num w:numId="14">
    <w:abstractNumId w:val="16"/>
  </w:num>
  <w:num w:numId="15">
    <w:abstractNumId w:val="10"/>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1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vsd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10.emf"/><Relationship Id="rId30" Type="http://schemas.openxmlformats.org/officeDocument/2006/relationships/package" Target="embeddings/Microsoft_Visio_Drawing5.vsdx"/><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2F3AD0F3-CB99-4469-8838-CE779FC0DB8A}">
  <ds:schemaRefs>
    <ds:schemaRef ds:uri="http://schemas.openxmlformats.org/officeDocument/2006/bibliography"/>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27</Pages>
  <Words>7739</Words>
  <Characters>62692</Characters>
  <Application>Microsoft Office Word</Application>
  <DocSecurity>0</DocSecurity>
  <Lines>522</Lines>
  <Paragraphs>140</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70291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Nokia (Jarkko)</cp:lastModifiedBy>
  <cp:revision>3</cp:revision>
  <cp:lastPrinted>2021-08-12T09:51:00Z</cp:lastPrinted>
  <dcterms:created xsi:type="dcterms:W3CDTF">2023-02-03T06:22:00Z</dcterms:created>
  <dcterms:modified xsi:type="dcterms:W3CDTF">2023-02-03T06:33:00Z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