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 xml:space="preserve">Long - Kick off: Jan 17th, Deadline for company inputs </w:t>
      </w:r>
      <w:proofErr w:type="spellStart"/>
      <w:r>
        <w:rPr>
          <w:rFonts w:ascii="Arial" w:hAnsi="Arial" w:cs="Arial"/>
          <w:highlight w:val="yellow"/>
        </w:rPr>
        <w:t>Feburay</w:t>
      </w:r>
      <w:proofErr w:type="spellEnd"/>
      <w:r>
        <w:rPr>
          <w:rFonts w:ascii="Arial" w:hAnsi="Arial" w:cs="Arial"/>
          <w:highlight w:val="yellow"/>
        </w:rPr>
        <w:t xml:space="preserve">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79527F"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77777777" w:rsidR="0079527F" w:rsidRDefault="0079527F">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77777777" w:rsidR="0079527F" w:rsidRDefault="0079527F">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77777777" w:rsidR="0079527F" w:rsidRDefault="0079527F">
            <w:pPr>
              <w:pStyle w:val="TAC"/>
              <w:spacing w:before="20" w:after="20"/>
              <w:ind w:left="57" w:right="57"/>
              <w:jc w:val="left"/>
              <w:rPr>
                <w:rFonts w:cs="Arial"/>
                <w:lang w:val="en-US"/>
              </w:rPr>
            </w:pPr>
          </w:p>
        </w:tc>
      </w:tr>
      <w:tr w:rsidR="0079527F"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7777777" w:rsidR="0079527F" w:rsidRDefault="0079527F">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77777777"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77777777" w:rsidR="0079527F" w:rsidRDefault="0079527F">
            <w:pPr>
              <w:pStyle w:val="TAC"/>
              <w:spacing w:before="20" w:after="20"/>
              <w:ind w:left="57" w:right="57"/>
              <w:jc w:val="left"/>
              <w:rPr>
                <w:rFonts w:cs="Arial"/>
                <w:lang w:eastAsia="zh-CN"/>
              </w:rPr>
            </w:pPr>
          </w:p>
        </w:tc>
      </w:tr>
      <w:tr w:rsidR="0079527F"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77777777"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77777777"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77777777" w:rsidR="0079527F" w:rsidRDefault="0079527F">
            <w:pPr>
              <w:pStyle w:val="TAC"/>
              <w:spacing w:before="20" w:after="20"/>
              <w:ind w:left="57" w:right="57"/>
              <w:jc w:val="left"/>
              <w:rPr>
                <w:rFonts w:cs="Arial"/>
                <w:lang w:eastAsia="zh-CN"/>
              </w:rPr>
            </w:pPr>
          </w:p>
        </w:tc>
      </w:tr>
      <w:tr w:rsidR="0079527F"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7777777" w:rsidR="0079527F" w:rsidRDefault="0079527F">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77777777" w:rsidR="0079527F" w:rsidRDefault="0079527F">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77777777" w:rsidR="0079527F" w:rsidRDefault="0079527F">
            <w:pPr>
              <w:pStyle w:val="TAC"/>
              <w:spacing w:before="20" w:after="20"/>
              <w:ind w:left="57" w:right="57"/>
              <w:jc w:val="left"/>
              <w:rPr>
                <w:rFonts w:eastAsiaTheme="minorEastAsia" w:cs="Arial"/>
              </w:rPr>
            </w:pPr>
          </w:p>
        </w:tc>
      </w:tr>
      <w:tr w:rsidR="0079527F"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79527F" w:rsidRDefault="0079527F">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79527F" w:rsidRDefault="0079527F">
            <w:pPr>
              <w:pStyle w:val="TAC"/>
              <w:spacing w:before="20" w:after="20"/>
              <w:ind w:left="57" w:right="57"/>
              <w:jc w:val="left"/>
              <w:rPr>
                <w:rFonts w:cs="Arial"/>
              </w:rPr>
            </w:pPr>
          </w:p>
        </w:tc>
      </w:tr>
      <w:tr w:rsidR="0079527F"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79527F" w:rsidRDefault="0079527F">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79527F" w:rsidRDefault="0079527F">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79527F" w:rsidRDefault="0079527F">
            <w:pPr>
              <w:pStyle w:val="TAC"/>
              <w:spacing w:before="20" w:after="20"/>
              <w:ind w:left="57" w:right="57"/>
              <w:jc w:val="left"/>
              <w:rPr>
                <w:rFonts w:eastAsia="PMingLiU" w:cs="Arial"/>
                <w:lang w:eastAsia="ko-KR"/>
              </w:rPr>
            </w:pPr>
          </w:p>
        </w:tc>
      </w:tr>
      <w:tr w:rsidR="0079527F"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79527F" w:rsidRDefault="0079527F">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79527F" w:rsidRDefault="0079527F">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79527F" w:rsidRDefault="0079527F">
            <w:pPr>
              <w:pStyle w:val="TAC"/>
              <w:spacing w:before="20" w:after="20"/>
              <w:ind w:left="57" w:right="57"/>
              <w:jc w:val="left"/>
              <w:rPr>
                <w:rFonts w:eastAsiaTheme="minorEastAsia" w:cs="Arial"/>
              </w:rPr>
            </w:pPr>
          </w:p>
        </w:tc>
      </w:tr>
      <w:tr w:rsidR="0079527F"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79527F" w:rsidRDefault="0079527F">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79527F" w:rsidRDefault="0079527F">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79527F" w:rsidRDefault="0079527F">
            <w:pPr>
              <w:pStyle w:val="TAC"/>
              <w:spacing w:before="20" w:after="20"/>
              <w:ind w:left="57" w:right="57"/>
              <w:jc w:val="left"/>
              <w:rPr>
                <w:rFonts w:eastAsiaTheme="minorEastAsia" w:cs="Arial"/>
              </w:rPr>
            </w:pPr>
          </w:p>
        </w:tc>
      </w:tr>
      <w:tr w:rsidR="0079527F"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79527F" w:rsidRDefault="0079527F">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79527F" w:rsidRDefault="0079527F">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79527F" w:rsidRDefault="0079527F">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spellStart"/>
      <w:r>
        <w:rPr>
          <w:rFonts w:eastAsia="DengXian"/>
          <w:lang w:val="en-US" w:eastAsia="zh-CN"/>
        </w:rPr>
        <w:t>non serving</w:t>
      </w:r>
      <w:proofErr w:type="spell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w:t>
      </w:r>
      <w:proofErr w:type="spellStart"/>
      <w:r>
        <w:rPr>
          <w:rFonts w:eastAsia="DengXian"/>
          <w:lang w:val="en-US" w:eastAsia="zh-CN"/>
        </w:rPr>
        <w:t>non serving</w:t>
      </w:r>
      <w:proofErr w:type="spellEnd"/>
      <w:r>
        <w:rPr>
          <w:rFonts w:eastAsia="DengXian"/>
          <w:lang w:val="en-US" w:eastAsia="zh-CN"/>
        </w:rPr>
        <w:t xml:space="preserve">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79527F"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1F17D7"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79527F" w:rsidRDefault="0079527F">
            <w:pPr>
              <w:spacing w:after="0"/>
              <w:rPr>
                <w:rFonts w:ascii="Arial" w:eastAsia="MS Mincho" w:hAnsi="Arial" w:cs="Arial"/>
                <w:bCs/>
                <w:lang w:eastAsia="ja-JP"/>
              </w:rPr>
            </w:pPr>
          </w:p>
        </w:tc>
      </w:tr>
      <w:tr w:rsidR="0079527F"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8C2ADB"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4C10B" w14:textId="77777777" w:rsidR="0079527F" w:rsidRDefault="0079527F">
            <w:pPr>
              <w:spacing w:after="0"/>
              <w:rPr>
                <w:rFonts w:ascii="Arial" w:hAnsi="Arial" w:cs="Arial"/>
                <w:bCs/>
                <w:lang w:val="en-US" w:eastAsia="zh-CN"/>
              </w:rPr>
            </w:pPr>
          </w:p>
        </w:tc>
      </w:tr>
      <w:tr w:rsidR="0079527F"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E6168F"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FC1E86" w14:textId="77777777" w:rsidR="0079527F" w:rsidRDefault="0079527F">
            <w:pPr>
              <w:spacing w:after="0"/>
              <w:rPr>
                <w:rFonts w:ascii="Arial" w:hAnsi="Arial" w:cs="Arial"/>
                <w:bCs/>
                <w:lang w:val="en-US" w:eastAsia="zh-CN"/>
              </w:rPr>
            </w:pPr>
          </w:p>
        </w:tc>
      </w:tr>
      <w:tr w:rsidR="0079527F"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CEA3E5F"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1679921" w14:textId="77777777" w:rsidR="0079527F" w:rsidRDefault="0079527F">
            <w:pPr>
              <w:spacing w:after="0"/>
              <w:rPr>
                <w:rFonts w:ascii="Arial" w:eastAsia="DengXian" w:hAnsi="Arial" w:cs="Arial"/>
                <w:bCs/>
                <w:lang w:eastAsia="zh-CN"/>
              </w:rPr>
            </w:pPr>
          </w:p>
        </w:tc>
      </w:tr>
      <w:tr w:rsidR="0079527F"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79527F" w:rsidRDefault="0079527F">
            <w:pPr>
              <w:spacing w:after="0"/>
              <w:rPr>
                <w:rFonts w:ascii="Arial" w:hAnsi="Arial" w:cs="Arial"/>
                <w:bCs/>
                <w:lang w:val="en-US" w:eastAsia="zh-CN"/>
              </w:rPr>
            </w:pPr>
          </w:p>
        </w:tc>
      </w:tr>
      <w:tr w:rsidR="0079527F"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79527F" w:rsidRDefault="0079527F">
            <w:pPr>
              <w:spacing w:after="0"/>
              <w:rPr>
                <w:rFonts w:ascii="Arial" w:eastAsia="MS Mincho" w:hAnsi="Arial" w:cs="Arial"/>
                <w:bCs/>
                <w:lang w:eastAsia="ja-JP"/>
              </w:rPr>
            </w:pPr>
          </w:p>
        </w:tc>
      </w:tr>
      <w:tr w:rsidR="0079527F"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79527F" w:rsidRDefault="0079527F">
            <w:pPr>
              <w:spacing w:after="0"/>
              <w:rPr>
                <w:rFonts w:ascii="Arial" w:eastAsia="MS Mincho" w:hAnsi="Arial" w:cs="Arial"/>
                <w:bCs/>
                <w:lang w:eastAsia="ja-JP"/>
              </w:rPr>
            </w:pPr>
          </w:p>
        </w:tc>
      </w:tr>
      <w:tr w:rsidR="0079527F"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79527F" w:rsidRDefault="0079527F">
            <w:pPr>
              <w:spacing w:after="0"/>
              <w:rPr>
                <w:rFonts w:ascii="Arial" w:eastAsia="MS Mincho" w:hAnsi="Arial" w:cs="Arial"/>
                <w:bCs/>
                <w:lang w:eastAsia="ja-JP"/>
              </w:rPr>
            </w:pPr>
          </w:p>
        </w:tc>
      </w:tr>
      <w:tr w:rsidR="0079527F"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79527F" w:rsidRDefault="0079527F">
            <w:pPr>
              <w:spacing w:after="0"/>
              <w:rPr>
                <w:rFonts w:ascii="Arial" w:eastAsia="MS Mincho" w:hAnsi="Arial" w:cs="Arial"/>
                <w:bCs/>
                <w:lang w:eastAsia="ja-JP"/>
              </w:rPr>
            </w:pPr>
          </w:p>
        </w:tc>
      </w:tr>
      <w:tr w:rsidR="0079527F"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79527F" w:rsidRDefault="0079527F">
            <w:pPr>
              <w:spacing w:after="0"/>
              <w:rPr>
                <w:rFonts w:ascii="Arial" w:eastAsia="DengXian" w:hAnsi="Arial" w:cs="Arial"/>
                <w:bCs/>
                <w:lang w:eastAsia="zh-CN"/>
              </w:rPr>
            </w:pPr>
          </w:p>
        </w:tc>
      </w:tr>
      <w:tr w:rsidR="0079527F"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79527F" w:rsidRDefault="0079527F">
            <w:pPr>
              <w:spacing w:after="0"/>
              <w:rPr>
                <w:rFonts w:ascii="Arial" w:hAnsi="Arial" w:cs="Arial"/>
                <w:bCs/>
                <w:lang w:val="en-US" w:eastAsia="ko-KR"/>
              </w:rPr>
            </w:pPr>
          </w:p>
        </w:tc>
      </w:tr>
      <w:tr w:rsidR="0079527F"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79527F" w:rsidRDefault="0079527F">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1" w:author="Huawei" w:date="2023-01-12T21:28:00Z">
        <w:r>
          <w:rPr>
            <w:rFonts w:ascii="Courier New" w:eastAsia="Times New Roman" w:hAnsi="Courier New"/>
            <w:sz w:val="16"/>
            <w:szCs w:val="16"/>
            <w:lang w:val="en-US" w:eastAsia="zh-CN"/>
          </w:rPr>
          <w:t>UEAssistanceInformation-v1</w:t>
        </w:r>
      </w:ins>
      <w:ins w:id="12" w:author="Huawei" w:date="2023-01-12T21:31:00Z">
        <w:r>
          <w:rPr>
            <w:rFonts w:ascii="Courier New" w:eastAsia="Times New Roman" w:hAnsi="Courier New"/>
            <w:sz w:val="16"/>
            <w:szCs w:val="16"/>
            <w:lang w:val="en-US" w:eastAsia="zh-CN"/>
          </w:rPr>
          <w:t>8</w:t>
        </w:r>
      </w:ins>
      <w:ins w:id="13" w:author="Huawei" w:date="2023-01-12T21:28:00Z">
        <w:r>
          <w:rPr>
            <w:rFonts w:ascii="Courier New" w:eastAsia="Times New Roman" w:hAnsi="Courier New"/>
            <w:sz w:val="16"/>
            <w:szCs w:val="16"/>
            <w:lang w:val="en-US" w:eastAsia="zh-CN"/>
          </w:rPr>
          <w:t>xy-IEs</w:t>
        </w:r>
      </w:ins>
      <w:del w:id="14"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Pr>
            <w:rFonts w:ascii="Courier New" w:eastAsia="Times New Roman" w:hAnsi="Courier New"/>
            <w:sz w:val="16"/>
            <w:szCs w:val="16"/>
            <w:lang w:val="en-US" w:eastAsia="zh-CN"/>
          </w:rPr>
          <w:lastRenderedPageBreak/>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Pr>
            <w:rFonts w:ascii="Courier New" w:eastAsia="Times New Roman" w:hAnsi="Courier New"/>
            <w:sz w:val="16"/>
            <w:szCs w:val="16"/>
            <w:lang w:val="en-US" w:eastAsia="zh-CN"/>
          </w:rPr>
          <w:t>List</w:t>
        </w:r>
      </w:ins>
      <w:ins w:id="43" w:author="Huawei" w:date="2023-01-12T21:46:00Z">
        <w:r>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2"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3" w:author="Huawei" w:date="2023-01-12T22:07:00Z">
        <w:r>
          <w:rPr>
            <w:rFonts w:ascii="Courier New" w:eastAsia="Times New Roman" w:hAnsi="Courier New"/>
            <w:sz w:val="16"/>
            <w:szCs w:val="16"/>
            <w:lang w:val="en-US" w:eastAsia="zh-CN"/>
          </w:rPr>
          <w:t>Range</w:t>
        </w:r>
      </w:ins>
      <w:ins w:id="54"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Pr>
            <w:rFonts w:ascii="Courier New" w:eastAsia="Times New Roman" w:hAnsi="Courier New"/>
            <w:sz w:val="16"/>
            <w:szCs w:val="16"/>
            <w:lang w:val="en-US" w:eastAsia="zh-CN"/>
          </w:rPr>
          <w:t>AffectedCarrierFreq</w:t>
        </w:r>
      </w:ins>
      <w:ins w:id="59" w:author="Huawei" w:date="2023-01-12T22:23: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w:t>
        </w:r>
      </w:ins>
      <w:ins w:id="61" w:author="Huawei" w:date="2023-01-12T22:23:00Z">
        <w:r>
          <w:rPr>
            <w:rFonts w:ascii="Courier New" w:eastAsia="Times New Roman" w:hAnsi="Courier New"/>
            <w:sz w:val="16"/>
            <w:szCs w:val="16"/>
            <w:lang w:val="en-US" w:eastAsia="zh-CN"/>
          </w:rPr>
          <w:t>8</w:t>
        </w:r>
      </w:ins>
      <w:ins w:id="62"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ins w:id="65" w:author="Huawei" w:date="2023-01-12T22:23:00Z">
        <w:r>
          <w:rPr>
            <w:rFonts w:ascii="Courier New" w:eastAsia="Times New Roman" w:hAnsi="Courier New"/>
            <w:sz w:val="16"/>
            <w:szCs w:val="16"/>
            <w:lang w:val="en-US" w:eastAsia="zh-CN"/>
          </w:rPr>
          <w:t>cent</w:t>
        </w:r>
      </w:ins>
      <w:ins w:id="66" w:author="Huawei" w:date="2023-01-17T12:19:00Z">
        <w:r>
          <w:rPr>
            <w:rFonts w:ascii="Courier New" w:eastAsia="Times New Roman" w:hAnsi="Courier New"/>
            <w:sz w:val="16"/>
            <w:szCs w:val="16"/>
            <w:lang w:val="en-US" w:eastAsia="zh-CN"/>
          </w:rPr>
          <w:t>er</w:t>
        </w:r>
      </w:ins>
      <w:ins w:id="67" w:author="Huawei" w:date="2023-01-12T22:04:00Z">
        <w:r>
          <w:rPr>
            <w:rFonts w:ascii="Courier New" w:eastAsia="Times New Roman" w:hAnsi="Courier New"/>
            <w:sz w:val="16"/>
            <w:szCs w:val="16"/>
            <w:lang w:val="en-US" w:eastAsia="zh-CN"/>
          </w:rPr>
          <w:t>Freq-r1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ins>
      <w:ins w:id="70" w:author="Huawei" w:date="2023-01-12T22:24:00Z">
        <w:r>
          <w:rPr>
            <w:rFonts w:ascii="Courier New" w:eastAsia="Times New Roman" w:hAnsi="Courier New"/>
            <w:sz w:val="16"/>
            <w:szCs w:val="16"/>
            <w:lang w:val="en-US" w:eastAsia="zh-CN"/>
          </w:rPr>
          <w:t xml:space="preserve"> </w:t>
        </w:r>
      </w:ins>
      <w:ins w:id="71"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Pr>
            <w:rFonts w:ascii="Courier New" w:eastAsia="Times New Roman" w:hAnsi="Courier New"/>
            <w:sz w:val="16"/>
            <w:szCs w:val="16"/>
            <w:lang w:val="en-US" w:eastAsia="zh-CN"/>
          </w:rPr>
          <w:t>affectedBand</w:t>
        </w:r>
      </w:ins>
      <w:ins w:id="75" w:author="Huawei" w:date="2023-01-12T22:29:00Z">
        <w:r>
          <w:rPr>
            <w:rFonts w:ascii="Courier New" w:eastAsia="Times New Roman" w:hAnsi="Courier New"/>
            <w:sz w:val="16"/>
            <w:szCs w:val="16"/>
            <w:lang w:val="en-US" w:eastAsia="zh-CN"/>
          </w:rPr>
          <w:t>width</w:t>
        </w:r>
      </w:ins>
      <w:ins w:id="76" w:author="Huawei" w:date="2023-01-12T22:27:00Z">
        <w:r>
          <w:rPr>
            <w:rFonts w:ascii="Courier New" w:eastAsia="Times New Roman" w:hAnsi="Courier New"/>
            <w:sz w:val="16"/>
            <w:szCs w:val="16"/>
            <w:lang w:val="en-US" w:eastAsia="zh-CN"/>
          </w:rPr>
          <w:t xml:space="preserve">-r18           </w:t>
        </w:r>
      </w:ins>
      <w:ins w:id="77"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8"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79" w:author="Huawei" w:date="2023-01-15T21:35:00Z">
        <w:r>
          <w:rPr>
            <w:rFonts w:ascii="Courier New" w:eastAsia="Times New Roman" w:hAnsi="Courier New"/>
            <w:color w:val="993366"/>
            <w:sz w:val="16"/>
            <w:szCs w:val="16"/>
            <w:lang w:val="en-US" w:eastAsia="zh-CN"/>
          </w:rPr>
          <w:t>_spare_values</w:t>
        </w:r>
      </w:ins>
      <w:proofErr w:type="spellEnd"/>
      <w:ins w:id="80"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lastRenderedPageBreak/>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4" w:author="Huawei" w:date="2023-01-17T12:21:00Z"/>
                <w:b/>
                <w:bCs/>
                <w:i/>
                <w:iCs/>
              </w:rPr>
            </w:pPr>
            <w:proofErr w:type="spellStart"/>
            <w:ins w:id="85" w:author="Huawei" w:date="2023-01-17T12:21:00Z">
              <w:r>
                <w:rPr>
                  <w:b/>
                  <w:bCs/>
                  <w:i/>
                  <w:iCs/>
                </w:rPr>
                <w:t>AffectedCarrierFreqRangeList</w:t>
              </w:r>
              <w:proofErr w:type="spellEnd"/>
            </w:ins>
          </w:p>
          <w:p w14:paraId="4A581B71" w14:textId="77777777" w:rsidR="0079527F" w:rsidRDefault="005A5046">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89" w:author="Huawei" w:date="2023-01-12T23:56:00Z"/>
                <w:b/>
                <w:i/>
                <w:lang w:eastAsia="zh-CN"/>
              </w:rPr>
            </w:pPr>
            <w:proofErr w:type="spellStart"/>
            <w:ins w:id="90" w:author="Huawei" w:date="2023-01-12T23:56:00Z">
              <w:r>
                <w:rPr>
                  <w:b/>
                  <w:i/>
                  <w:lang w:eastAsia="zh-CN"/>
                </w:rPr>
                <w:t>cent</w:t>
              </w:r>
            </w:ins>
            <w:ins w:id="91" w:author="Huawei" w:date="2023-01-17T12:21:00Z">
              <w:r>
                <w:rPr>
                  <w:b/>
                  <w:i/>
                  <w:lang w:eastAsia="zh-CN"/>
                </w:rPr>
                <w:t>er</w:t>
              </w:r>
            </w:ins>
            <w:ins w:id="92" w:author="Huawei" w:date="2023-01-12T23:56:00Z">
              <w:r>
                <w:rPr>
                  <w:b/>
                  <w:i/>
                  <w:lang w:eastAsia="zh-CN"/>
                </w:rPr>
                <w:t>Freq</w:t>
              </w:r>
              <w:proofErr w:type="spellEnd"/>
            </w:ins>
          </w:p>
          <w:p w14:paraId="3EA5CF23" w14:textId="77777777" w:rsidR="0079527F" w:rsidRDefault="005A5046">
            <w:pPr>
              <w:pStyle w:val="TAL"/>
              <w:rPr>
                <w:ins w:id="93" w:author="vivo" w:date="2023-01-06T17:26:00Z"/>
                <w:b/>
                <w:bCs/>
                <w:i/>
                <w:iCs/>
              </w:rPr>
            </w:pPr>
            <w:ins w:id="94" w:author="Huawei" w:date="2023-01-12T23:56:00Z">
              <w:r>
                <w:rPr>
                  <w:lang w:eastAsia="zh-CN"/>
                </w:rPr>
                <w:t xml:space="preserve">Indicates the </w:t>
              </w:r>
            </w:ins>
            <w:proofErr w:type="spellStart"/>
            <w:ins w:id="95" w:author="Huawei" w:date="2023-01-17T12:22:00Z">
              <w:r>
                <w:rPr>
                  <w:lang w:eastAsia="zh-CN"/>
                </w:rPr>
                <w:t>center</w:t>
              </w:r>
              <w:proofErr w:type="spellEnd"/>
              <w:r>
                <w:rPr>
                  <w:lang w:eastAsia="zh-CN"/>
                </w:rPr>
                <w:t xml:space="preserve"> </w:t>
              </w:r>
            </w:ins>
            <w:ins w:id="96" w:author="Huawei" w:date="2023-01-12T23:56:00Z">
              <w:r>
                <w:t>frequency of the carrier frequency range which is affected by the IDC problem</w:t>
              </w:r>
            </w:ins>
          </w:p>
        </w:tc>
      </w:tr>
      <w:tr w:rsidR="0079527F" w14:paraId="07305C6B" w14:textId="77777777">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8" w:author="Huawei" w:date="2023-01-12T23:56:00Z"/>
                <w:b/>
                <w:i/>
                <w:lang w:eastAsia="zh-CN"/>
              </w:rPr>
            </w:pPr>
            <w:proofErr w:type="spellStart"/>
            <w:ins w:id="99" w:author="Huawei" w:date="2023-01-12T23:56:00Z">
              <w:r>
                <w:rPr>
                  <w:b/>
                  <w:i/>
                  <w:lang w:eastAsia="zh-CN"/>
                </w:rPr>
                <w:t>affectedBandwidth</w:t>
              </w:r>
              <w:proofErr w:type="spellEnd"/>
            </w:ins>
          </w:p>
          <w:p w14:paraId="67822773" w14:textId="77777777" w:rsidR="0079527F" w:rsidRDefault="005A5046">
            <w:pPr>
              <w:pStyle w:val="TAL"/>
              <w:rPr>
                <w:ins w:id="100" w:author="vivo" w:date="2023-01-06T17:26:00Z"/>
                <w:b/>
                <w:bCs/>
                <w:i/>
                <w:iCs/>
              </w:rPr>
            </w:pPr>
            <w:ins w:id="101" w:author="Huawei" w:date="2023-01-12T23:56:00Z">
              <w:r>
                <w:rPr>
                  <w:lang w:eastAsia="zh-CN"/>
                </w:rPr>
                <w:t xml:space="preserve">Indicates the bandwidth of the carrier frequency range around the </w:t>
              </w:r>
              <w:proofErr w:type="spellStart"/>
              <w:r>
                <w:rPr>
                  <w:lang w:eastAsia="zh-CN"/>
                </w:rPr>
                <w:t>cent</w:t>
              </w:r>
            </w:ins>
            <w:ins w:id="102" w:author="Huawei" w:date="2023-01-17T12:21:00Z">
              <w:r>
                <w:rPr>
                  <w:lang w:eastAsia="zh-CN"/>
                </w:rPr>
                <w:t>er</w:t>
              </w:r>
            </w:ins>
            <w:proofErr w:type="spellEnd"/>
            <w:ins w:id="103"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proofErr w:type="spellStart"/>
            <w:r>
              <w:rPr>
                <w:rFonts w:ascii="Arial" w:eastAsia="DengXian" w:hAnsi="Arial" w:cs="Arial"/>
                <w:bCs/>
                <w:i/>
                <w:lang w:eastAsia="zh-CN"/>
              </w:rPr>
              <w:t>FrequencyInfoDL</w:t>
            </w:r>
            <w:proofErr w:type="spellEnd"/>
            <w:r>
              <w:rPr>
                <w:rFonts w:ascii="Arial" w:eastAsia="DengXian" w:hAnsi="Arial" w:cs="Arial"/>
                <w:bCs/>
                <w:i/>
                <w:lang w:eastAsia="zh-CN"/>
              </w:rPr>
              <w:t>-SIB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-r18::=</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discussed these in detail so far.</w:t>
            </w:r>
          </w:p>
          <w:p w14:paraId="15FDA2BD" w14:textId="77777777" w:rsidR="00632D83" w:rsidRDefault="00632D83" w:rsidP="00632D83">
            <w:pPr>
              <w:pStyle w:val="ListParagraph"/>
              <w:numPr>
                <w:ilvl w:val="0"/>
                <w:numId w:val="17"/>
              </w:numPr>
              <w:rPr>
                <w:rFonts w:ascii="Arial" w:hAnsi="Arial" w:cs="Arial"/>
              </w:rPr>
            </w:pPr>
            <w:r>
              <w:rPr>
                <w:rFonts w:ascii="Arial" w:hAnsi="Arial" w:cs="Arial"/>
              </w:rPr>
              <w:t xml:space="preserve">Similarly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79527F"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686EDF3"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632CF1" w14:textId="77777777" w:rsidR="0079527F" w:rsidRDefault="0079527F">
            <w:pPr>
              <w:spacing w:after="0"/>
              <w:rPr>
                <w:rFonts w:ascii="Arial" w:eastAsia="MS Mincho" w:hAnsi="Arial" w:cs="Arial"/>
                <w:bCs/>
                <w:lang w:eastAsia="ja-JP"/>
              </w:rPr>
            </w:pPr>
          </w:p>
        </w:tc>
      </w:tr>
      <w:tr w:rsidR="0079527F"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EA1645"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54024" w14:textId="77777777" w:rsidR="0079527F" w:rsidRDefault="0079527F">
            <w:pPr>
              <w:spacing w:after="0"/>
              <w:rPr>
                <w:rFonts w:ascii="Arial" w:hAnsi="Arial" w:cs="Arial"/>
                <w:bCs/>
                <w:lang w:val="en-US" w:eastAsia="zh-CN"/>
              </w:rPr>
            </w:pPr>
          </w:p>
        </w:tc>
      </w:tr>
      <w:tr w:rsidR="0079527F"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9474C4"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5070F9" w14:textId="77777777" w:rsidR="0079527F" w:rsidRDefault="0079527F">
            <w:pPr>
              <w:spacing w:after="0"/>
              <w:rPr>
                <w:rFonts w:ascii="Arial" w:hAnsi="Arial" w:cs="Arial"/>
                <w:bCs/>
                <w:lang w:val="en-US" w:eastAsia="zh-CN"/>
              </w:rPr>
            </w:pPr>
          </w:p>
        </w:tc>
      </w:tr>
      <w:tr w:rsidR="0079527F"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264A4"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BCA08" w14:textId="77777777" w:rsidR="0079527F" w:rsidRDefault="0079527F">
            <w:pPr>
              <w:spacing w:after="0"/>
              <w:rPr>
                <w:rFonts w:ascii="Arial" w:eastAsia="DengXian" w:hAnsi="Arial" w:cs="Arial"/>
                <w:bCs/>
                <w:lang w:eastAsia="zh-CN"/>
              </w:rPr>
            </w:pPr>
          </w:p>
        </w:tc>
      </w:tr>
      <w:tr w:rsidR="0079527F"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79527F" w:rsidRDefault="0079527F">
            <w:pPr>
              <w:spacing w:after="0"/>
              <w:rPr>
                <w:rFonts w:ascii="Arial" w:hAnsi="Arial" w:cs="Arial"/>
                <w:bCs/>
                <w:lang w:val="en-US" w:eastAsia="zh-CN"/>
              </w:rPr>
            </w:pPr>
          </w:p>
        </w:tc>
      </w:tr>
      <w:tr w:rsidR="0079527F"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79527F" w:rsidRDefault="0079527F">
            <w:pPr>
              <w:spacing w:after="0"/>
              <w:rPr>
                <w:rFonts w:ascii="Arial" w:eastAsia="MS Mincho" w:hAnsi="Arial" w:cs="Arial"/>
                <w:bCs/>
                <w:lang w:eastAsia="ja-JP"/>
              </w:rPr>
            </w:pPr>
          </w:p>
        </w:tc>
      </w:tr>
      <w:tr w:rsidR="0079527F"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79527F" w:rsidRDefault="0079527F">
            <w:pPr>
              <w:spacing w:after="0"/>
              <w:rPr>
                <w:rFonts w:ascii="Arial" w:eastAsia="MS Mincho" w:hAnsi="Arial" w:cs="Arial"/>
                <w:bCs/>
                <w:lang w:eastAsia="ja-JP"/>
              </w:rPr>
            </w:pPr>
          </w:p>
        </w:tc>
      </w:tr>
      <w:tr w:rsidR="0079527F"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79527F" w:rsidRDefault="0079527F">
            <w:pPr>
              <w:spacing w:after="0"/>
              <w:rPr>
                <w:rFonts w:ascii="Arial" w:eastAsia="MS Mincho" w:hAnsi="Arial" w:cs="Arial"/>
                <w:bCs/>
                <w:lang w:eastAsia="ja-JP"/>
              </w:rPr>
            </w:pPr>
          </w:p>
        </w:tc>
      </w:tr>
      <w:tr w:rsidR="0079527F"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79527F" w:rsidRDefault="0079527F">
            <w:pPr>
              <w:spacing w:after="0"/>
              <w:rPr>
                <w:rFonts w:ascii="Arial" w:eastAsia="MS Mincho" w:hAnsi="Arial" w:cs="Arial"/>
                <w:bCs/>
                <w:lang w:eastAsia="ja-JP"/>
              </w:rPr>
            </w:pPr>
          </w:p>
        </w:tc>
      </w:tr>
      <w:tr w:rsidR="0079527F"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79527F" w:rsidRDefault="0079527F">
            <w:pPr>
              <w:spacing w:after="0"/>
              <w:rPr>
                <w:rFonts w:ascii="Arial" w:eastAsia="DengXian" w:hAnsi="Arial" w:cs="Arial"/>
                <w:bCs/>
                <w:lang w:eastAsia="zh-CN"/>
              </w:rPr>
            </w:pPr>
          </w:p>
        </w:tc>
      </w:tr>
      <w:tr w:rsidR="0079527F"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79527F" w:rsidRDefault="0079527F">
            <w:pPr>
              <w:spacing w:after="0"/>
              <w:rPr>
                <w:rFonts w:ascii="Arial" w:hAnsi="Arial" w:cs="Arial"/>
                <w:bCs/>
                <w:lang w:val="en-US" w:eastAsia="ko-KR"/>
              </w:rPr>
            </w:pPr>
          </w:p>
        </w:tc>
      </w:tr>
      <w:tr w:rsidR="0079527F"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79527F" w:rsidRDefault="0079527F">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lastRenderedPageBreak/>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4" w:author="Huawei" w:date="2023-01-12T21:28:00Z">
        <w:r>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xy-IEs</w:t>
        </w:r>
      </w:ins>
      <w:del w:id="10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2"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3"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Pr>
            <w:rFonts w:ascii="Courier New" w:eastAsia="DengXian" w:hAnsi="Courier New"/>
            <w:sz w:val="16"/>
            <w:szCs w:val="16"/>
            <w:lang w:val="en-US" w:eastAsia="zh-CN"/>
          </w:rPr>
          <w:lastRenderedPageBreak/>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7"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69" w:author="Huawei" w:date="2023-01-17T12:21:00Z"/>
                <w:b/>
                <w:bCs/>
                <w:i/>
                <w:iCs/>
              </w:rPr>
            </w:pPr>
            <w:proofErr w:type="spellStart"/>
            <w:ins w:id="170" w:author="Huawei" w:date="2023-01-17T12:21:00Z">
              <w:r>
                <w:rPr>
                  <w:b/>
                  <w:bCs/>
                  <w:i/>
                  <w:iCs/>
                </w:rPr>
                <w:t>AffectedCarrierFreqRangeList</w:t>
              </w:r>
              <w:proofErr w:type="spellEnd"/>
            </w:ins>
          </w:p>
          <w:p w14:paraId="46E414D2" w14:textId="77777777" w:rsidR="0079527F" w:rsidRDefault="005A5046">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4" w:author="Huawei" w:date="2023-01-12T23:56:00Z"/>
                <w:b/>
                <w:i/>
                <w:lang w:eastAsia="zh-CN"/>
              </w:rPr>
            </w:pPr>
            <w:proofErr w:type="spellStart"/>
            <w:ins w:id="175" w:author="Huawei" w:date="2023-01-13T00:15:00Z">
              <w:r>
                <w:rPr>
                  <w:b/>
                  <w:i/>
                  <w:lang w:eastAsia="zh-CN"/>
                </w:rPr>
                <w:t>startingFreq</w:t>
              </w:r>
            </w:ins>
            <w:proofErr w:type="spellEnd"/>
          </w:p>
          <w:p w14:paraId="3FFA0F8B" w14:textId="77777777" w:rsidR="0079527F" w:rsidRDefault="005A5046">
            <w:pPr>
              <w:pStyle w:val="TAL"/>
              <w:rPr>
                <w:ins w:id="176" w:author="vivo" w:date="2023-01-06T17:26:00Z"/>
                <w:b/>
                <w:bCs/>
                <w:i/>
                <w:iCs/>
              </w:rPr>
            </w:pPr>
            <w:ins w:id="177" w:author="Huawei" w:date="2023-01-12T23:56:00Z">
              <w:r>
                <w:rPr>
                  <w:lang w:eastAsia="zh-CN"/>
                </w:rPr>
                <w:t xml:space="preserve">Indicates the </w:t>
              </w:r>
            </w:ins>
            <w:ins w:id="178" w:author="Huawei" w:date="2023-01-17T12:25:00Z">
              <w:r>
                <w:rPr>
                  <w:lang w:eastAsia="zh-CN"/>
                </w:rPr>
                <w:t xml:space="preserve">starting </w:t>
              </w:r>
            </w:ins>
            <w:ins w:id="179" w:author="Huawei" w:date="2023-01-12T23:56:00Z">
              <w:r>
                <w:t xml:space="preserve">frequency of the </w:t>
              </w:r>
            </w:ins>
            <w:ins w:id="180" w:author="Huawei" w:date="2023-01-13T00:15:00Z">
              <w:r>
                <w:t>f</w:t>
              </w:r>
            </w:ins>
            <w:ins w:id="181" w:author="Huawei" w:date="2023-01-12T23:56:00Z">
              <w:r>
                <w:t>requency range which is affected by the IDC problem</w:t>
              </w:r>
            </w:ins>
            <w:ins w:id="182" w:author="Huawei，Hisilicon" w:date="2023-01-17T09:42:00Z">
              <w:r>
                <w:t>.</w:t>
              </w:r>
            </w:ins>
          </w:p>
        </w:tc>
      </w:tr>
      <w:tr w:rsidR="0079527F" w14:paraId="635F867B" w14:textId="77777777">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4" w:author="Huawei" w:date="2023-01-13T00:16:00Z"/>
                <w:b/>
                <w:i/>
                <w:lang w:eastAsia="zh-CN"/>
              </w:rPr>
            </w:pPr>
            <w:proofErr w:type="spellStart"/>
            <w:ins w:id="185" w:author="Huawei" w:date="2023-01-13T00:16:00Z">
              <w:r>
                <w:rPr>
                  <w:b/>
                  <w:i/>
                  <w:lang w:eastAsia="zh-CN"/>
                </w:rPr>
                <w:t>endingFreq</w:t>
              </w:r>
              <w:proofErr w:type="spellEnd"/>
            </w:ins>
          </w:p>
          <w:p w14:paraId="4586E72D" w14:textId="77777777" w:rsidR="0079527F" w:rsidRDefault="005A5046">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79527F"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372BC1"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79527F" w:rsidRDefault="0079527F">
            <w:pPr>
              <w:spacing w:after="0"/>
              <w:rPr>
                <w:rFonts w:ascii="Arial" w:eastAsia="MS Mincho" w:hAnsi="Arial" w:cs="Arial"/>
                <w:bCs/>
                <w:lang w:eastAsia="ja-JP"/>
              </w:rPr>
            </w:pPr>
          </w:p>
        </w:tc>
      </w:tr>
      <w:tr w:rsidR="0079527F"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27E537"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91448D" w14:textId="77777777" w:rsidR="0079527F" w:rsidRDefault="0079527F">
            <w:pPr>
              <w:spacing w:after="0"/>
              <w:rPr>
                <w:rFonts w:ascii="Arial" w:hAnsi="Arial" w:cs="Arial"/>
                <w:bCs/>
                <w:lang w:val="en-US" w:eastAsia="zh-CN"/>
              </w:rPr>
            </w:pPr>
          </w:p>
        </w:tc>
      </w:tr>
      <w:tr w:rsidR="0079527F"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FFDC25"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2AD4C1C" w14:textId="77777777" w:rsidR="0079527F" w:rsidRDefault="0079527F">
            <w:pPr>
              <w:spacing w:after="0"/>
              <w:rPr>
                <w:rFonts w:ascii="Arial" w:hAnsi="Arial" w:cs="Arial"/>
                <w:bCs/>
                <w:lang w:val="en-US" w:eastAsia="zh-CN"/>
              </w:rPr>
            </w:pPr>
          </w:p>
        </w:tc>
      </w:tr>
      <w:tr w:rsidR="0079527F"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67404"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79527F" w:rsidRDefault="0079527F">
            <w:pPr>
              <w:spacing w:after="0"/>
              <w:rPr>
                <w:rFonts w:ascii="Arial" w:eastAsia="DengXian" w:hAnsi="Arial" w:cs="Arial"/>
                <w:bCs/>
                <w:lang w:eastAsia="zh-CN"/>
              </w:rPr>
            </w:pPr>
          </w:p>
        </w:tc>
      </w:tr>
      <w:tr w:rsidR="0079527F"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79527F" w:rsidRDefault="0079527F">
            <w:pPr>
              <w:spacing w:after="0"/>
              <w:rPr>
                <w:rFonts w:ascii="Arial" w:hAnsi="Arial" w:cs="Arial"/>
                <w:bCs/>
                <w:lang w:val="en-US" w:eastAsia="zh-CN"/>
              </w:rPr>
            </w:pPr>
          </w:p>
        </w:tc>
      </w:tr>
      <w:tr w:rsidR="0079527F"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79527F" w:rsidRDefault="0079527F">
            <w:pPr>
              <w:spacing w:after="0"/>
              <w:rPr>
                <w:rFonts w:ascii="Arial" w:eastAsia="MS Mincho" w:hAnsi="Arial" w:cs="Arial"/>
                <w:bCs/>
                <w:lang w:eastAsia="ja-JP"/>
              </w:rPr>
            </w:pPr>
          </w:p>
        </w:tc>
      </w:tr>
      <w:tr w:rsidR="0079527F"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79527F" w:rsidRDefault="0079527F">
            <w:pPr>
              <w:spacing w:after="0"/>
              <w:rPr>
                <w:rFonts w:ascii="Arial" w:eastAsia="MS Mincho" w:hAnsi="Arial" w:cs="Arial"/>
                <w:bCs/>
                <w:lang w:eastAsia="ja-JP"/>
              </w:rPr>
            </w:pPr>
          </w:p>
        </w:tc>
      </w:tr>
      <w:tr w:rsidR="0079527F"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79527F" w:rsidRDefault="0079527F">
            <w:pPr>
              <w:spacing w:after="0"/>
              <w:rPr>
                <w:rFonts w:ascii="Arial" w:eastAsia="MS Mincho" w:hAnsi="Arial" w:cs="Arial"/>
                <w:bCs/>
                <w:lang w:eastAsia="ja-JP"/>
              </w:rPr>
            </w:pPr>
          </w:p>
        </w:tc>
      </w:tr>
      <w:tr w:rsidR="0079527F"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79527F" w:rsidRDefault="0079527F">
            <w:pPr>
              <w:spacing w:after="0"/>
              <w:rPr>
                <w:rFonts w:ascii="Arial" w:eastAsia="MS Mincho" w:hAnsi="Arial" w:cs="Arial"/>
                <w:bCs/>
                <w:lang w:eastAsia="ja-JP"/>
              </w:rPr>
            </w:pPr>
          </w:p>
        </w:tc>
      </w:tr>
      <w:tr w:rsidR="0079527F"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79527F" w:rsidRDefault="0079527F">
            <w:pPr>
              <w:spacing w:after="0"/>
              <w:rPr>
                <w:rFonts w:ascii="Arial" w:eastAsia="DengXian" w:hAnsi="Arial" w:cs="Arial"/>
                <w:bCs/>
                <w:lang w:eastAsia="zh-CN"/>
              </w:rPr>
            </w:pPr>
          </w:p>
        </w:tc>
      </w:tr>
      <w:tr w:rsidR="0079527F"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79527F" w:rsidRDefault="0079527F">
            <w:pPr>
              <w:spacing w:after="0"/>
              <w:rPr>
                <w:rFonts w:ascii="Arial" w:hAnsi="Arial" w:cs="Arial"/>
                <w:bCs/>
                <w:lang w:val="en-US" w:eastAsia="ko-KR"/>
              </w:rPr>
            </w:pPr>
          </w:p>
        </w:tc>
      </w:tr>
      <w:tr w:rsidR="0079527F"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79527F" w:rsidRDefault="0079527F">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89" w:author="Huawei" w:date="2023-01-12T21:28:00Z">
        <w:r>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xy-IEs</w:t>
        </w:r>
      </w:ins>
      <w:del w:id="192"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0"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Pr>
            <w:rFonts w:ascii="Courier New" w:eastAsia="Times New Roman" w:hAnsi="Courier New"/>
            <w:sz w:val="16"/>
            <w:szCs w:val="16"/>
            <w:lang w:val="en-US" w:eastAsia="zh-CN"/>
          </w:rPr>
          <w:t xml:space="preserve">-r18           </w:t>
        </w:r>
      </w:ins>
      <w:ins w:id="251"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4" w:author="Huawei" w:date="2023-01-15T21:35:00Z">
        <w:r>
          <w:rPr>
            <w:rFonts w:ascii="Courier New" w:eastAsia="Times New Roman" w:hAnsi="Courier New"/>
            <w:color w:val="993366"/>
            <w:sz w:val="16"/>
            <w:szCs w:val="16"/>
            <w:lang w:val="en-US" w:eastAsia="zh-CN"/>
          </w:rPr>
          <w:t>_</w:t>
        </w:r>
      </w:ins>
      <w:ins w:id="255" w:author="Huawei" w:date="2023-01-15T21:34:00Z">
        <w:r>
          <w:rPr>
            <w:rFonts w:ascii="Courier New" w:eastAsia="Times New Roman" w:hAnsi="Courier New"/>
            <w:color w:val="993366"/>
            <w:sz w:val="16"/>
            <w:szCs w:val="16"/>
            <w:lang w:val="en-US" w:eastAsia="zh-CN"/>
          </w:rPr>
          <w:t>spare</w:t>
        </w:r>
      </w:ins>
      <w:ins w:id="256" w:author="Huawei" w:date="2023-01-15T21:36:00Z">
        <w:r>
          <w:rPr>
            <w:rFonts w:ascii="Courier New" w:eastAsia="Times New Roman" w:hAnsi="Courier New"/>
            <w:color w:val="993366"/>
            <w:sz w:val="16"/>
            <w:szCs w:val="16"/>
            <w:lang w:val="en-US" w:eastAsia="zh-CN"/>
          </w:rPr>
          <w:t>_</w:t>
        </w:r>
      </w:ins>
      <w:ins w:id="257" w:author="Huawei" w:date="2023-01-15T21:34:00Z">
        <w:r>
          <w:rPr>
            <w:rFonts w:ascii="Courier New" w:eastAsia="Times New Roman" w:hAnsi="Courier New"/>
            <w:color w:val="993366"/>
            <w:sz w:val="16"/>
            <w:szCs w:val="16"/>
            <w:lang w:val="en-US" w:eastAsia="zh-CN"/>
          </w:rPr>
          <w:t>values</w:t>
        </w:r>
      </w:ins>
      <w:proofErr w:type="spellEnd"/>
      <w:ins w:id="258"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2" w:author="Huawei" w:date="2023-01-17T12:21:00Z"/>
                <w:b/>
                <w:bCs/>
                <w:i/>
                <w:iCs/>
              </w:rPr>
            </w:pPr>
            <w:proofErr w:type="spellStart"/>
            <w:ins w:id="263" w:author="Huawei" w:date="2023-01-17T12:21:00Z">
              <w:r>
                <w:rPr>
                  <w:b/>
                  <w:bCs/>
                  <w:i/>
                  <w:iCs/>
                </w:rPr>
                <w:t>AffectedCarrierFreqRangeList</w:t>
              </w:r>
              <w:proofErr w:type="spellEnd"/>
            </w:ins>
          </w:p>
          <w:p w14:paraId="43D735BA" w14:textId="77777777" w:rsidR="0079527F" w:rsidRDefault="005A5046">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7" w:author="Huawei" w:date="2023-01-12T23:56:00Z"/>
                <w:b/>
                <w:i/>
                <w:lang w:eastAsia="zh-CN"/>
              </w:rPr>
            </w:pPr>
            <w:proofErr w:type="spellStart"/>
            <w:ins w:id="268" w:author="Huawei" w:date="2023-01-13T00:15:00Z">
              <w:r>
                <w:rPr>
                  <w:b/>
                  <w:i/>
                  <w:lang w:eastAsia="zh-CN"/>
                </w:rPr>
                <w:t>startingFreq</w:t>
              </w:r>
            </w:ins>
            <w:proofErr w:type="spellEnd"/>
          </w:p>
          <w:p w14:paraId="33608A2F" w14:textId="77777777" w:rsidR="0079527F" w:rsidRDefault="005A5046">
            <w:pPr>
              <w:pStyle w:val="TAL"/>
              <w:rPr>
                <w:ins w:id="269" w:author="vivo" w:date="2023-01-06T17:26:00Z"/>
                <w:b/>
                <w:bCs/>
                <w:i/>
                <w:iCs/>
              </w:rPr>
            </w:pPr>
            <w:ins w:id="270" w:author="Huawei" w:date="2023-01-12T23:56:00Z">
              <w:r>
                <w:rPr>
                  <w:lang w:eastAsia="zh-CN"/>
                </w:rPr>
                <w:t xml:space="preserve">Indicates the </w:t>
              </w:r>
            </w:ins>
            <w:ins w:id="271" w:author="Huawei" w:date="2023-01-17T12:29:00Z">
              <w:r>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t>.</w:t>
              </w:r>
            </w:ins>
          </w:p>
        </w:tc>
      </w:tr>
      <w:tr w:rsidR="0079527F" w14:paraId="4B61317D" w14:textId="77777777">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7" w:author="Huawei" w:date="2023-01-13T00:24:00Z"/>
                <w:b/>
                <w:i/>
                <w:lang w:eastAsia="zh-CN"/>
              </w:rPr>
            </w:pPr>
            <w:proofErr w:type="spellStart"/>
            <w:ins w:id="278" w:author="Huawei" w:date="2023-01-13T00:24:00Z">
              <w:r>
                <w:rPr>
                  <w:b/>
                  <w:i/>
                  <w:lang w:eastAsia="zh-CN"/>
                </w:rPr>
                <w:t>affectedBandwidth</w:t>
              </w:r>
              <w:proofErr w:type="spellEnd"/>
            </w:ins>
          </w:p>
          <w:p w14:paraId="34235ADA" w14:textId="77777777" w:rsidR="0079527F" w:rsidRDefault="005A5046">
            <w:pPr>
              <w:pStyle w:val="TAL"/>
              <w:rPr>
                <w:ins w:id="279" w:author="vivo" w:date="2023-01-06T17:26:00Z"/>
                <w:b/>
                <w:bCs/>
                <w:i/>
                <w:iCs/>
              </w:rPr>
            </w:pPr>
            <w:ins w:id="280" w:author="Huawei" w:date="2023-01-13T00:24:00Z">
              <w:r>
                <w:rPr>
                  <w:lang w:eastAsia="zh-CN"/>
                </w:rPr>
                <w:t xml:space="preserve">Indicates the bandwidth of the carrier frequency range </w:t>
              </w:r>
            </w:ins>
            <w:ins w:id="281" w:author="Huawei" w:date="2023-01-13T00:25:00Z">
              <w:r>
                <w:rPr>
                  <w:lang w:eastAsia="zh-CN"/>
                </w:rPr>
                <w:t xml:space="preserve">from the </w:t>
              </w:r>
              <w:proofErr w:type="spellStart"/>
              <w:r>
                <w:rPr>
                  <w:i/>
                  <w:lang w:eastAsia="zh-CN"/>
                </w:rPr>
                <w:t>startingFreq</w:t>
              </w:r>
            </w:ins>
            <w:proofErr w:type="spellEnd"/>
            <w:ins w:id="282"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79527F"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6B4ABA"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51E8F80" w14:textId="77777777" w:rsidR="0079527F" w:rsidRDefault="0079527F">
            <w:pPr>
              <w:spacing w:after="0"/>
              <w:rPr>
                <w:rFonts w:ascii="Arial" w:eastAsia="MS Mincho" w:hAnsi="Arial" w:cs="Arial"/>
                <w:bCs/>
                <w:lang w:eastAsia="ja-JP"/>
              </w:rPr>
            </w:pPr>
          </w:p>
        </w:tc>
      </w:tr>
      <w:tr w:rsidR="0079527F"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557C69"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92B65C" w14:textId="77777777" w:rsidR="0079527F" w:rsidRDefault="0079527F">
            <w:pPr>
              <w:spacing w:after="0"/>
              <w:rPr>
                <w:rFonts w:ascii="Arial" w:hAnsi="Arial" w:cs="Arial"/>
                <w:bCs/>
                <w:lang w:val="en-US" w:eastAsia="zh-CN"/>
              </w:rPr>
            </w:pPr>
          </w:p>
        </w:tc>
      </w:tr>
      <w:tr w:rsidR="0079527F"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663C6B"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6289994" w14:textId="77777777" w:rsidR="0079527F" w:rsidRDefault="0079527F">
            <w:pPr>
              <w:spacing w:after="0"/>
              <w:rPr>
                <w:rFonts w:ascii="Arial" w:hAnsi="Arial" w:cs="Arial"/>
                <w:bCs/>
                <w:lang w:val="en-US" w:eastAsia="zh-CN"/>
              </w:rPr>
            </w:pPr>
          </w:p>
        </w:tc>
      </w:tr>
      <w:tr w:rsidR="0079527F"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87BF9"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68ED3A" w14:textId="77777777" w:rsidR="0079527F" w:rsidRDefault="0079527F">
            <w:pPr>
              <w:spacing w:after="0"/>
              <w:rPr>
                <w:rFonts w:ascii="Arial" w:eastAsia="DengXian" w:hAnsi="Arial" w:cs="Arial"/>
                <w:bCs/>
                <w:lang w:eastAsia="zh-CN"/>
              </w:rPr>
            </w:pPr>
          </w:p>
        </w:tc>
      </w:tr>
      <w:tr w:rsidR="0079527F"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79527F" w:rsidRDefault="0079527F">
            <w:pPr>
              <w:spacing w:after="0"/>
              <w:rPr>
                <w:rFonts w:ascii="Arial" w:hAnsi="Arial" w:cs="Arial"/>
                <w:bCs/>
                <w:lang w:val="en-US" w:eastAsia="zh-CN"/>
              </w:rPr>
            </w:pPr>
          </w:p>
        </w:tc>
      </w:tr>
      <w:tr w:rsidR="0079527F"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79527F" w:rsidRDefault="0079527F">
            <w:pPr>
              <w:spacing w:after="0"/>
              <w:rPr>
                <w:rFonts w:ascii="Arial" w:eastAsia="MS Mincho" w:hAnsi="Arial" w:cs="Arial"/>
                <w:bCs/>
                <w:lang w:eastAsia="ja-JP"/>
              </w:rPr>
            </w:pPr>
          </w:p>
        </w:tc>
      </w:tr>
      <w:tr w:rsidR="0079527F"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79527F" w:rsidRDefault="0079527F">
            <w:pPr>
              <w:spacing w:after="0"/>
              <w:rPr>
                <w:rFonts w:ascii="Arial" w:eastAsia="MS Mincho" w:hAnsi="Arial" w:cs="Arial"/>
                <w:bCs/>
                <w:lang w:eastAsia="ja-JP"/>
              </w:rPr>
            </w:pPr>
          </w:p>
        </w:tc>
      </w:tr>
      <w:tr w:rsidR="0079527F"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79527F" w:rsidRDefault="0079527F">
            <w:pPr>
              <w:spacing w:after="0"/>
              <w:rPr>
                <w:rFonts w:ascii="Arial" w:eastAsia="MS Mincho" w:hAnsi="Arial" w:cs="Arial"/>
                <w:bCs/>
                <w:lang w:eastAsia="ja-JP"/>
              </w:rPr>
            </w:pPr>
          </w:p>
        </w:tc>
      </w:tr>
      <w:tr w:rsidR="0079527F"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79527F" w:rsidRDefault="0079527F">
            <w:pPr>
              <w:spacing w:after="0"/>
              <w:rPr>
                <w:rFonts w:ascii="Arial" w:eastAsia="MS Mincho" w:hAnsi="Arial" w:cs="Arial"/>
                <w:bCs/>
                <w:lang w:eastAsia="ja-JP"/>
              </w:rPr>
            </w:pPr>
          </w:p>
        </w:tc>
      </w:tr>
      <w:tr w:rsidR="0079527F"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79527F" w:rsidRDefault="0079527F">
            <w:pPr>
              <w:spacing w:after="0"/>
              <w:rPr>
                <w:rFonts w:ascii="Arial" w:eastAsia="DengXian" w:hAnsi="Arial" w:cs="Arial"/>
                <w:bCs/>
                <w:lang w:eastAsia="zh-CN"/>
              </w:rPr>
            </w:pPr>
          </w:p>
        </w:tc>
      </w:tr>
      <w:tr w:rsidR="0079527F"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79527F" w:rsidRDefault="0079527F">
            <w:pPr>
              <w:spacing w:after="0"/>
              <w:rPr>
                <w:rFonts w:ascii="Arial" w:hAnsi="Arial" w:cs="Arial"/>
                <w:bCs/>
                <w:lang w:val="en-US" w:eastAsia="ko-KR"/>
              </w:rPr>
            </w:pPr>
          </w:p>
        </w:tc>
      </w:tr>
      <w:tr w:rsidR="0079527F"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79527F" w:rsidRDefault="0079527F">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79527F"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77777777" w:rsidR="0079527F" w:rsidRDefault="0079527F">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78D2896" w14:textId="77777777" w:rsidR="0079527F" w:rsidRDefault="0079527F">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6D5ABDE8" w14:textId="77777777" w:rsidR="0079527F" w:rsidRDefault="0079527F">
            <w:pPr>
              <w:spacing w:after="0"/>
              <w:rPr>
                <w:rFonts w:ascii="Arial" w:eastAsia="MS Mincho" w:hAnsi="Arial" w:cs="Arial"/>
                <w:bCs/>
                <w:lang w:eastAsia="ja-JP"/>
              </w:rPr>
            </w:pPr>
          </w:p>
        </w:tc>
      </w:tr>
      <w:tr w:rsidR="0079527F"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77777777" w:rsidR="0079527F" w:rsidRDefault="0079527F">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501DBEF0" w14:textId="77777777" w:rsidR="0079527F" w:rsidRDefault="0079527F">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032D36F" w14:textId="77777777" w:rsidR="0079527F" w:rsidRDefault="0079527F">
            <w:pPr>
              <w:spacing w:after="0"/>
              <w:rPr>
                <w:rFonts w:ascii="Arial" w:hAnsi="Arial" w:cs="Arial"/>
                <w:bCs/>
                <w:lang w:val="en-US" w:eastAsia="zh-CN"/>
              </w:rPr>
            </w:pPr>
          </w:p>
        </w:tc>
      </w:tr>
      <w:tr w:rsidR="0079527F"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77777777" w:rsidR="0079527F" w:rsidRDefault="0079527F">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1F9EDD02" w14:textId="77777777" w:rsidR="0079527F" w:rsidRDefault="0079527F">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C914AB4" w14:textId="77777777" w:rsidR="0079527F" w:rsidRDefault="0079527F">
            <w:pPr>
              <w:spacing w:after="0"/>
              <w:rPr>
                <w:rFonts w:ascii="Arial" w:hAnsi="Arial" w:cs="Arial"/>
                <w:bCs/>
                <w:lang w:val="en-US" w:eastAsia="zh-CN"/>
              </w:rPr>
            </w:pPr>
          </w:p>
        </w:tc>
      </w:tr>
      <w:tr w:rsidR="0079527F"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77777777" w:rsidR="0079527F" w:rsidRDefault="0079527F">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068DAC" w14:textId="77777777" w:rsidR="0079527F" w:rsidRDefault="0079527F">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C75D189" w14:textId="77777777" w:rsidR="0079527F" w:rsidRDefault="0079527F">
            <w:pPr>
              <w:spacing w:after="0"/>
              <w:rPr>
                <w:rFonts w:ascii="Arial" w:eastAsia="DengXian" w:hAnsi="Arial" w:cs="Arial"/>
                <w:bCs/>
                <w:lang w:eastAsia="zh-CN"/>
              </w:rPr>
            </w:pPr>
          </w:p>
        </w:tc>
      </w:tr>
      <w:tr w:rsidR="0079527F"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79527F" w:rsidRDefault="0079527F">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79527F" w:rsidRDefault="0079527F">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79527F" w:rsidRDefault="0079527F">
            <w:pPr>
              <w:spacing w:after="0"/>
              <w:rPr>
                <w:rFonts w:ascii="Arial" w:hAnsi="Arial" w:cs="Arial"/>
                <w:bCs/>
                <w:lang w:val="en-US" w:eastAsia="zh-CN"/>
              </w:rPr>
            </w:pPr>
          </w:p>
        </w:tc>
      </w:tr>
      <w:tr w:rsidR="0079527F"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79527F" w:rsidRDefault="0079527F">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79527F" w:rsidRDefault="0079527F">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79527F" w:rsidRDefault="0079527F">
            <w:pPr>
              <w:spacing w:after="0"/>
              <w:rPr>
                <w:rFonts w:ascii="Arial" w:eastAsia="MS Mincho" w:hAnsi="Arial" w:cs="Arial"/>
                <w:bCs/>
                <w:lang w:eastAsia="ja-JP"/>
              </w:rPr>
            </w:pPr>
          </w:p>
        </w:tc>
      </w:tr>
      <w:tr w:rsidR="0079527F"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79527F" w:rsidRDefault="0079527F">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79527F" w:rsidRDefault="0079527F">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79527F" w:rsidRDefault="0079527F">
            <w:pPr>
              <w:spacing w:after="0"/>
              <w:rPr>
                <w:rFonts w:ascii="Arial" w:eastAsia="MS Mincho" w:hAnsi="Arial" w:cs="Arial"/>
                <w:bCs/>
                <w:lang w:eastAsia="ja-JP"/>
              </w:rPr>
            </w:pPr>
          </w:p>
        </w:tc>
      </w:tr>
      <w:tr w:rsidR="0079527F"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79527F" w:rsidRDefault="0079527F">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79527F" w:rsidRDefault="0079527F">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79527F" w:rsidRDefault="0079527F">
            <w:pPr>
              <w:spacing w:after="0"/>
              <w:rPr>
                <w:rFonts w:ascii="Arial" w:eastAsia="MS Mincho" w:hAnsi="Arial" w:cs="Arial"/>
                <w:bCs/>
                <w:lang w:eastAsia="ja-JP"/>
              </w:rPr>
            </w:pPr>
          </w:p>
        </w:tc>
      </w:tr>
      <w:tr w:rsidR="0079527F"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79527F" w:rsidRDefault="0079527F">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79527F" w:rsidRDefault="0079527F">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79527F" w:rsidRDefault="0079527F">
            <w:pPr>
              <w:spacing w:after="0"/>
              <w:rPr>
                <w:rFonts w:ascii="Arial" w:eastAsia="MS Mincho" w:hAnsi="Arial" w:cs="Arial"/>
                <w:bCs/>
                <w:lang w:eastAsia="ja-JP"/>
              </w:rPr>
            </w:pPr>
          </w:p>
        </w:tc>
      </w:tr>
      <w:tr w:rsidR="0079527F"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79527F" w:rsidRDefault="0079527F">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79527F" w:rsidRDefault="0079527F">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79527F" w:rsidRDefault="0079527F">
            <w:pPr>
              <w:spacing w:after="0"/>
              <w:rPr>
                <w:rFonts w:ascii="Arial" w:eastAsia="DengXian" w:hAnsi="Arial" w:cs="Arial"/>
                <w:bCs/>
                <w:lang w:eastAsia="zh-CN"/>
              </w:rPr>
            </w:pPr>
          </w:p>
        </w:tc>
      </w:tr>
      <w:tr w:rsidR="0079527F"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79527F" w:rsidRDefault="0079527F">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79527F" w:rsidRDefault="0079527F">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79527F" w:rsidRDefault="0079527F">
            <w:pPr>
              <w:spacing w:after="0"/>
              <w:rPr>
                <w:rFonts w:ascii="Arial" w:hAnsi="Arial" w:cs="Arial"/>
                <w:bCs/>
                <w:lang w:val="en-US" w:eastAsia="ko-KR"/>
              </w:rPr>
            </w:pPr>
          </w:p>
        </w:tc>
      </w:tr>
      <w:tr w:rsidR="0079527F"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79527F" w:rsidRDefault="0079527F">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79527F" w:rsidRDefault="0079527F">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79527F" w:rsidRDefault="0079527F">
            <w:pPr>
              <w:spacing w:after="0"/>
              <w:rPr>
                <w:rFonts w:ascii="Arial" w:hAnsi="Arial" w:cs="Arial"/>
                <w:bCs/>
                <w:lang w:val="en-US" w:eastAsia="ko-KR"/>
              </w:rPr>
            </w:pPr>
          </w:p>
        </w:tc>
      </w:tr>
    </w:tbl>
    <w:p w14:paraId="403396E5" w14:textId="77777777" w:rsidR="0079527F" w:rsidRDefault="005A5046">
      <w:pPr>
        <w:pStyle w:val="Heading2"/>
      </w:pPr>
      <w:bookmarkStart w:id="283" w:name="_Ref124705491"/>
      <w:r>
        <w:t>2.2 Signalling details of FDM, e.g. how to configure, how to report</w:t>
      </w:r>
      <w:bookmarkEnd w:id="283"/>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proofErr w:type="spellStart"/>
      <w:r>
        <w:rPr>
          <w:rFonts w:ascii="Arial" w:hAnsi="Arial" w:cs="Arial"/>
          <w:lang w:eastAsia="ja-JP"/>
        </w:rPr>
        <w:t>gNB</w:t>
      </w:r>
      <w:proofErr w:type="spellEnd"/>
      <w:r>
        <w:rPr>
          <w:rFonts w:ascii="Arial" w:hAnsi="Arial" w:cs="Arial"/>
          <w:lang w:eastAsia="ja-JP"/>
        </w:rPr>
        <w:t xml:space="preserve">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lastRenderedPageBreak/>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w:t>
      </w:r>
      <w:proofErr w:type="spellStart"/>
      <w:r>
        <w:rPr>
          <w:rFonts w:ascii="Arial" w:hAnsi="Arial" w:cs="Arial"/>
          <w:lang w:eastAsia="ja-JP"/>
        </w:rPr>
        <w:t>gNB</w:t>
      </w:r>
      <w:proofErr w:type="spellEnd"/>
      <w:r>
        <w:rPr>
          <w:rFonts w:ascii="Arial" w:hAnsi="Arial" w:cs="Arial"/>
          <w:lang w:eastAsia="ja-JP"/>
        </w:rPr>
        <w:t>.</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w:t>
      </w:r>
      <w:proofErr w:type="spellStart"/>
      <w:r>
        <w:rPr>
          <w:rFonts w:ascii="Arial" w:hAnsi="Arial" w:cs="Arial"/>
          <w:lang w:val="en-US" w:eastAsia="ja-JP"/>
        </w:rPr>
        <w:t>gNB</w:t>
      </w:r>
      <w:proofErr w:type="spellEnd"/>
      <w:r>
        <w:rPr>
          <w:rFonts w:ascii="Arial" w:hAnsi="Arial" w:cs="Arial"/>
          <w:lang w:val="en-US" w:eastAsia="ja-JP"/>
        </w:rPr>
        <w:t xml:space="preserve"> to address the IDC issue. That is also the motivation for FDM solution enhancement in Rel.18, i.e. to allow more granular indication of affected frequencies to the </w:t>
      </w:r>
      <w:proofErr w:type="spellStart"/>
      <w:r>
        <w:rPr>
          <w:rFonts w:ascii="Arial" w:hAnsi="Arial" w:cs="Arial"/>
          <w:lang w:val="en-US" w:eastAsia="ja-JP"/>
        </w:rPr>
        <w:t>gNB</w:t>
      </w:r>
      <w:proofErr w:type="spellEnd"/>
      <w:r>
        <w:rPr>
          <w:rFonts w:ascii="Arial" w:hAnsi="Arial" w:cs="Arial"/>
          <w:lang w:val="en-US" w:eastAsia="ja-JP"/>
        </w:rPr>
        <w:t xml:space="preserve">.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4" w:name="_Ref124705618"/>
      <w:r>
        <w:rPr>
          <w:rFonts w:hint="eastAsia"/>
        </w:rPr>
        <w:t>2</w:t>
      </w:r>
      <w:r>
        <w:t xml:space="preserve">.2.1 </w:t>
      </w:r>
      <w:proofErr w:type="spellStart"/>
      <w:r>
        <w:t>gNB</w:t>
      </w:r>
      <w:proofErr w:type="spellEnd"/>
      <w:r>
        <w:t xml:space="preserve"> configuration for IDC</w:t>
      </w:r>
      <w:bookmarkEnd w:id="284"/>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w:t>
      </w:r>
      <w:proofErr w:type="spellStart"/>
      <w:r>
        <w:rPr>
          <w:rFonts w:ascii="Arial" w:hAnsi="Arial" w:cs="Arial"/>
        </w:rPr>
        <w:t>gNB</w:t>
      </w:r>
      <w:proofErr w:type="spellEnd"/>
      <w:r>
        <w:rPr>
          <w:rFonts w:ascii="Arial" w:hAnsi="Arial" w:cs="Arial"/>
        </w:rPr>
        <w:t xml:space="preserve"> should also provide more granular indication of the candidate serving frequencies for which the UE is requested to report the IDC issue. Otherwise, what the UE reports may be not what the </w:t>
      </w:r>
      <w:proofErr w:type="spellStart"/>
      <w:r>
        <w:rPr>
          <w:rFonts w:ascii="Arial" w:hAnsi="Arial" w:cs="Arial"/>
        </w:rPr>
        <w:t>gNB</w:t>
      </w:r>
      <w:proofErr w:type="spellEnd"/>
      <w:r>
        <w:rPr>
          <w:rFonts w:ascii="Arial" w:hAnsi="Arial" w:cs="Arial"/>
        </w:rPr>
        <w:t xml:space="preserve">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w:t>
      </w:r>
      <w:proofErr w:type="spellStart"/>
      <w:r>
        <w:rPr>
          <w:rFonts w:ascii="Arial" w:hAnsi="Arial" w:cs="Arial"/>
        </w:rPr>
        <w:t>gNB</w:t>
      </w:r>
      <w:proofErr w:type="spellEnd"/>
      <w:r>
        <w:rPr>
          <w:rFonts w:ascii="Arial" w:hAnsi="Arial" w:cs="Arial"/>
        </w:rPr>
        <w:t xml:space="preserve">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 xml:space="preserve">Such configuration will help the </w:t>
      </w:r>
      <w:proofErr w:type="spellStart"/>
      <w:r>
        <w:rPr>
          <w:rFonts w:ascii="Arial" w:hAnsi="Arial" w:cs="Arial"/>
        </w:rPr>
        <w:t>gNB</w:t>
      </w:r>
      <w:proofErr w:type="spellEnd"/>
      <w:r>
        <w:rPr>
          <w:rFonts w:ascii="Arial" w:hAnsi="Arial" w:cs="Arial"/>
        </w:rPr>
        <w:t xml:space="preserve">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 xml:space="preserve">Figure 4 - Enhanced </w:t>
      </w:r>
      <w:proofErr w:type="spellStart"/>
      <w:r>
        <w:t>gNB</w:t>
      </w:r>
      <w:proofErr w:type="spellEnd"/>
      <w:r>
        <w:t xml:space="preserve">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w:t>
            </w:r>
            <w:proofErr w:type="spellStart"/>
            <w:r>
              <w:rPr>
                <w:rFonts w:ascii="Arial" w:hAnsi="Arial" w:cs="Arial"/>
              </w:rPr>
              <w:t>gNB</w:t>
            </w:r>
            <w:proofErr w:type="spellEnd"/>
            <w:r>
              <w:rPr>
                <w:rFonts w:ascii="Arial" w:hAnsi="Arial" w:cs="Arial"/>
              </w:rPr>
              <w:t xml:space="preserve">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 xml:space="preserve">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w:t>
            </w:r>
            <w:proofErr w:type="spellStart"/>
            <w:r>
              <w:rPr>
                <w:rFonts w:ascii="Arial" w:hAnsi="Arial" w:cs="Arial"/>
              </w:rPr>
              <w:t>gNB</w:t>
            </w:r>
            <w:proofErr w:type="spellEnd"/>
            <w:r>
              <w:rPr>
                <w:rFonts w:ascii="Arial" w:hAnsi="Arial" w:cs="Arial"/>
              </w:rPr>
              <w:t xml:space="preserve"> need to indicate that to UE on top of legacy configuration.</w:t>
            </w:r>
          </w:p>
        </w:tc>
      </w:tr>
      <w:tr w:rsidR="0079527F"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79527F"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79527F"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w:t>
            </w:r>
            <w:proofErr w:type="spellStart"/>
            <w:r>
              <w:rPr>
                <w:rFonts w:ascii="Arial" w:hAnsi="Arial" w:cs="Arial"/>
              </w:rPr>
              <w:t>gNB</w:t>
            </w:r>
            <w:proofErr w:type="spellEnd"/>
            <w:r>
              <w:rPr>
                <w:rFonts w:ascii="Arial" w:hAnsi="Arial" w:cs="Arial"/>
              </w:rPr>
              <w:t xml:space="preserve"> concerned/interested frequency regions. </w:t>
            </w:r>
          </w:p>
        </w:tc>
      </w:tr>
      <w:tr w:rsidR="0079527F"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79527F"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79C4AB"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7AC470" w14:textId="77777777" w:rsidR="0079527F" w:rsidRDefault="0079527F">
            <w:pPr>
              <w:spacing w:after="0"/>
              <w:rPr>
                <w:rFonts w:ascii="Arial" w:eastAsia="MS Mincho" w:hAnsi="Arial" w:cs="Arial"/>
                <w:bCs/>
                <w:lang w:eastAsia="ja-JP"/>
              </w:rPr>
            </w:pPr>
          </w:p>
        </w:tc>
      </w:tr>
      <w:tr w:rsidR="0079527F"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F13821"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03016F" w14:textId="77777777" w:rsidR="0079527F" w:rsidRDefault="0079527F">
            <w:pPr>
              <w:spacing w:after="0"/>
              <w:rPr>
                <w:rFonts w:ascii="Arial" w:hAnsi="Arial" w:cs="Arial"/>
                <w:bCs/>
                <w:lang w:val="en-US" w:eastAsia="zh-CN"/>
              </w:rPr>
            </w:pPr>
          </w:p>
        </w:tc>
      </w:tr>
      <w:tr w:rsidR="0079527F"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9539F8"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DDB0D6" w14:textId="77777777" w:rsidR="0079527F" w:rsidRDefault="0079527F">
            <w:pPr>
              <w:spacing w:after="0"/>
              <w:rPr>
                <w:rFonts w:ascii="Arial" w:hAnsi="Arial" w:cs="Arial"/>
                <w:bCs/>
                <w:lang w:val="en-US" w:eastAsia="zh-CN"/>
              </w:rPr>
            </w:pPr>
          </w:p>
        </w:tc>
      </w:tr>
      <w:tr w:rsidR="0079527F"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CD7A1D"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D26ABF" w14:textId="77777777" w:rsidR="0079527F" w:rsidRDefault="0079527F">
            <w:pPr>
              <w:spacing w:after="0"/>
              <w:rPr>
                <w:rFonts w:ascii="Arial" w:eastAsia="DengXian" w:hAnsi="Arial" w:cs="Arial"/>
                <w:bCs/>
                <w:lang w:eastAsia="zh-CN"/>
              </w:rPr>
            </w:pPr>
          </w:p>
        </w:tc>
      </w:tr>
      <w:tr w:rsidR="0079527F"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79527F" w:rsidRDefault="0079527F">
            <w:pPr>
              <w:spacing w:after="0"/>
              <w:rPr>
                <w:rFonts w:ascii="Arial" w:hAnsi="Arial" w:cs="Arial"/>
                <w:bCs/>
                <w:lang w:val="en-US" w:eastAsia="zh-CN"/>
              </w:rPr>
            </w:pPr>
          </w:p>
        </w:tc>
      </w:tr>
      <w:tr w:rsidR="0079527F"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79527F" w:rsidRDefault="0079527F">
            <w:pPr>
              <w:spacing w:after="0"/>
              <w:rPr>
                <w:rFonts w:ascii="Arial" w:eastAsia="MS Mincho" w:hAnsi="Arial" w:cs="Arial"/>
                <w:bCs/>
                <w:lang w:eastAsia="ja-JP"/>
              </w:rPr>
            </w:pPr>
          </w:p>
        </w:tc>
      </w:tr>
      <w:tr w:rsidR="0079527F"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79527F" w:rsidRDefault="0079527F">
            <w:pPr>
              <w:spacing w:after="0"/>
              <w:rPr>
                <w:rFonts w:ascii="Arial" w:eastAsia="MS Mincho" w:hAnsi="Arial" w:cs="Arial"/>
                <w:bCs/>
                <w:lang w:eastAsia="ja-JP"/>
              </w:rPr>
            </w:pPr>
          </w:p>
        </w:tc>
      </w:tr>
      <w:tr w:rsidR="0079527F"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79527F" w:rsidRDefault="0079527F">
            <w:pPr>
              <w:spacing w:after="0"/>
              <w:rPr>
                <w:rFonts w:ascii="Arial" w:eastAsia="MS Mincho" w:hAnsi="Arial" w:cs="Arial"/>
                <w:bCs/>
                <w:lang w:eastAsia="ja-JP"/>
              </w:rPr>
            </w:pPr>
          </w:p>
        </w:tc>
      </w:tr>
      <w:tr w:rsidR="0079527F"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79527F" w:rsidRDefault="0079527F">
            <w:pPr>
              <w:spacing w:after="0"/>
              <w:rPr>
                <w:rFonts w:ascii="Arial" w:eastAsia="MS Mincho" w:hAnsi="Arial" w:cs="Arial"/>
                <w:bCs/>
                <w:lang w:eastAsia="ja-JP"/>
              </w:rPr>
            </w:pPr>
          </w:p>
        </w:tc>
      </w:tr>
      <w:tr w:rsidR="0079527F"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79527F" w:rsidRDefault="0079527F">
            <w:pPr>
              <w:spacing w:after="0"/>
              <w:rPr>
                <w:rFonts w:ascii="Arial" w:eastAsia="DengXian" w:hAnsi="Arial" w:cs="Arial"/>
                <w:bCs/>
                <w:lang w:eastAsia="zh-CN"/>
              </w:rPr>
            </w:pPr>
          </w:p>
        </w:tc>
      </w:tr>
      <w:tr w:rsidR="0079527F"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79527F" w:rsidRDefault="0079527F">
            <w:pPr>
              <w:spacing w:after="0"/>
              <w:rPr>
                <w:rFonts w:ascii="Arial" w:hAnsi="Arial" w:cs="Arial"/>
                <w:bCs/>
                <w:lang w:val="en-US" w:eastAsia="ko-KR"/>
              </w:rPr>
            </w:pPr>
          </w:p>
        </w:tc>
      </w:tr>
      <w:tr w:rsidR="0079527F"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79527F" w:rsidRDefault="0079527F">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 xml:space="preserve">The ASN.1 framework and field descriptions for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sz w:val="16"/>
          <w:lang w:eastAsia="en-GB"/>
        </w:rPr>
      </w:pPr>
      <w:ins w:id="286" w:author="Huawei" w:date="2023-01-15T21:56:00Z">
        <w:r>
          <w:rPr>
            <w:rFonts w:ascii="Courier New" w:eastAsia="Times New Roman" w:hAnsi="Courier New"/>
            <w:sz w:val="16"/>
            <w:lang w:eastAsia="en-GB"/>
          </w:rPr>
          <w:t>OtherConfig-v1</w:t>
        </w:r>
      </w:ins>
      <w:ins w:id="287" w:author="Huawei" w:date="2023-01-15T21:57:00Z">
        <w:r>
          <w:rPr>
            <w:rFonts w:ascii="Courier New" w:eastAsia="Times New Roman" w:hAnsi="Courier New"/>
            <w:sz w:val="16"/>
            <w:lang w:eastAsia="en-GB"/>
          </w:rPr>
          <w:t>8X</w:t>
        </w:r>
      </w:ins>
      <w:ins w:id="288" w:author="Huawei" w:date="2023-01-15T21:58:00Z">
        <w:r>
          <w:rPr>
            <w:rFonts w:ascii="Courier New" w:eastAsia="Times New Roman" w:hAnsi="Courier New"/>
            <w:sz w:val="16"/>
            <w:lang w:eastAsia="en-GB"/>
          </w:rPr>
          <w:t>y</w:t>
        </w:r>
      </w:ins>
      <w:ins w:id="289"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color w:val="808080"/>
          <w:sz w:val="16"/>
          <w:lang w:eastAsia="en-GB"/>
        </w:rPr>
      </w:pPr>
      <w:ins w:id="291" w:author="Huawei" w:date="2023-01-15T21:56:00Z">
        <w:r>
          <w:rPr>
            <w:rFonts w:ascii="Courier New" w:eastAsia="Times New Roman" w:hAnsi="Courier New"/>
            <w:sz w:val="16"/>
            <w:lang w:eastAsia="en-GB"/>
          </w:rPr>
          <w:t xml:space="preserve">    idc-AssistanceConfig-r1</w:t>
        </w:r>
      </w:ins>
      <w:ins w:id="292" w:author="Huawei" w:date="2023-01-15T21:57:00Z">
        <w:r>
          <w:rPr>
            <w:rFonts w:ascii="Courier New" w:eastAsia="Times New Roman" w:hAnsi="Courier New"/>
            <w:sz w:val="16"/>
            <w:lang w:eastAsia="en-GB"/>
          </w:rPr>
          <w:t>8</w:t>
        </w:r>
      </w:ins>
      <w:ins w:id="293"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sz w:val="16"/>
          <w:lang w:eastAsia="en-GB"/>
        </w:rPr>
      </w:pPr>
      <w:ins w:id="297"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sz w:val="16"/>
          <w:lang w:eastAsia="en-GB"/>
        </w:rPr>
      </w:pPr>
      <w:ins w:id="300"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color w:val="808080"/>
          <w:sz w:val="16"/>
          <w:lang w:eastAsia="en-GB"/>
        </w:rPr>
      </w:pPr>
      <w:ins w:id="302" w:author="Huawei" w:date="2023-01-15T21:59:00Z">
        <w:r>
          <w:rPr>
            <w:rFonts w:ascii="Courier New" w:eastAsia="Times New Roman" w:hAnsi="Courier New"/>
            <w:sz w:val="16"/>
            <w:lang w:eastAsia="en-GB"/>
          </w:rPr>
          <w:t xml:space="preserve">    candidateServingFreq</w:t>
        </w:r>
      </w:ins>
      <w:ins w:id="303" w:author="Huawei" w:date="2023-01-15T22:07:00Z">
        <w:r>
          <w:rPr>
            <w:rFonts w:ascii="Courier New" w:eastAsia="Times New Roman" w:hAnsi="Courier New"/>
            <w:sz w:val="16"/>
            <w:lang w:eastAsia="en-GB"/>
          </w:rPr>
          <w:t>Range</w:t>
        </w:r>
      </w:ins>
      <w:ins w:id="304" w:author="Huawei" w:date="2023-01-15T21:59:00Z">
        <w:r>
          <w:rPr>
            <w:rFonts w:ascii="Courier New" w:eastAsia="Times New Roman" w:hAnsi="Courier New"/>
            <w:sz w:val="16"/>
            <w:lang w:eastAsia="en-GB"/>
          </w:rPr>
          <w:t>ListNR-r1</w:t>
        </w:r>
      </w:ins>
      <w:ins w:id="305" w:author="Huawei" w:date="2023-01-15T22:00:00Z">
        <w:r>
          <w:rPr>
            <w:rFonts w:ascii="Courier New" w:eastAsia="Times New Roman" w:hAnsi="Courier New"/>
            <w:sz w:val="16"/>
            <w:lang w:eastAsia="en-GB"/>
          </w:rPr>
          <w:t>8</w:t>
        </w:r>
      </w:ins>
      <w:ins w:id="306"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7" w:author="Huawei" w:date="2023-01-15T22:07:00Z">
        <w:r>
          <w:rPr>
            <w:rFonts w:ascii="Courier New" w:eastAsia="Times New Roman" w:hAnsi="Courier New"/>
            <w:sz w:val="16"/>
            <w:lang w:eastAsia="en-GB"/>
          </w:rPr>
          <w:t>Range</w:t>
        </w:r>
      </w:ins>
      <w:ins w:id="308" w:author="Huawei" w:date="2023-01-15T21:59:00Z">
        <w:r>
          <w:rPr>
            <w:rFonts w:ascii="Courier New" w:eastAsia="Times New Roman" w:hAnsi="Courier New"/>
            <w:sz w:val="16"/>
            <w:lang w:eastAsia="en-GB"/>
          </w:rPr>
          <w:t>ListNR-r1</w:t>
        </w:r>
      </w:ins>
      <w:ins w:id="309" w:author="Huawei" w:date="2023-01-15T22:00:00Z">
        <w:r>
          <w:rPr>
            <w:rFonts w:ascii="Courier New" w:eastAsia="Times New Roman" w:hAnsi="Courier New"/>
            <w:sz w:val="16"/>
            <w:lang w:eastAsia="en-GB"/>
          </w:rPr>
          <w:t>8</w:t>
        </w:r>
      </w:ins>
      <w:proofErr w:type="spellEnd"/>
      <w:ins w:id="310"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sz w:val="16"/>
          <w:lang w:eastAsia="en-GB"/>
        </w:rPr>
      </w:pPr>
      <w:ins w:id="312" w:author="Huawei" w:date="2023-01-15T21:59:00Z">
        <w:r>
          <w:rPr>
            <w:rFonts w:ascii="Courier New" w:eastAsia="Times New Roman" w:hAnsi="Courier New"/>
            <w:sz w:val="16"/>
            <w:lang w:eastAsia="en-GB"/>
          </w:rPr>
          <w:lastRenderedPageBreak/>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Pr>
            <w:rFonts w:ascii="Courier New" w:eastAsia="Times New Roman" w:hAnsi="Courier New"/>
            <w:sz w:val="16"/>
            <w:lang w:eastAsia="en-GB"/>
          </w:rPr>
          <w:t>CandidateServingFreq</w:t>
        </w:r>
      </w:ins>
      <w:ins w:id="318" w:author="Huawei" w:date="2023-01-15T22:07:00Z">
        <w:r>
          <w:rPr>
            <w:rFonts w:ascii="Courier New" w:eastAsia="Times New Roman" w:hAnsi="Courier New"/>
            <w:sz w:val="16"/>
            <w:lang w:eastAsia="en-GB"/>
          </w:rPr>
          <w:t>Range</w:t>
        </w:r>
      </w:ins>
      <w:ins w:id="319" w:author="Huawei" w:date="2023-01-15T22:04:00Z">
        <w:r>
          <w:rPr>
            <w:rFonts w:ascii="Courier New" w:eastAsia="Times New Roman" w:hAnsi="Courier New"/>
            <w:sz w:val="16"/>
            <w:lang w:eastAsia="en-GB"/>
          </w:rPr>
          <w:t>ListNR-r18 ::= SEQUENCE (SIZE (1..maxFreqIDC-r1</w:t>
        </w:r>
      </w:ins>
      <w:ins w:id="320" w:author="Huawei" w:date="2023-01-15T22:06:00Z">
        <w:r>
          <w:rPr>
            <w:rFonts w:ascii="Courier New" w:eastAsia="Times New Roman" w:hAnsi="Courier New"/>
            <w:sz w:val="16"/>
            <w:lang w:eastAsia="en-GB"/>
          </w:rPr>
          <w:t>8</w:t>
        </w:r>
      </w:ins>
      <w:ins w:id="321" w:author="Huawei" w:date="2023-01-15T22:04:00Z">
        <w:r>
          <w:rPr>
            <w:rFonts w:ascii="Courier New" w:eastAsia="Times New Roman" w:hAnsi="Courier New"/>
            <w:sz w:val="16"/>
            <w:lang w:eastAsia="en-GB"/>
          </w:rPr>
          <w:t xml:space="preserve">)) OF </w:t>
        </w:r>
      </w:ins>
      <w:proofErr w:type="spellStart"/>
      <w:ins w:id="322" w:author="Huawei" w:date="2023-01-15T22:08:00Z">
        <w:r>
          <w:rPr>
            <w:rFonts w:ascii="Courier New" w:eastAsia="Times New Roman" w:hAnsi="Courier New"/>
            <w:sz w:val="16"/>
            <w:lang w:eastAsia="en-GB"/>
          </w:rPr>
          <w:t>CandidateServingFreqRange</w:t>
        </w:r>
      </w:ins>
      <w:ins w:id="323" w:author="Huawei" w:date="2023-01-17T12:34:00Z">
        <w:r>
          <w:rPr>
            <w:rFonts w:ascii="Courier New" w:eastAsia="Times New Roman" w:hAnsi="Courier New"/>
            <w:sz w:val="16"/>
            <w:lang w:eastAsia="en-GB"/>
          </w:rPr>
          <w:t>NR</w:t>
        </w:r>
      </w:ins>
      <w:proofErr w:type="spellEnd"/>
      <w:ins w:id="324"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proofErr w:type="spellStart"/>
      <w:ins w:id="327" w:author="Huawei" w:date="2023-01-15T22:09:00Z">
        <w:r>
          <w:rPr>
            <w:rFonts w:ascii="Courier New" w:eastAsia="Times New Roman" w:hAnsi="Courier New"/>
            <w:sz w:val="16"/>
            <w:lang w:eastAsia="en-GB"/>
          </w:rPr>
          <w:t>CandidateServingFreqRange</w:t>
        </w:r>
      </w:ins>
      <w:ins w:id="328" w:author="Huawei" w:date="2023-01-17T12:35:00Z">
        <w:r>
          <w:rPr>
            <w:rFonts w:ascii="Courier New" w:eastAsia="Times New Roman" w:hAnsi="Courier New"/>
            <w:sz w:val="16"/>
            <w:lang w:eastAsia="en-GB"/>
          </w:rPr>
          <w:t>NR</w:t>
        </w:r>
      </w:ins>
      <w:proofErr w:type="spellEnd"/>
      <w:ins w:id="329"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Pr>
            <w:rFonts w:ascii="Courier New" w:eastAsia="Times New Roman" w:hAnsi="Courier New"/>
            <w:sz w:val="16"/>
            <w:szCs w:val="16"/>
            <w:lang w:val="en-US" w:eastAsia="zh-CN"/>
          </w:rPr>
          <w:t xml:space="preserve">    Cent</w:t>
        </w:r>
      </w:ins>
      <w:ins w:id="332" w:author="Huawei" w:date="2023-01-17T12:35:00Z">
        <w:r>
          <w:rPr>
            <w:rFonts w:ascii="Courier New" w:eastAsia="Times New Roman" w:hAnsi="Courier New"/>
            <w:sz w:val="16"/>
            <w:szCs w:val="16"/>
            <w:lang w:val="en-US" w:eastAsia="zh-CN"/>
          </w:rPr>
          <w:t>er</w:t>
        </w:r>
      </w:ins>
      <w:ins w:id="333"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游明朝"/>
                <w:lang w:eastAsia="zh-CN"/>
              </w:rPr>
              <w:t xml:space="preserve">Indicates for each candidate NR serving cells, the </w:t>
            </w:r>
            <w:proofErr w:type="spellStart"/>
            <w:r>
              <w:rPr>
                <w:rFonts w:eastAsia="游明朝"/>
                <w:lang w:eastAsia="zh-CN"/>
              </w:rPr>
              <w:t>center</w:t>
            </w:r>
            <w:proofErr w:type="spellEnd"/>
            <w:r>
              <w:rPr>
                <w:rFonts w:eastAsia="游明朝"/>
                <w:lang w:eastAsia="zh-CN"/>
              </w:rPr>
              <w:t xml:space="preserve"> frequency around which UE is requested to report IDC issues.</w:t>
            </w:r>
          </w:p>
        </w:tc>
      </w:tr>
      <w:tr w:rsidR="0079527F" w14:paraId="2631A0F6" w14:textId="77777777">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Pr>
                  <w:b/>
                  <w:bCs/>
                  <w:i/>
                  <w:iCs/>
                  <w:lang w:eastAsia="sv-SE"/>
                </w:rPr>
                <w:t>andidateServingFreqRangeListNR</w:t>
              </w:r>
              <w:proofErr w:type="spellEnd"/>
            </w:ins>
          </w:p>
          <w:p w14:paraId="55187447" w14:textId="77777777" w:rsidR="0079527F" w:rsidRDefault="005A5046">
            <w:pPr>
              <w:pStyle w:val="TAL"/>
              <w:rPr>
                <w:ins w:id="345" w:author="Huawei" w:date="2023-01-15T22:20:00Z"/>
                <w:rFonts w:eastAsia="游明朝"/>
                <w:lang w:eastAsia="zh-CN"/>
              </w:rPr>
            </w:pPr>
            <w:ins w:id="346" w:author="Huawei" w:date="2023-01-15T22:20:00Z">
              <w:r>
                <w:rPr>
                  <w:rFonts w:eastAsia="游明朝"/>
                  <w:lang w:eastAsia="zh-CN"/>
                </w:rPr>
                <w:t xml:space="preserve">Indicates for each candidate </w:t>
              </w:r>
            </w:ins>
            <w:ins w:id="347" w:author="Huawei" w:date="2023-01-16T12:06:00Z">
              <w:r>
                <w:rPr>
                  <w:rFonts w:eastAsia="游明朝"/>
                  <w:lang w:eastAsia="zh-CN"/>
                </w:rPr>
                <w:t>NR serving cells</w:t>
              </w:r>
            </w:ins>
            <w:ins w:id="348" w:author="Huawei" w:date="2023-01-15T22:20:00Z">
              <w:r>
                <w:rPr>
                  <w:rFonts w:eastAsia="游明朝"/>
                  <w:lang w:eastAsia="zh-CN"/>
                </w:rPr>
                <w:t xml:space="preserve">, the </w:t>
              </w:r>
            </w:ins>
            <w:ins w:id="349" w:author="Huawei" w:date="2023-01-16T12:07:00Z">
              <w:r>
                <w:rPr>
                  <w:rFonts w:eastAsia="游明朝"/>
                  <w:lang w:eastAsia="zh-CN"/>
                </w:rPr>
                <w:t>frequency range</w:t>
              </w:r>
            </w:ins>
            <w:ins w:id="350" w:author="Huawei" w:date="2023-01-16T12:08:00Z">
              <w:r>
                <w:rPr>
                  <w:rFonts w:eastAsia="游明朝"/>
                  <w:lang w:eastAsia="zh-CN"/>
                </w:rPr>
                <w:t>,</w:t>
              </w:r>
            </w:ins>
            <w:ins w:id="351" w:author="Huawei" w:date="2023-01-16T12:07:00Z">
              <w:r>
                <w:rPr>
                  <w:rFonts w:eastAsia="游明朝"/>
                  <w:lang w:eastAsia="zh-CN"/>
                </w:rPr>
                <w:t xml:space="preserve"> indicated by the </w:t>
              </w:r>
            </w:ins>
            <w:proofErr w:type="spellStart"/>
            <w:ins w:id="352" w:author="Huawei" w:date="2023-01-15T22:20:00Z">
              <w:r>
                <w:rPr>
                  <w:rFonts w:eastAsia="游明朝"/>
                  <w:lang w:eastAsia="zh-CN"/>
                </w:rPr>
                <w:t>center</w:t>
              </w:r>
              <w:proofErr w:type="spellEnd"/>
              <w:r>
                <w:rPr>
                  <w:rFonts w:eastAsia="游明朝"/>
                  <w:lang w:eastAsia="zh-CN"/>
                </w:rPr>
                <w:t xml:space="preserve"> frequency </w:t>
              </w:r>
            </w:ins>
            <w:ins w:id="353" w:author="Huawei" w:date="2023-01-15T22:22:00Z">
              <w:r>
                <w:rPr>
                  <w:rFonts w:eastAsia="游明朝"/>
                  <w:lang w:eastAsia="zh-CN"/>
                </w:rPr>
                <w:t xml:space="preserve">and the </w:t>
              </w:r>
            </w:ins>
            <w:ins w:id="354" w:author="Huawei" w:date="2023-01-15T22:29:00Z">
              <w:r>
                <w:rPr>
                  <w:rFonts w:eastAsia="游明朝"/>
                  <w:lang w:eastAsia="zh-CN"/>
                </w:rPr>
                <w:t>candidate</w:t>
              </w:r>
            </w:ins>
            <w:ins w:id="355" w:author="Huawei" w:date="2023-01-15T22:30:00Z">
              <w:r>
                <w:rPr>
                  <w:rFonts w:eastAsia="游明朝"/>
                  <w:lang w:eastAsia="zh-CN"/>
                </w:rPr>
                <w:t xml:space="preserve"> </w:t>
              </w:r>
            </w:ins>
            <w:ins w:id="356" w:author="Huawei" w:date="2023-01-15T22:23:00Z">
              <w:r>
                <w:rPr>
                  <w:rFonts w:eastAsia="游明朝"/>
                  <w:lang w:eastAsia="zh-CN"/>
                </w:rPr>
                <w:t>bandwidth</w:t>
              </w:r>
            </w:ins>
            <w:ins w:id="357" w:author="Huawei" w:date="2023-01-16T12:08:00Z">
              <w:r>
                <w:rPr>
                  <w:rFonts w:eastAsia="游明朝"/>
                  <w:lang w:eastAsia="zh-CN"/>
                </w:rPr>
                <w:t>,</w:t>
              </w:r>
            </w:ins>
            <w:ins w:id="358" w:author="Huawei" w:date="2023-01-15T22:23:00Z">
              <w:r>
                <w:rPr>
                  <w:rFonts w:eastAsia="游明朝"/>
                  <w:lang w:eastAsia="zh-CN"/>
                </w:rPr>
                <w:t xml:space="preserve"> </w:t>
              </w:r>
            </w:ins>
            <w:ins w:id="359" w:author="Huawei" w:date="2023-01-15T22:20:00Z">
              <w:r>
                <w:rPr>
                  <w:rFonts w:eastAsia="游明朝"/>
                  <w:lang w:eastAsia="zh-CN"/>
                </w:rPr>
                <w:t>around which UE is requested to report IDC issues.</w:t>
              </w:r>
            </w:ins>
          </w:p>
        </w:tc>
      </w:tr>
      <w:tr w:rsidR="0079527F" w14:paraId="0E4321F1" w14:textId="77777777">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1" w:author="Huawei" w:date="2023-01-12T23:56:00Z"/>
                <w:b/>
                <w:i/>
                <w:lang w:eastAsia="zh-CN"/>
              </w:rPr>
            </w:pPr>
            <w:proofErr w:type="spellStart"/>
            <w:ins w:id="362" w:author="Huawei" w:date="2023-01-12T23:56:00Z">
              <w:r>
                <w:rPr>
                  <w:b/>
                  <w:i/>
                  <w:lang w:eastAsia="zh-CN"/>
                </w:rPr>
                <w:t>cent</w:t>
              </w:r>
            </w:ins>
            <w:ins w:id="363" w:author="Huawei" w:date="2023-01-17T12:37:00Z">
              <w:r>
                <w:rPr>
                  <w:b/>
                  <w:i/>
                  <w:lang w:eastAsia="zh-CN"/>
                </w:rPr>
                <w:t>er</w:t>
              </w:r>
            </w:ins>
            <w:ins w:id="364" w:author="Huawei" w:date="2023-01-12T23:56:00Z">
              <w:r>
                <w:rPr>
                  <w:b/>
                  <w:i/>
                  <w:lang w:eastAsia="zh-CN"/>
                </w:rPr>
                <w:t>Freq</w:t>
              </w:r>
              <w:proofErr w:type="spellEnd"/>
            </w:ins>
          </w:p>
          <w:p w14:paraId="5885560D" w14:textId="77777777" w:rsidR="0079527F" w:rsidRDefault="005A5046">
            <w:pPr>
              <w:pStyle w:val="TAL"/>
              <w:rPr>
                <w:ins w:id="365" w:author="Huawei" w:date="2023-01-16T12:06:00Z"/>
                <w:b/>
                <w:bCs/>
                <w:i/>
                <w:iCs/>
                <w:lang w:eastAsia="sv-SE"/>
              </w:rPr>
            </w:pPr>
            <w:ins w:id="366" w:author="Huawei" w:date="2023-01-12T23:56:00Z">
              <w:r>
                <w:rPr>
                  <w:lang w:eastAsia="zh-CN"/>
                </w:rPr>
                <w:t xml:space="preserve">Indicates the </w:t>
              </w:r>
              <w:proofErr w:type="spellStart"/>
              <w:r>
                <w:t>cent</w:t>
              </w:r>
            </w:ins>
            <w:ins w:id="367" w:author="Huawei" w:date="2023-01-17T12:37:00Z">
              <w:r>
                <w:t>er</w:t>
              </w:r>
            </w:ins>
            <w:proofErr w:type="spellEnd"/>
            <w:ins w:id="368" w:author="Huawei" w:date="2023-01-12T23:56:00Z">
              <w:r>
                <w:t xml:space="preserve"> frequency of the </w:t>
              </w:r>
            </w:ins>
            <w:ins w:id="369" w:author="Huawei" w:date="2023-01-16T23:09:00Z">
              <w:r>
                <w:t>candidate serving frequency range</w:t>
              </w:r>
            </w:ins>
            <w:ins w:id="370" w:author="Huawei" w:date="2023-01-16T23:10:00Z">
              <w:r>
                <w:rPr>
                  <w:rFonts w:eastAsia="游明朝"/>
                  <w:lang w:eastAsia="zh-CN"/>
                </w:rPr>
                <w:t>.</w:t>
              </w:r>
            </w:ins>
          </w:p>
        </w:tc>
      </w:tr>
      <w:tr w:rsidR="0079527F" w14:paraId="776EAFAC" w14:textId="77777777">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2" w:author="Huawei" w:date="2023-01-16T23:10:00Z"/>
                <w:b/>
                <w:i/>
                <w:lang w:eastAsia="zh-CN"/>
              </w:rPr>
            </w:pPr>
            <w:proofErr w:type="spellStart"/>
            <w:ins w:id="373" w:author="Huawei" w:date="2023-01-16T23:10:00Z">
              <w:r>
                <w:rPr>
                  <w:b/>
                  <w:i/>
                  <w:lang w:eastAsia="zh-CN"/>
                </w:rPr>
                <w:t>candidateBandwidth</w:t>
              </w:r>
              <w:proofErr w:type="spellEnd"/>
            </w:ins>
          </w:p>
          <w:p w14:paraId="1E8535D3" w14:textId="77777777" w:rsidR="0079527F" w:rsidRDefault="005A5046">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游明朝"/>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proofErr w:type="spellStart"/>
      <w:r>
        <w:rPr>
          <w:rFonts w:eastAsia="DengXian" w:cs="Arial"/>
          <w:sz w:val="20"/>
          <w:lang w:val="en-US" w:eastAsia="zh-CN"/>
        </w:rPr>
        <w:t>gNB</w:t>
      </w:r>
      <w:proofErr w:type="spellEnd"/>
      <w:r>
        <w:rPr>
          <w:rFonts w:eastAsia="DengXian" w:cs="Arial"/>
          <w:sz w:val="20"/>
          <w:lang w:val="en-US" w:eastAsia="zh-CN"/>
        </w:rPr>
        <w:t xml:space="preserve">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bookmarkStart w:id="378" w:name="_GoBack"/>
            <w:bookmarkEnd w:id="378"/>
          </w:p>
          <w:p w14:paraId="3A205575" w14:textId="77777777" w:rsidR="00875102" w:rsidRDefault="00875102" w:rsidP="009947AC">
            <w:pPr>
              <w:spacing w:after="0"/>
              <w:rPr>
                <w:rFonts w:ascii="Arial" w:hAnsi="Arial" w:cs="Arial"/>
                <w:lang w:val="en-US" w:eastAsia="zh-CN"/>
              </w:rPr>
            </w:pPr>
          </w:p>
        </w:tc>
      </w:tr>
      <w:tr w:rsidR="0079527F"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518C9D"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8C2A38" w14:textId="77777777" w:rsidR="0079527F" w:rsidRDefault="0079527F">
            <w:pPr>
              <w:spacing w:after="0"/>
              <w:rPr>
                <w:rFonts w:ascii="Arial" w:eastAsia="MS Mincho" w:hAnsi="Arial" w:cs="Arial"/>
                <w:bCs/>
                <w:lang w:eastAsia="ja-JP"/>
              </w:rPr>
            </w:pPr>
          </w:p>
        </w:tc>
      </w:tr>
      <w:tr w:rsidR="0079527F"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DF697D"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DEA6B2" w14:textId="77777777" w:rsidR="0079527F" w:rsidRDefault="0079527F">
            <w:pPr>
              <w:spacing w:after="0"/>
              <w:rPr>
                <w:rFonts w:ascii="Arial" w:hAnsi="Arial" w:cs="Arial"/>
                <w:bCs/>
                <w:lang w:val="en-US" w:eastAsia="zh-CN"/>
              </w:rPr>
            </w:pPr>
          </w:p>
        </w:tc>
      </w:tr>
      <w:tr w:rsidR="0079527F"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5FB19EE"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79527F" w:rsidRDefault="0079527F">
            <w:pPr>
              <w:spacing w:after="0"/>
              <w:rPr>
                <w:rFonts w:ascii="Arial" w:hAnsi="Arial" w:cs="Arial"/>
                <w:bCs/>
                <w:lang w:val="en-US" w:eastAsia="zh-CN"/>
              </w:rPr>
            </w:pPr>
          </w:p>
        </w:tc>
      </w:tr>
      <w:tr w:rsidR="0079527F"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B3E7BA"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CD9D72" w14:textId="77777777" w:rsidR="0079527F" w:rsidRDefault="0079527F">
            <w:pPr>
              <w:spacing w:after="0"/>
              <w:rPr>
                <w:rFonts w:ascii="Arial" w:eastAsia="DengXian" w:hAnsi="Arial" w:cs="Arial"/>
                <w:bCs/>
                <w:lang w:eastAsia="zh-CN"/>
              </w:rPr>
            </w:pPr>
          </w:p>
        </w:tc>
      </w:tr>
      <w:tr w:rsidR="0079527F"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79527F" w:rsidRDefault="0079527F">
            <w:pPr>
              <w:spacing w:after="0"/>
              <w:rPr>
                <w:rFonts w:ascii="Arial" w:hAnsi="Arial" w:cs="Arial"/>
                <w:bCs/>
                <w:lang w:val="en-US" w:eastAsia="zh-CN"/>
              </w:rPr>
            </w:pPr>
          </w:p>
        </w:tc>
      </w:tr>
      <w:tr w:rsidR="0079527F"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79527F" w:rsidRDefault="0079527F">
            <w:pPr>
              <w:spacing w:after="0"/>
              <w:rPr>
                <w:rFonts w:ascii="Arial" w:eastAsia="MS Mincho" w:hAnsi="Arial" w:cs="Arial"/>
                <w:bCs/>
                <w:lang w:eastAsia="ja-JP"/>
              </w:rPr>
            </w:pPr>
          </w:p>
        </w:tc>
      </w:tr>
      <w:tr w:rsidR="0079527F"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79527F" w:rsidRDefault="0079527F">
            <w:pPr>
              <w:spacing w:after="0"/>
              <w:rPr>
                <w:rFonts w:ascii="Arial" w:eastAsia="MS Mincho" w:hAnsi="Arial" w:cs="Arial"/>
                <w:bCs/>
                <w:lang w:eastAsia="ja-JP"/>
              </w:rPr>
            </w:pPr>
          </w:p>
        </w:tc>
      </w:tr>
      <w:tr w:rsidR="0079527F"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79527F" w:rsidRDefault="0079527F">
            <w:pPr>
              <w:spacing w:after="0"/>
              <w:rPr>
                <w:rFonts w:ascii="Arial" w:eastAsia="MS Mincho" w:hAnsi="Arial" w:cs="Arial"/>
                <w:bCs/>
                <w:lang w:eastAsia="ja-JP"/>
              </w:rPr>
            </w:pPr>
          </w:p>
        </w:tc>
      </w:tr>
      <w:tr w:rsidR="0079527F"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79527F" w:rsidRDefault="0079527F">
            <w:pPr>
              <w:spacing w:after="0"/>
              <w:rPr>
                <w:rFonts w:ascii="Arial" w:eastAsia="MS Mincho" w:hAnsi="Arial" w:cs="Arial"/>
                <w:bCs/>
                <w:lang w:eastAsia="ja-JP"/>
              </w:rPr>
            </w:pPr>
          </w:p>
        </w:tc>
      </w:tr>
      <w:tr w:rsidR="0079527F"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79527F" w:rsidRDefault="0079527F">
            <w:pPr>
              <w:spacing w:after="0"/>
              <w:rPr>
                <w:rFonts w:ascii="Arial" w:eastAsia="DengXian" w:hAnsi="Arial" w:cs="Arial"/>
                <w:bCs/>
                <w:lang w:eastAsia="zh-CN"/>
              </w:rPr>
            </w:pPr>
          </w:p>
        </w:tc>
      </w:tr>
      <w:tr w:rsidR="0079527F"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79527F" w:rsidRDefault="0079527F">
            <w:pPr>
              <w:spacing w:after="0"/>
              <w:rPr>
                <w:rFonts w:ascii="Arial" w:hAnsi="Arial" w:cs="Arial"/>
                <w:bCs/>
                <w:lang w:val="en-US" w:eastAsia="ko-KR"/>
              </w:rPr>
            </w:pPr>
          </w:p>
        </w:tc>
      </w:tr>
      <w:tr w:rsidR="0079527F"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79527F" w:rsidRDefault="0079527F">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w:t>
            </w:r>
            <w:proofErr w:type="spellStart"/>
            <w:r>
              <w:rPr>
                <w:rFonts w:ascii="Arial" w:hAnsi="Arial" w:cs="Arial"/>
              </w:rPr>
              <w:lastRenderedPageBreak/>
              <w:t>gNB</w:t>
            </w:r>
            <w:proofErr w:type="spellEnd"/>
            <w:r>
              <w:rPr>
                <w:rFonts w:ascii="Arial" w:hAnsi="Arial" w:cs="Arial"/>
              </w:rPr>
              <w:t xml:space="preserve">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r w:rsidRPr="005E25B4">
              <w:rPr>
                <w:rFonts w:ascii="Arial" w:hAnsi="Arial" w:cs="Arial"/>
                <w:sz w:val="20"/>
              </w:rPr>
              <w:t xml:space="preserve">Yes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9527F"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53A01E9"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67FEA4" w14:textId="77777777" w:rsidR="0079527F" w:rsidRDefault="0079527F">
            <w:pPr>
              <w:spacing w:after="0"/>
              <w:rPr>
                <w:rFonts w:ascii="Arial" w:eastAsia="MS Mincho" w:hAnsi="Arial" w:cs="Arial"/>
                <w:bCs/>
                <w:lang w:eastAsia="ja-JP"/>
              </w:rPr>
            </w:pPr>
          </w:p>
        </w:tc>
      </w:tr>
      <w:tr w:rsidR="0079527F"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EF7F49B"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6FC03D" w14:textId="77777777" w:rsidR="0079527F" w:rsidRDefault="0079527F">
            <w:pPr>
              <w:spacing w:after="0"/>
              <w:rPr>
                <w:rFonts w:ascii="Arial" w:hAnsi="Arial" w:cs="Arial"/>
                <w:bCs/>
                <w:lang w:val="en-US" w:eastAsia="zh-CN"/>
              </w:rPr>
            </w:pPr>
          </w:p>
        </w:tc>
      </w:tr>
      <w:tr w:rsidR="0079527F"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77777777" w:rsidR="0079527F" w:rsidRDefault="0079527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BD5A3F"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B3BCB92" w14:textId="77777777" w:rsidR="0079527F" w:rsidRDefault="0079527F">
            <w:pPr>
              <w:spacing w:after="0"/>
              <w:rPr>
                <w:rFonts w:ascii="Arial" w:hAnsi="Arial" w:cs="Arial"/>
                <w:bCs/>
                <w:lang w:val="en-US" w:eastAsia="zh-CN"/>
              </w:rPr>
            </w:pPr>
          </w:p>
        </w:tc>
      </w:tr>
      <w:tr w:rsidR="0079527F"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77777777" w:rsidR="0079527F" w:rsidRDefault="0079527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45A24E"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049CD" w14:textId="77777777" w:rsidR="0079527F" w:rsidRDefault="0079527F">
            <w:pPr>
              <w:spacing w:after="0"/>
              <w:rPr>
                <w:rFonts w:ascii="Arial" w:eastAsia="DengXian" w:hAnsi="Arial" w:cs="Arial"/>
                <w:bCs/>
                <w:lang w:eastAsia="zh-CN"/>
              </w:rPr>
            </w:pPr>
          </w:p>
        </w:tc>
      </w:tr>
      <w:tr w:rsidR="0079527F"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79527F" w:rsidRDefault="0079527F">
            <w:pPr>
              <w:spacing w:after="0"/>
              <w:rPr>
                <w:rFonts w:ascii="Arial" w:hAnsi="Arial" w:cs="Arial"/>
                <w:bCs/>
                <w:lang w:val="en-US" w:eastAsia="zh-CN"/>
              </w:rPr>
            </w:pPr>
          </w:p>
        </w:tc>
      </w:tr>
      <w:tr w:rsidR="0079527F"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79527F" w:rsidRDefault="0079527F">
            <w:pPr>
              <w:spacing w:after="0"/>
              <w:rPr>
                <w:rFonts w:ascii="Arial" w:eastAsia="MS Mincho" w:hAnsi="Arial" w:cs="Arial"/>
                <w:bCs/>
                <w:lang w:eastAsia="ja-JP"/>
              </w:rPr>
            </w:pPr>
          </w:p>
        </w:tc>
      </w:tr>
      <w:tr w:rsidR="0079527F"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79527F" w:rsidRDefault="0079527F">
            <w:pPr>
              <w:spacing w:after="0"/>
              <w:rPr>
                <w:rFonts w:ascii="Arial" w:eastAsia="MS Mincho" w:hAnsi="Arial" w:cs="Arial"/>
                <w:bCs/>
                <w:lang w:eastAsia="ja-JP"/>
              </w:rPr>
            </w:pPr>
          </w:p>
        </w:tc>
      </w:tr>
      <w:tr w:rsidR="0079527F"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79527F" w:rsidRDefault="0079527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79527F" w:rsidRDefault="0079527F">
            <w:pPr>
              <w:spacing w:after="0"/>
              <w:rPr>
                <w:rFonts w:ascii="Arial" w:eastAsia="MS Mincho" w:hAnsi="Arial" w:cs="Arial"/>
                <w:bCs/>
                <w:lang w:eastAsia="ja-JP"/>
              </w:rPr>
            </w:pPr>
          </w:p>
        </w:tc>
      </w:tr>
      <w:tr w:rsidR="0079527F"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79527F" w:rsidRDefault="0079527F">
            <w:pPr>
              <w:spacing w:after="0"/>
              <w:rPr>
                <w:rFonts w:ascii="Arial" w:eastAsia="MS Mincho" w:hAnsi="Arial" w:cs="Arial"/>
                <w:bCs/>
                <w:lang w:eastAsia="ja-JP"/>
              </w:rPr>
            </w:pPr>
          </w:p>
        </w:tc>
      </w:tr>
      <w:tr w:rsidR="0079527F"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79527F" w:rsidRDefault="0079527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79527F" w:rsidRDefault="0079527F">
            <w:pPr>
              <w:spacing w:after="0"/>
              <w:rPr>
                <w:rFonts w:ascii="Arial" w:eastAsia="DengXian" w:hAnsi="Arial" w:cs="Arial"/>
                <w:bCs/>
                <w:lang w:eastAsia="zh-CN"/>
              </w:rPr>
            </w:pPr>
          </w:p>
        </w:tc>
      </w:tr>
      <w:tr w:rsidR="0079527F"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79527F" w:rsidRDefault="0079527F">
            <w:pPr>
              <w:spacing w:after="0"/>
              <w:rPr>
                <w:rFonts w:ascii="Arial" w:hAnsi="Arial" w:cs="Arial"/>
                <w:bCs/>
                <w:lang w:val="en-US" w:eastAsia="ko-KR"/>
              </w:rPr>
            </w:pPr>
          </w:p>
        </w:tc>
      </w:tr>
      <w:tr w:rsidR="0079527F"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79527F" w:rsidRDefault="0079527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79527F" w:rsidRDefault="0079527F">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217"/>
        <w:gridCol w:w="10"/>
        <w:gridCol w:w="1197"/>
        <w:gridCol w:w="38"/>
        <w:gridCol w:w="6943"/>
        <w:gridCol w:w="226"/>
      </w:tblGrid>
      <w:tr w:rsidR="0079527F" w14:paraId="6204E41A"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lastRenderedPageBreak/>
              <w:t>Furthermore, in EN-DC, since we agreed not to modify LTE, we would need an NR report (configured, reported to and solved) in the SN if we want to tackle the IDC problem for this scenario.</w:t>
            </w:r>
          </w:p>
        </w:tc>
      </w:tr>
      <w:tr w:rsidR="0079527F" w14:paraId="35E8DB21"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tc>
          <w:tcPr>
            <w:tcW w:w="1304"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46"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07"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5A5046">
            <w:pPr>
              <w:spacing w:after="0"/>
              <w:rPr>
                <w:rFonts w:ascii="Arial" w:hAnsi="Arial" w:cs="Arial"/>
                <w:lang w:val="en-US" w:eastAsia="zh-CN"/>
              </w:rPr>
            </w:pPr>
            <w:r>
              <w:rPr>
                <w:lang w:val="en-US" w:eastAsia="zh-CN"/>
              </w:rPr>
              <w:object w:dxaOrig="6734" w:dyaOrig="3515" w14:anchorId="1108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76pt" o:ole="">
                  <v:imagedata r:id="rId19" o:title=""/>
                  <o:lock v:ext="edit" aspectratio="f"/>
                </v:shape>
                <o:OLEObject Type="Embed" ProgID="Visio.Drawing.15" ShapeID="_x0000_i1025" DrawAspect="Content" ObjectID="_1736838940" r:id="rId20"/>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For the option 2, based on the companies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5A5046">
            <w:pPr>
              <w:spacing w:after="0"/>
              <w:rPr>
                <w:lang w:val="en-US" w:eastAsia="zh-CN"/>
              </w:rPr>
            </w:pPr>
            <w:r>
              <w:rPr>
                <w:lang w:val="en-US" w:eastAsia="zh-CN"/>
              </w:rPr>
              <w:object w:dxaOrig="6991" w:dyaOrig="3887" w14:anchorId="1209C222">
                <v:shape id="_x0000_i1026" type="#_x0000_t75" style="width:349.5pt;height:194.5pt" o:ole="">
                  <v:imagedata r:id="rId21" o:title=""/>
                  <o:lock v:ext="edit" aspectratio="f"/>
                </v:shape>
                <o:OLEObject Type="Embed" ProgID="Visio.Drawing.15" ShapeID="_x0000_i1026" DrawAspect="Content" ObjectID="_1736838941" r:id="rId22"/>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5A5046">
            <w:pPr>
              <w:spacing w:after="0"/>
              <w:rPr>
                <w:lang w:val="en-US" w:eastAsia="zh-CN"/>
              </w:rPr>
            </w:pPr>
            <w:r>
              <w:rPr>
                <w:lang w:val="en-US" w:eastAsia="zh-CN"/>
              </w:rPr>
              <w:object w:dxaOrig="6435" w:dyaOrig="3766" w14:anchorId="1B693FB0">
                <v:shape id="_x0000_i1027" type="#_x0000_t75" style="width:322pt;height:188.5pt" o:ole="">
                  <v:imagedata r:id="rId23" o:title=""/>
                  <o:lock v:ext="edit" aspectratio="f"/>
                </v:shape>
                <o:OLEObject Type="Embed" ProgID="Visio.Drawing.15" ShapeID="_x0000_i1027" DrawAspect="Content" ObjectID="_1736838942" r:id="rId24"/>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5A5046">
            <w:pPr>
              <w:spacing w:after="0"/>
              <w:rPr>
                <w:lang w:val="en-US" w:eastAsia="zh-CN"/>
              </w:rPr>
            </w:pPr>
            <w:r>
              <w:rPr>
                <w:lang w:val="en-US" w:eastAsia="zh-CN"/>
              </w:rPr>
              <w:object w:dxaOrig="6946" w:dyaOrig="4276" w14:anchorId="2FBCF24B">
                <v:shape id="_x0000_i1028" type="#_x0000_t75" style="width:347.5pt;height:213.5pt" o:ole="">
                  <v:imagedata r:id="rId25" o:title=""/>
                  <o:lock v:ext="edit" aspectratio="f"/>
                </v:shape>
                <o:OLEObject Type="Embed" ProgID="Visio.Drawing.15" ShapeID="_x0000_i1028" DrawAspect="Content" ObjectID="_1736838943" r:id="rId26"/>
              </w:object>
            </w:r>
            <w:r>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r>
              <w:rPr>
                <w:rFonts w:hint="eastAsia"/>
                <w:lang w:val="en-US" w:eastAsia="zh-CN"/>
              </w:rPr>
              <w:t>So it seems that the SN configuration scheme are too complex and we prefer to only support option 1.</w:t>
            </w:r>
          </w:p>
        </w:tc>
      </w:tr>
      <w:tr w:rsidR="0079527F" w14:paraId="65C1E2CE"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45BCDF86" w14:textId="77777777" w:rsidR="0079527F" w:rsidRDefault="0079527F">
            <w:pPr>
              <w:spacing w:after="0"/>
              <w:rPr>
                <w:rFonts w:ascii="Arial" w:eastAsia="DengXian" w:hAnsi="Arial" w:cs="Arial"/>
                <w:bCs/>
                <w:lang w:val="en-US"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79D803B9"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F13CD8F" w14:textId="77777777" w:rsidR="0079527F" w:rsidRDefault="0079527F">
            <w:pPr>
              <w:spacing w:after="0"/>
              <w:rPr>
                <w:rFonts w:ascii="Arial" w:eastAsia="MS Mincho" w:hAnsi="Arial" w:cs="Arial"/>
                <w:bCs/>
                <w:lang w:eastAsia="ja-JP"/>
              </w:rPr>
            </w:pPr>
          </w:p>
        </w:tc>
      </w:tr>
      <w:tr w:rsidR="0079527F" w14:paraId="5ADE3B56"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5A26DC6A" w14:textId="77777777" w:rsidR="0079527F" w:rsidRDefault="0079527F">
            <w:pPr>
              <w:spacing w:after="0"/>
              <w:rPr>
                <w:rFonts w:ascii="Arial" w:eastAsia="DengXian" w:hAnsi="Arial" w:cs="Arial"/>
                <w:bCs/>
                <w:lang w:val="en-US"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1FE2B7B6"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E757E" w14:textId="77777777" w:rsidR="0079527F" w:rsidRDefault="0079527F">
            <w:pPr>
              <w:spacing w:after="0"/>
              <w:rPr>
                <w:rFonts w:ascii="Arial" w:hAnsi="Arial" w:cs="Arial"/>
                <w:bCs/>
                <w:lang w:val="en-US" w:eastAsia="zh-CN"/>
              </w:rPr>
            </w:pPr>
          </w:p>
        </w:tc>
      </w:tr>
      <w:tr w:rsidR="0079527F" w14:paraId="6398A899"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1A9746E8" w14:textId="77777777" w:rsidR="0079527F" w:rsidRDefault="0079527F">
            <w:pPr>
              <w:spacing w:after="0"/>
              <w:rPr>
                <w:rFonts w:ascii="Arial" w:hAnsi="Arial" w:cs="Arial"/>
                <w:bCs/>
                <w:lang w:val="en-US"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38880501" w14:textId="77777777" w:rsidR="0079527F" w:rsidRDefault="0079527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34BF38" w14:textId="77777777" w:rsidR="0079527F" w:rsidRDefault="0079527F">
            <w:pPr>
              <w:spacing w:after="0"/>
              <w:rPr>
                <w:rFonts w:ascii="Arial" w:hAnsi="Arial" w:cs="Arial"/>
                <w:bCs/>
                <w:lang w:val="en-US" w:eastAsia="zh-CN"/>
              </w:rPr>
            </w:pPr>
          </w:p>
        </w:tc>
      </w:tr>
      <w:tr w:rsidR="0079527F" w14:paraId="0E5D189A"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7288ECF1" w14:textId="77777777" w:rsidR="0079527F" w:rsidRDefault="0079527F">
            <w:pPr>
              <w:spacing w:after="0"/>
              <w:rPr>
                <w:rFonts w:ascii="Arial" w:eastAsia="DengXian" w:hAnsi="Arial" w:cs="Arial"/>
                <w:bCs/>
                <w:lang w:val="en-US"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09F6C0F5" w14:textId="77777777" w:rsidR="0079527F" w:rsidRDefault="0079527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A551D97" w14:textId="77777777" w:rsidR="0079527F" w:rsidRDefault="0079527F">
            <w:pPr>
              <w:spacing w:after="0"/>
              <w:rPr>
                <w:rFonts w:ascii="Arial" w:eastAsia="DengXian" w:hAnsi="Arial" w:cs="Arial"/>
                <w:bCs/>
                <w:lang w:eastAsia="zh-CN"/>
              </w:rPr>
            </w:pPr>
          </w:p>
        </w:tc>
      </w:tr>
      <w:tr w:rsidR="0079527F" w14:paraId="7F4BA8F7"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24859142" w14:textId="77777777" w:rsidR="0079527F" w:rsidRDefault="0079527F">
            <w:pPr>
              <w:spacing w:after="0"/>
              <w:rPr>
                <w:rFonts w:ascii="Arial" w:eastAsia="DengXian" w:hAnsi="Arial" w:cs="Arial"/>
                <w:bCs/>
                <w:lang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33224521"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C2C6A6" w14:textId="77777777" w:rsidR="0079527F" w:rsidRDefault="0079527F">
            <w:pPr>
              <w:spacing w:after="0"/>
              <w:rPr>
                <w:rFonts w:ascii="Arial" w:hAnsi="Arial" w:cs="Arial"/>
                <w:bCs/>
                <w:lang w:val="en-US" w:eastAsia="zh-CN"/>
              </w:rPr>
            </w:pPr>
          </w:p>
        </w:tc>
      </w:tr>
      <w:tr w:rsidR="0079527F" w14:paraId="440F22DB"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149E03B2" w14:textId="77777777" w:rsidR="0079527F" w:rsidRDefault="0079527F">
            <w:pPr>
              <w:spacing w:after="0"/>
              <w:rPr>
                <w:rFonts w:ascii="Arial" w:eastAsia="DengXian" w:hAnsi="Arial" w:cs="Arial"/>
                <w:bCs/>
                <w:lang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0D006FCD"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CDBE6C" w14:textId="77777777" w:rsidR="0079527F" w:rsidRDefault="0079527F">
            <w:pPr>
              <w:spacing w:after="0"/>
              <w:rPr>
                <w:rFonts w:ascii="Arial" w:eastAsia="MS Mincho" w:hAnsi="Arial" w:cs="Arial"/>
                <w:bCs/>
                <w:lang w:eastAsia="ja-JP"/>
              </w:rPr>
            </w:pPr>
          </w:p>
        </w:tc>
      </w:tr>
      <w:tr w:rsidR="0079527F" w14:paraId="496E5BA0"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13B8FB6F" w14:textId="77777777" w:rsidR="0079527F" w:rsidRDefault="0079527F">
            <w:pPr>
              <w:spacing w:after="0"/>
              <w:rPr>
                <w:rFonts w:ascii="Arial" w:eastAsia="MS Mincho" w:hAnsi="Arial" w:cs="Arial"/>
                <w:bCs/>
                <w:lang w:eastAsia="ja-JP"/>
              </w:rPr>
            </w:pPr>
          </w:p>
        </w:tc>
        <w:tc>
          <w:tcPr>
            <w:tcW w:w="1373" w:type="dxa"/>
            <w:gridSpan w:val="2"/>
            <w:tcBorders>
              <w:top w:val="single" w:sz="4" w:space="0" w:color="auto"/>
              <w:left w:val="single" w:sz="4" w:space="0" w:color="auto"/>
              <w:bottom w:val="single" w:sz="4" w:space="0" w:color="auto"/>
              <w:right w:val="single" w:sz="4" w:space="0" w:color="auto"/>
            </w:tcBorders>
          </w:tcPr>
          <w:p w14:paraId="3A929CED"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59B1481" w14:textId="77777777" w:rsidR="0079527F" w:rsidRDefault="0079527F">
            <w:pPr>
              <w:spacing w:after="0"/>
              <w:rPr>
                <w:rFonts w:ascii="Arial" w:eastAsia="MS Mincho" w:hAnsi="Arial" w:cs="Arial"/>
                <w:bCs/>
                <w:lang w:eastAsia="ja-JP"/>
              </w:rPr>
            </w:pPr>
          </w:p>
        </w:tc>
      </w:tr>
      <w:tr w:rsidR="0079527F" w14:paraId="1AA34201"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29BDDCE6" w14:textId="77777777" w:rsidR="0079527F" w:rsidRDefault="0079527F">
            <w:pPr>
              <w:spacing w:after="0"/>
              <w:rPr>
                <w:rFonts w:ascii="Arial" w:eastAsia="MS Mincho" w:hAnsi="Arial" w:cs="Arial"/>
                <w:bCs/>
                <w:lang w:eastAsia="ja-JP"/>
              </w:rPr>
            </w:pPr>
          </w:p>
        </w:tc>
        <w:tc>
          <w:tcPr>
            <w:tcW w:w="1373" w:type="dxa"/>
            <w:gridSpan w:val="2"/>
            <w:tcBorders>
              <w:top w:val="single" w:sz="4" w:space="0" w:color="auto"/>
              <w:left w:val="single" w:sz="4" w:space="0" w:color="auto"/>
              <w:bottom w:val="single" w:sz="4" w:space="0" w:color="auto"/>
              <w:right w:val="single" w:sz="4" w:space="0" w:color="auto"/>
            </w:tcBorders>
          </w:tcPr>
          <w:p w14:paraId="73D019E0" w14:textId="77777777" w:rsidR="0079527F" w:rsidRDefault="0079527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7D9AAB" w14:textId="77777777" w:rsidR="0079527F" w:rsidRDefault="0079527F">
            <w:pPr>
              <w:spacing w:after="0"/>
              <w:rPr>
                <w:rFonts w:ascii="Arial" w:eastAsia="MS Mincho" w:hAnsi="Arial" w:cs="Arial"/>
                <w:bCs/>
                <w:lang w:eastAsia="ja-JP"/>
              </w:rPr>
            </w:pPr>
          </w:p>
        </w:tc>
      </w:tr>
      <w:tr w:rsidR="0079527F" w14:paraId="2A184DE6"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0427D677" w14:textId="77777777" w:rsidR="0079527F" w:rsidRDefault="0079527F">
            <w:pPr>
              <w:spacing w:after="0"/>
              <w:rPr>
                <w:rFonts w:ascii="Arial" w:eastAsia="DengXian" w:hAnsi="Arial" w:cs="Arial"/>
                <w:bCs/>
                <w:lang w:eastAsia="ko-KR"/>
              </w:rPr>
            </w:pPr>
          </w:p>
        </w:tc>
        <w:tc>
          <w:tcPr>
            <w:tcW w:w="1373" w:type="dxa"/>
            <w:gridSpan w:val="2"/>
            <w:tcBorders>
              <w:top w:val="single" w:sz="4" w:space="0" w:color="auto"/>
              <w:left w:val="single" w:sz="4" w:space="0" w:color="auto"/>
              <w:bottom w:val="single" w:sz="4" w:space="0" w:color="auto"/>
              <w:right w:val="single" w:sz="4" w:space="0" w:color="auto"/>
            </w:tcBorders>
          </w:tcPr>
          <w:p w14:paraId="075B4C41" w14:textId="77777777" w:rsidR="0079527F" w:rsidRDefault="0079527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8915DB" w14:textId="77777777" w:rsidR="0079527F" w:rsidRDefault="0079527F">
            <w:pPr>
              <w:spacing w:after="0"/>
              <w:rPr>
                <w:rFonts w:ascii="Arial" w:eastAsia="MS Mincho" w:hAnsi="Arial" w:cs="Arial"/>
                <w:bCs/>
                <w:lang w:eastAsia="ja-JP"/>
              </w:rPr>
            </w:pPr>
          </w:p>
        </w:tc>
      </w:tr>
      <w:tr w:rsidR="0079527F" w14:paraId="193896E5"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01713425" w14:textId="77777777" w:rsidR="0079527F" w:rsidRDefault="0079527F">
            <w:pPr>
              <w:spacing w:after="0"/>
              <w:rPr>
                <w:rFonts w:ascii="Arial" w:eastAsia="DengXian" w:hAnsi="Arial" w:cs="Arial"/>
                <w:bCs/>
                <w:lang w:eastAsia="zh-CN"/>
              </w:rPr>
            </w:pPr>
          </w:p>
        </w:tc>
        <w:tc>
          <w:tcPr>
            <w:tcW w:w="1373" w:type="dxa"/>
            <w:gridSpan w:val="2"/>
            <w:tcBorders>
              <w:top w:val="single" w:sz="4" w:space="0" w:color="auto"/>
              <w:left w:val="single" w:sz="4" w:space="0" w:color="auto"/>
              <w:bottom w:val="single" w:sz="4" w:space="0" w:color="auto"/>
              <w:right w:val="single" w:sz="4" w:space="0" w:color="auto"/>
            </w:tcBorders>
          </w:tcPr>
          <w:p w14:paraId="6EEA1CC5" w14:textId="77777777" w:rsidR="0079527F" w:rsidRDefault="0079527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65EADA7" w14:textId="77777777" w:rsidR="0079527F" w:rsidRDefault="0079527F">
            <w:pPr>
              <w:spacing w:after="0"/>
              <w:rPr>
                <w:rFonts w:ascii="Arial" w:eastAsia="DengXian" w:hAnsi="Arial" w:cs="Arial"/>
                <w:bCs/>
                <w:lang w:eastAsia="zh-CN"/>
              </w:rPr>
            </w:pPr>
          </w:p>
        </w:tc>
      </w:tr>
      <w:tr w:rsidR="0079527F" w14:paraId="35426381"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2B017DA6" w14:textId="77777777" w:rsidR="0079527F" w:rsidRDefault="0079527F">
            <w:pPr>
              <w:spacing w:after="0"/>
              <w:rPr>
                <w:rFonts w:ascii="Arial" w:eastAsia="DengXian" w:hAnsi="Arial" w:cs="Arial"/>
                <w:bCs/>
                <w:lang w:eastAsia="ko-KR"/>
              </w:rPr>
            </w:pPr>
          </w:p>
        </w:tc>
        <w:tc>
          <w:tcPr>
            <w:tcW w:w="1373" w:type="dxa"/>
            <w:gridSpan w:val="2"/>
            <w:tcBorders>
              <w:top w:val="single" w:sz="4" w:space="0" w:color="auto"/>
              <w:left w:val="single" w:sz="4" w:space="0" w:color="auto"/>
              <w:bottom w:val="single" w:sz="4" w:space="0" w:color="auto"/>
              <w:right w:val="single" w:sz="4" w:space="0" w:color="auto"/>
            </w:tcBorders>
          </w:tcPr>
          <w:p w14:paraId="733E1474"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FA3AD76" w14:textId="77777777" w:rsidR="0079527F" w:rsidRDefault="0079527F">
            <w:pPr>
              <w:spacing w:after="0"/>
              <w:rPr>
                <w:rFonts w:ascii="Arial" w:hAnsi="Arial" w:cs="Arial"/>
                <w:bCs/>
                <w:lang w:val="en-US" w:eastAsia="ko-KR"/>
              </w:rPr>
            </w:pPr>
          </w:p>
        </w:tc>
      </w:tr>
      <w:tr w:rsidR="0079527F" w14:paraId="790A1752" w14:textId="77777777">
        <w:trPr>
          <w:gridAfter w:val="1"/>
          <w:wAfter w:w="226" w:type="dxa"/>
        </w:trPr>
        <w:tc>
          <w:tcPr>
            <w:tcW w:w="1315" w:type="dxa"/>
            <w:gridSpan w:val="2"/>
            <w:tcBorders>
              <w:top w:val="single" w:sz="4" w:space="0" w:color="auto"/>
              <w:left w:val="single" w:sz="4" w:space="0" w:color="auto"/>
              <w:bottom w:val="single" w:sz="4" w:space="0" w:color="auto"/>
              <w:right w:val="single" w:sz="4" w:space="0" w:color="auto"/>
            </w:tcBorders>
          </w:tcPr>
          <w:p w14:paraId="4EF02B52" w14:textId="77777777" w:rsidR="0079527F" w:rsidRDefault="0079527F">
            <w:pPr>
              <w:spacing w:after="0"/>
              <w:rPr>
                <w:rFonts w:ascii="Arial" w:eastAsia="DengXian" w:hAnsi="Arial" w:cs="Arial"/>
                <w:bCs/>
                <w:lang w:eastAsia="ko-KR"/>
              </w:rPr>
            </w:pPr>
          </w:p>
        </w:tc>
        <w:tc>
          <w:tcPr>
            <w:tcW w:w="1373" w:type="dxa"/>
            <w:gridSpan w:val="2"/>
            <w:tcBorders>
              <w:top w:val="single" w:sz="4" w:space="0" w:color="auto"/>
              <w:left w:val="single" w:sz="4" w:space="0" w:color="auto"/>
              <w:bottom w:val="single" w:sz="4" w:space="0" w:color="auto"/>
              <w:right w:val="single" w:sz="4" w:space="0" w:color="auto"/>
            </w:tcBorders>
          </w:tcPr>
          <w:p w14:paraId="6EBAD25C" w14:textId="77777777" w:rsidR="0079527F" w:rsidRDefault="0079527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0251101" w14:textId="77777777" w:rsidR="0079527F" w:rsidRDefault="0079527F">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lastRenderedPageBreak/>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Yes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9"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9"/>
          </w:p>
          <w:p w14:paraId="6C49CD9D" w14:textId="77777777" w:rsidR="0079527F" w:rsidRDefault="005A5046">
            <w:pPr>
              <w:rPr>
                <w:color w:val="000000"/>
                <w:lang w:val="en-US" w:eastAsia="zh-CN" w:bidi="ar"/>
              </w:rPr>
            </w:pPr>
            <w:r>
              <w:rPr>
                <w:color w:val="000000"/>
                <w:lang w:val="en-US" w:eastAsia="zh-CN" w:bidi="ar"/>
              </w:rPr>
              <w:object w:dxaOrig="5670" w:dyaOrig="1950" w14:anchorId="7EA7F94A">
                <v:shape id="_x0000_i1029" type="#_x0000_t75" style="width:283pt;height:97pt" o:ole="">
                  <v:imagedata r:id="rId27" o:title=""/>
                  <o:lock v:ext="edit" aspectratio="f"/>
                </v:shape>
                <o:OLEObject Type="Embed" ProgID="Visio.Drawing.15" ShapeID="_x0000_i1029" DrawAspect="Content" ObjectID="_1736838944" r:id="rId28"/>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9527F"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77777777" w:rsidR="0079527F" w:rsidRDefault="0079527F">
            <w:pPr>
              <w:spacing w:after="0"/>
              <w:rPr>
                <w:rFonts w:ascii="Arial" w:eastAsia="DengXian"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77777777" w:rsidR="0079527F" w:rsidRDefault="0079527F">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1393BACF" w14:textId="77777777" w:rsidR="0079527F" w:rsidRDefault="0079527F">
            <w:pPr>
              <w:spacing w:after="0"/>
              <w:rPr>
                <w:rFonts w:ascii="Arial" w:hAnsi="Arial" w:cs="Arial"/>
                <w:bCs/>
                <w:lang w:val="en-US" w:eastAsia="zh-CN"/>
              </w:rPr>
            </w:pPr>
          </w:p>
        </w:tc>
      </w:tr>
      <w:tr w:rsidR="0079527F"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7777777" w:rsidR="0079527F" w:rsidRDefault="0079527F">
            <w:pPr>
              <w:spacing w:after="0"/>
              <w:rPr>
                <w:rFonts w:ascii="Arial"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77777777" w:rsidR="0079527F" w:rsidRDefault="0079527F">
            <w:pPr>
              <w:spacing w:after="0"/>
              <w:rPr>
                <w:rFonts w:ascii="Arial"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4A64DDCF" w14:textId="77777777" w:rsidR="0079527F" w:rsidRDefault="0079527F">
            <w:pPr>
              <w:spacing w:after="0"/>
              <w:rPr>
                <w:rFonts w:ascii="Arial" w:hAnsi="Arial" w:cs="Arial"/>
                <w:bCs/>
                <w:lang w:val="en-US" w:eastAsia="zh-CN"/>
              </w:rPr>
            </w:pPr>
          </w:p>
        </w:tc>
      </w:tr>
      <w:tr w:rsidR="0079527F"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77777777" w:rsidR="0079527F" w:rsidRDefault="0079527F">
            <w:pPr>
              <w:spacing w:after="0"/>
              <w:rPr>
                <w:rFonts w:ascii="Arial" w:eastAsia="DengXian"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77777777" w:rsidR="0079527F" w:rsidRDefault="0079527F">
            <w:pPr>
              <w:spacing w:after="0"/>
              <w:rPr>
                <w:rFonts w:ascii="Arial" w:eastAsia="DengXian"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793FCD4E" w14:textId="77777777" w:rsidR="0079527F" w:rsidRDefault="0079527F">
            <w:pPr>
              <w:spacing w:after="0"/>
              <w:rPr>
                <w:rFonts w:ascii="Arial" w:eastAsia="DengXian" w:hAnsi="Arial" w:cs="Arial"/>
                <w:bCs/>
                <w:lang w:eastAsia="zh-CN"/>
              </w:rPr>
            </w:pPr>
          </w:p>
        </w:tc>
      </w:tr>
      <w:tr w:rsidR="0079527F"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77777777" w:rsidR="0079527F" w:rsidRDefault="0079527F">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77777777" w:rsidR="0079527F" w:rsidRDefault="0079527F">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2955895" w14:textId="77777777" w:rsidR="0079527F" w:rsidRDefault="0079527F">
            <w:pPr>
              <w:spacing w:after="0"/>
              <w:rPr>
                <w:rFonts w:ascii="Arial" w:hAnsi="Arial" w:cs="Arial"/>
                <w:bCs/>
                <w:lang w:val="en-US" w:eastAsia="zh-CN"/>
              </w:rPr>
            </w:pPr>
          </w:p>
        </w:tc>
      </w:tr>
      <w:tr w:rsidR="0079527F"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79527F" w:rsidRDefault="0079527F">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79527F" w:rsidRDefault="0079527F">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79527F" w:rsidRDefault="0079527F">
            <w:pPr>
              <w:spacing w:after="0"/>
              <w:rPr>
                <w:rFonts w:ascii="Arial" w:eastAsia="MS Mincho" w:hAnsi="Arial" w:cs="Arial"/>
                <w:bCs/>
                <w:lang w:eastAsia="ja-JP"/>
              </w:rPr>
            </w:pPr>
          </w:p>
        </w:tc>
      </w:tr>
      <w:tr w:rsidR="0079527F"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79527F" w:rsidRDefault="0079527F">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79527F" w:rsidRDefault="0079527F">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79527F" w:rsidRDefault="0079527F">
            <w:pPr>
              <w:spacing w:after="0"/>
              <w:rPr>
                <w:rFonts w:ascii="Arial" w:eastAsia="MS Mincho" w:hAnsi="Arial" w:cs="Arial"/>
                <w:bCs/>
                <w:lang w:eastAsia="ja-JP"/>
              </w:rPr>
            </w:pPr>
          </w:p>
        </w:tc>
      </w:tr>
      <w:tr w:rsidR="0079527F"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79527F" w:rsidRDefault="0079527F">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79527F" w:rsidRDefault="0079527F">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79527F" w:rsidRDefault="0079527F">
            <w:pPr>
              <w:spacing w:after="0"/>
              <w:rPr>
                <w:rFonts w:ascii="Arial" w:eastAsia="MS Mincho" w:hAnsi="Arial" w:cs="Arial"/>
                <w:bCs/>
                <w:lang w:eastAsia="ja-JP"/>
              </w:rPr>
            </w:pPr>
          </w:p>
        </w:tc>
      </w:tr>
      <w:tr w:rsidR="0079527F"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79527F" w:rsidRDefault="0079527F">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79527F" w:rsidRDefault="0079527F">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79527F" w:rsidRDefault="0079527F">
            <w:pPr>
              <w:spacing w:after="0"/>
              <w:rPr>
                <w:rFonts w:ascii="Arial" w:eastAsia="MS Mincho" w:hAnsi="Arial" w:cs="Arial"/>
                <w:bCs/>
                <w:lang w:eastAsia="ja-JP"/>
              </w:rPr>
            </w:pPr>
          </w:p>
        </w:tc>
      </w:tr>
      <w:tr w:rsidR="0079527F"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79527F" w:rsidRDefault="0079527F">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79527F" w:rsidRDefault="0079527F">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79527F" w:rsidRDefault="0079527F">
            <w:pPr>
              <w:spacing w:after="0"/>
              <w:rPr>
                <w:rFonts w:ascii="Arial" w:eastAsia="DengXian" w:hAnsi="Arial" w:cs="Arial"/>
                <w:bCs/>
                <w:lang w:eastAsia="zh-CN"/>
              </w:rPr>
            </w:pPr>
          </w:p>
        </w:tc>
      </w:tr>
      <w:tr w:rsidR="0079527F"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79527F" w:rsidRDefault="0079527F">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79527F" w:rsidRDefault="0079527F">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79527F" w:rsidRDefault="0079527F">
            <w:pPr>
              <w:spacing w:after="0"/>
              <w:rPr>
                <w:rFonts w:ascii="Arial" w:hAnsi="Arial" w:cs="Arial"/>
                <w:bCs/>
                <w:lang w:val="en-US" w:eastAsia="ko-KR"/>
              </w:rPr>
            </w:pPr>
          </w:p>
        </w:tc>
      </w:tr>
      <w:tr w:rsidR="0079527F"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79527F" w:rsidRDefault="0079527F">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79527F" w:rsidRDefault="0079527F">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79527F" w:rsidRDefault="0079527F">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How to exchange these additional information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5A5046">
            <w:pPr>
              <w:rPr>
                <w:lang w:val="en-US" w:eastAsia="zh-CN"/>
              </w:rPr>
            </w:pPr>
            <w:r>
              <w:rPr>
                <w:lang w:val="en-US" w:eastAsia="zh-CN"/>
              </w:rPr>
              <w:object w:dxaOrig="6991" w:dyaOrig="4232" w14:anchorId="0D13881E">
                <v:shape id="_x0000_i1030" type="#_x0000_t75" style="width:349.5pt;height:212pt" o:ole="">
                  <v:imagedata r:id="rId29" o:title=""/>
                  <o:lock v:ext="edit" aspectratio="f"/>
                </v:shape>
                <o:OLEObject Type="Embed" ProgID="Visio.Drawing.15" ShapeID="_x0000_i1030" DrawAspect="Content" ObjectID="_1736838945" r:id="rId30"/>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 xml:space="preserve">The UE report IDC comb 1~5 and IDC comb x for the MR-DC, and if the MN would </w:t>
            </w:r>
            <w:proofErr w:type="gramStart"/>
            <w:r>
              <w:rPr>
                <w:rFonts w:hint="eastAsia"/>
                <w:color w:val="000000"/>
                <w:lang w:val="en-US" w:eastAsia="zh-CN" w:bidi="ar"/>
              </w:rPr>
              <w:t>serving</w:t>
            </w:r>
            <w:proofErr w:type="gramEnd"/>
            <w:r>
              <w:rPr>
                <w:rFonts w:hint="eastAsia"/>
                <w:color w:val="000000"/>
                <w:lang w:val="en-US" w:eastAsia="zh-CN" w:bidi="ar"/>
              </w:rPr>
              <w:t xml:space="preserve">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E8183D5" w14:textId="77777777" w:rsidR="0079527F" w:rsidRDefault="0079527F">
            <w:pPr>
              <w:spacing w:after="0"/>
              <w:rPr>
                <w:rFonts w:ascii="Arial" w:eastAsia="MS Mincho" w:hAnsi="Arial" w:cs="Arial"/>
                <w:bCs/>
                <w:lang w:eastAsia="ja-JP"/>
              </w:rPr>
            </w:pP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523E77D" w14:textId="77777777" w:rsidR="0079527F" w:rsidRDefault="0079527F">
            <w:pPr>
              <w:spacing w:after="0"/>
              <w:rPr>
                <w:rFonts w:ascii="Arial" w:eastAsia="MS Mincho" w:hAnsi="Arial" w:cs="Arial"/>
                <w:bCs/>
                <w:lang w:eastAsia="ja-JP"/>
              </w:rPr>
            </w:pP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0DA84BD4" w14:textId="77777777" w:rsidR="0079527F" w:rsidRDefault="0079527F">
            <w:pPr>
              <w:spacing w:after="0"/>
              <w:rPr>
                <w:rFonts w:ascii="Arial" w:hAnsi="Arial" w:cs="Arial"/>
                <w:bCs/>
                <w:lang w:val="en-US" w:eastAsia="zh-CN"/>
              </w:rPr>
            </w:pP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FFF8F" w14:textId="77777777" w:rsidR="00E018D5" w:rsidRDefault="00E018D5">
      <w:pPr>
        <w:spacing w:after="0"/>
      </w:pPr>
      <w:r>
        <w:separator/>
      </w:r>
    </w:p>
  </w:endnote>
  <w:endnote w:type="continuationSeparator" w:id="0">
    <w:p w14:paraId="1C920151" w14:textId="77777777" w:rsidR="00E018D5" w:rsidRDefault="00E01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roman"/>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464FA026" w14:textId="77777777" w:rsidR="009947AC" w:rsidRDefault="009947AC">
        <w:pPr>
          <w:pStyle w:val="Footer"/>
        </w:pPr>
        <w:r>
          <w:fldChar w:fldCharType="begin"/>
        </w:r>
        <w:r>
          <w:instrText xml:space="preserve"> PAGE   \* MERGEFORMAT </w:instrText>
        </w:r>
        <w:r>
          <w:fldChar w:fldCharType="separate"/>
        </w:r>
        <w:r>
          <w:rPr>
            <w:noProof/>
          </w:rPr>
          <w:t>25</w:t>
        </w:r>
        <w:r>
          <w:fldChar w:fldCharType="end"/>
        </w:r>
      </w:p>
    </w:sdtContent>
  </w:sdt>
  <w:p w14:paraId="77BFA3C6" w14:textId="77777777" w:rsidR="009947AC" w:rsidRDefault="0099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73CB" w14:textId="77777777" w:rsidR="00E018D5" w:rsidRDefault="00E018D5">
      <w:pPr>
        <w:spacing w:after="0"/>
      </w:pPr>
      <w:r>
        <w:separator/>
      </w:r>
    </w:p>
  </w:footnote>
  <w:footnote w:type="continuationSeparator" w:id="0">
    <w:p w14:paraId="083A595E" w14:textId="77777777" w:rsidR="00E018D5" w:rsidRDefault="00E018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0" w15:restartNumberingAfterBreak="0">
    <w:nsid w:val="46E48D2A"/>
    <w:multiLevelType w:val="singleLevel"/>
    <w:tmpl w:val="46E48D2A"/>
    <w:lvl w:ilvl="0">
      <w:start w:val="1"/>
      <w:numFmt w:val="decimal"/>
      <w:suff w:val="space"/>
      <w:lvlText w:val="(%1)"/>
      <w:lvlJc w:val="left"/>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4"/>
  </w:num>
  <w:num w:numId="4">
    <w:abstractNumId w:val="5"/>
  </w:num>
  <w:num w:numId="5">
    <w:abstractNumId w:val="11"/>
  </w:num>
  <w:num w:numId="6">
    <w:abstractNumId w:val="8"/>
  </w:num>
  <w:num w:numId="7">
    <w:abstractNumId w:val="12"/>
  </w:num>
  <w:num w:numId="8">
    <w:abstractNumId w:val="15"/>
  </w:num>
  <w:num w:numId="9">
    <w:abstractNumId w:val="17"/>
  </w:num>
  <w:num w:numId="10">
    <w:abstractNumId w:val="3"/>
  </w:num>
  <w:num w:numId="11">
    <w:abstractNumId w:val="13"/>
  </w:num>
  <w:num w:numId="12">
    <w:abstractNumId w:val="2"/>
  </w:num>
  <w:num w:numId="13">
    <w:abstractNumId w:val="0"/>
  </w:num>
  <w:num w:numId="14">
    <w:abstractNumId w:val="16"/>
  </w:num>
  <w:num w:numId="15">
    <w:abstractNumId w:val="10"/>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1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oleObject" Target="embeddings/oleObject5.bin"/><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image" Target="media/image10.emf"/><Relationship Id="rId30" Type="http://schemas.openxmlformats.org/officeDocument/2006/relationships/oleObject" Target="embeddings/oleObject6.bin"/><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2F3AD0F3-CB99-4469-8838-CE779FC0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26</Pages>
  <Words>9685</Words>
  <Characters>55205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HiSilicon</cp:lastModifiedBy>
  <cp:revision>3</cp:revision>
  <cp:lastPrinted>2021-08-12T09:51:00Z</cp:lastPrinted>
  <dcterms:created xsi:type="dcterms:W3CDTF">2023-02-02T10:26:00Z</dcterms:created>
  <dcterms:modified xsi:type="dcterms:W3CDTF">2023-02-02T10:28:00Z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