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 xml:space="preserve">       R2-23</w:t>
      </w:r>
      <w:r>
        <w:rPr>
          <w:rFonts w:hint="eastAsia" w:ascii="Arial" w:hAnsi="Arial" w:cs="Arial"/>
          <w:b/>
          <w:color w:val="000000"/>
          <w:kern w:val="2"/>
          <w:sz w:val="24"/>
          <w:lang w:val="en-US" w:eastAsia="zh-CN"/>
        </w:rPr>
        <w:t>x</w:t>
      </w:r>
      <w:r>
        <w:rPr>
          <w:rFonts w:ascii="Arial" w:hAnsi="Arial" w:cs="Arial"/>
          <w:b/>
          <w:color w:val="000000"/>
          <w:kern w:val="2"/>
          <w:sz w:val="24"/>
          <w:lang w:val="en-US" w:eastAsia="zh-CN"/>
        </w:rPr>
        <w:t>xxxx</w:t>
      </w:r>
    </w:p>
    <w:p>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pPr>
        <w:keepNext/>
        <w:keepLines/>
        <w:tabs>
          <w:tab w:val="left" w:pos="1985"/>
        </w:tabs>
        <w:rPr>
          <w:rFonts w:ascii="Arial" w:hAnsi="Arial" w:cs="Arial"/>
          <w:b/>
          <w:color w:val="000000"/>
          <w:kern w:val="2"/>
          <w:sz w:val="24"/>
          <w:lang w:val="en-US"/>
        </w:rPr>
      </w:pPr>
    </w:p>
    <w:p>
      <w:pPr>
        <w:keepNext/>
        <w:keepLines/>
        <w:tabs>
          <w:tab w:val="left" w:pos="1985"/>
        </w:tabs>
        <w:rPr>
          <w:rFonts w:ascii="Arial" w:hAnsi="Arial" w:cs="Arial"/>
          <w:b/>
          <w:bCs/>
          <w:sz w:val="24"/>
          <w:lang w:val="en-US"/>
        </w:rPr>
      </w:pPr>
      <w:r>
        <w:rPr>
          <w:rFonts w:ascii="Arial" w:hAnsi="Arial" w:eastAsia="MS Mincho" w:cs="Arial"/>
          <w:b/>
          <w:sz w:val="24"/>
        </w:rPr>
        <w:t xml:space="preserve">Agenda </w:t>
      </w:r>
      <w:r>
        <w:rPr>
          <w:rFonts w:ascii="Arial" w:hAnsi="Arial" w:cs="Arial"/>
          <w:b/>
          <w:bCs/>
          <w:sz w:val="24"/>
          <w:lang w:val="en-US"/>
        </w:rPr>
        <w:t>item:</w:t>
      </w:r>
      <w:r>
        <w:rPr>
          <w:rFonts w:ascii="Arial" w:hAnsi="Arial" w:cs="Arial"/>
          <w:b/>
          <w:bCs/>
          <w:sz w:val="24"/>
          <w:lang w:val="en-US"/>
        </w:rPr>
        <w:tab/>
      </w:r>
      <w:r>
        <w:rPr>
          <w:rFonts w:ascii="Arial" w:hAnsi="Arial" w:cs="Arial"/>
          <w:b/>
          <w:bCs/>
          <w:sz w:val="24"/>
          <w:lang w:val="en-US"/>
        </w:rPr>
        <w:t>8.10.2</w:t>
      </w:r>
    </w:p>
    <w:p>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r>
        <w:rPr>
          <w:rFonts w:ascii="Arial" w:hAnsi="Arial" w:cs="Arial"/>
          <w:b/>
          <w:bCs/>
          <w:sz w:val="24"/>
          <w:lang w:val="en-US"/>
        </w:rPr>
        <w:t>Huawei, HiSilicon</w:t>
      </w:r>
    </w:p>
    <w:p>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Pr>
          <w:rFonts w:ascii="Arial" w:hAnsi="Arial" w:cs="Arial"/>
          <w:b/>
          <w:bCs/>
          <w:sz w:val="24"/>
          <w:lang w:val="en-US"/>
        </w:rPr>
        <w:t>[Post120][652][IDC] Further details of FDM solution (Huawei)</w:t>
      </w:r>
    </w:p>
    <w:p>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r>
      <w:r>
        <w:rPr>
          <w:rFonts w:ascii="Arial" w:hAnsi="Arial" w:cs="Arial"/>
          <w:b/>
          <w:bCs/>
          <w:sz w:val="24"/>
          <w:lang w:val="en-US"/>
        </w:rPr>
        <w:t>Discussion</w:t>
      </w:r>
    </w:p>
    <w:p>
      <w:pPr>
        <w:pStyle w:val="2"/>
        <w:rPr>
          <w:rFonts w:cs="Arial"/>
        </w:rPr>
      </w:pPr>
      <w:bookmarkStart w:id="1" w:name="_Toc52547184"/>
      <w:bookmarkStart w:id="2" w:name="_Toc52548244"/>
      <w:bookmarkStart w:id="3" w:name="_Toc46486309"/>
      <w:bookmarkStart w:id="4" w:name="_Toc52547714"/>
      <w:bookmarkStart w:id="5" w:name="_Toc60869972"/>
      <w:bookmarkStart w:id="6" w:name="_Toc27765082"/>
      <w:bookmarkStart w:id="7" w:name="_Toc52546654"/>
      <w:bookmarkStart w:id="8" w:name="_Toc37680739"/>
      <w:r>
        <w:rPr>
          <w:rFonts w:cs="Arial"/>
        </w:rPr>
        <w:t>1.</w:t>
      </w:r>
      <w:r>
        <w:rPr>
          <w:rFonts w:cs="Arial"/>
        </w:rPr>
        <w:tab/>
      </w:r>
      <w:bookmarkEnd w:id="1"/>
      <w:bookmarkEnd w:id="2"/>
      <w:bookmarkEnd w:id="3"/>
      <w:bookmarkEnd w:id="4"/>
      <w:bookmarkEnd w:id="5"/>
      <w:bookmarkEnd w:id="6"/>
      <w:bookmarkEnd w:id="7"/>
      <w:bookmarkEnd w:id="8"/>
      <w:r>
        <w:rPr>
          <w:rFonts w:cs="Arial"/>
        </w:rPr>
        <w:t>Introduction</w:t>
      </w:r>
    </w:p>
    <w:p>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IDC FDM solutions:</w:t>
      </w:r>
    </w:p>
    <w:p>
      <w:pPr>
        <w:pStyle w:val="192"/>
        <w:jc w:val="both"/>
        <w:rPr>
          <w:rFonts w:cs="Arial"/>
          <w:szCs w:val="20"/>
        </w:rPr>
      </w:pPr>
      <w:r>
        <w:rPr>
          <w:rFonts w:cs="Arial"/>
          <w:szCs w:val="20"/>
        </w:rPr>
        <w:t>[Post120][652][IDC] Further details of FDM solution (Huawei)</w:t>
      </w:r>
    </w:p>
    <w:p>
      <w:pPr>
        <w:pStyle w:val="193"/>
        <w:jc w:val="both"/>
        <w:rPr>
          <w:rFonts w:cs="Arial"/>
          <w:szCs w:val="20"/>
        </w:rPr>
      </w:pPr>
      <w:r>
        <w:rPr>
          <w:rFonts w:cs="Arial"/>
          <w:szCs w:val="20"/>
        </w:rPr>
        <w:t>      Scope:</w:t>
      </w:r>
    </w:p>
    <w:p>
      <w:pPr>
        <w:pStyle w:val="193"/>
        <w:numPr>
          <w:ilvl w:val="0"/>
          <w:numId w:val="9"/>
        </w:numPr>
        <w:jc w:val="both"/>
        <w:rPr>
          <w:rFonts w:cs="Arial"/>
          <w:szCs w:val="20"/>
        </w:rPr>
      </w:pPr>
      <w:r>
        <w:rPr>
          <w:rFonts w:cs="Arial"/>
          <w:szCs w:val="20"/>
        </w:rPr>
        <w:t>Comparison and down-selection of Solution 1, 2 or 2a based on ASN.1 details (granularity for bandwidth, e.g. PRB, RBG, explicit Bandwidth, etc).</w:t>
      </w:r>
    </w:p>
    <w:p>
      <w:pPr>
        <w:pStyle w:val="193"/>
        <w:numPr>
          <w:ilvl w:val="1"/>
          <w:numId w:val="9"/>
        </w:numPr>
        <w:ind w:left="2348"/>
        <w:jc w:val="both"/>
        <w:rPr>
          <w:rFonts w:cs="Arial"/>
          <w:szCs w:val="20"/>
        </w:rPr>
      </w:pPr>
      <w:r>
        <w:rPr>
          <w:rFonts w:cs="Arial"/>
          <w:szCs w:val="20"/>
        </w:rPr>
        <w:t>Option 1: Central frequency + Bandwidth of the actual affected frequency range</w:t>
      </w:r>
    </w:p>
    <w:p>
      <w:pPr>
        <w:pStyle w:val="193"/>
        <w:numPr>
          <w:ilvl w:val="1"/>
          <w:numId w:val="9"/>
        </w:numPr>
        <w:ind w:left="2348"/>
        <w:jc w:val="both"/>
        <w:rPr>
          <w:rFonts w:cs="Arial"/>
          <w:szCs w:val="20"/>
        </w:rPr>
      </w:pPr>
      <w:r>
        <w:rPr>
          <w:rFonts w:cs="Arial"/>
          <w:szCs w:val="20"/>
        </w:rPr>
        <w:t>Option 2: Starting frequency + Ending frequency of the actual affected frequency range</w:t>
      </w:r>
    </w:p>
    <w:p>
      <w:pPr>
        <w:pStyle w:val="193"/>
        <w:numPr>
          <w:ilvl w:val="1"/>
          <w:numId w:val="9"/>
        </w:numPr>
        <w:ind w:left="2348"/>
        <w:jc w:val="both"/>
        <w:rPr>
          <w:rFonts w:cs="Arial"/>
          <w:szCs w:val="20"/>
        </w:rPr>
      </w:pPr>
      <w:r>
        <w:rPr>
          <w:rFonts w:cs="Arial"/>
          <w:szCs w:val="20"/>
        </w:rPr>
        <w:t>Option 2a: starting frequency + Bandwidth of the actual affected frequency range</w:t>
      </w:r>
    </w:p>
    <w:p>
      <w:pPr>
        <w:pStyle w:val="193"/>
        <w:numPr>
          <w:ilvl w:val="0"/>
          <w:numId w:val="9"/>
        </w:numPr>
        <w:jc w:val="both"/>
        <w:rPr>
          <w:rFonts w:cs="Arial"/>
          <w:szCs w:val="20"/>
        </w:rPr>
      </w:pPr>
      <w:r>
        <w:rPr>
          <w:rFonts w:cs="Arial"/>
          <w:szCs w:val="20"/>
        </w:rPr>
        <w:t>Identify the impact of MR-DC, e.g. whether SN can configure IDC for SN (including both FDM and TDM), the coordination granularity of inter-node message, per CG pattern (TDM);</w:t>
      </w:r>
    </w:p>
    <w:p>
      <w:pPr>
        <w:pStyle w:val="193"/>
        <w:numPr>
          <w:ilvl w:val="0"/>
          <w:numId w:val="9"/>
        </w:numPr>
        <w:jc w:val="both"/>
        <w:rPr>
          <w:rFonts w:cs="Arial"/>
          <w:szCs w:val="20"/>
        </w:rPr>
      </w:pPr>
      <w:r>
        <w:rPr>
          <w:rFonts w:cs="Arial"/>
          <w:szCs w:val="20"/>
        </w:rPr>
        <w:t>Signalling details of FDM, e.g. how to configure, how to report..</w:t>
      </w:r>
    </w:p>
    <w:p>
      <w:pPr>
        <w:pStyle w:val="193"/>
        <w:ind w:left="1619" w:firstLine="0"/>
        <w:jc w:val="both"/>
        <w:rPr>
          <w:rFonts w:cs="Arial"/>
          <w:szCs w:val="20"/>
        </w:rPr>
      </w:pPr>
      <w:r>
        <w:rPr>
          <w:rFonts w:cs="Arial"/>
          <w:szCs w:val="20"/>
        </w:rPr>
        <w:t>Intended outcome: Report to next meeting (with Text proposal)</w:t>
      </w:r>
    </w:p>
    <w:p>
      <w:pPr>
        <w:pStyle w:val="193"/>
        <w:jc w:val="both"/>
        <w:rPr>
          <w:rFonts w:cs="Arial"/>
          <w:szCs w:val="20"/>
        </w:rPr>
      </w:pPr>
      <w:r>
        <w:rPr>
          <w:rFonts w:cs="Arial"/>
          <w:szCs w:val="20"/>
        </w:rPr>
        <w:tab/>
      </w:r>
      <w:r>
        <w:rPr>
          <w:rFonts w:cs="Arial"/>
          <w:szCs w:val="20"/>
        </w:rPr>
        <w:t>Deadline: Long</w:t>
      </w:r>
    </w:p>
    <w:p>
      <w:pPr>
        <w:rPr>
          <w:rFonts w:ascii="Arial" w:hAnsi="Arial" w:cs="Arial" w:eastAsiaTheme="minorEastAsia"/>
          <w:lang w:eastAsia="ja-JP"/>
        </w:rPr>
      </w:pPr>
    </w:p>
    <w:p>
      <w:pPr>
        <w:pStyle w:val="31"/>
        <w:rPr>
          <w:rFonts w:ascii="Arial" w:hAnsi="Arial" w:cs="Arial"/>
          <w:b/>
          <w:bCs/>
          <w:color w:val="FF0000"/>
        </w:rPr>
      </w:pPr>
      <w:r>
        <w:rPr>
          <w:rFonts w:ascii="Arial" w:hAnsi="Arial" w:cs="Arial"/>
          <w:b/>
          <w:bCs/>
        </w:rPr>
        <w:t xml:space="preserve">Deadline for comments: </w:t>
      </w:r>
      <w:r>
        <w:rPr>
          <w:rFonts w:ascii="Arial" w:hAnsi="Arial" w:cs="Arial"/>
          <w:highlight w:val="yellow"/>
        </w:rPr>
        <w:t>Long - Kick off: Jan 17th, Deadline for company inputs Feburay 3</w:t>
      </w:r>
      <w:r>
        <w:rPr>
          <w:rFonts w:ascii="Arial" w:hAnsi="Arial" w:cs="Arial"/>
          <w:highlight w:val="yellow"/>
          <w:vertAlign w:val="superscript"/>
        </w:rPr>
        <w:t>rd</w:t>
      </w:r>
      <w:r>
        <w:rPr>
          <w:rFonts w:ascii="Arial" w:hAnsi="Arial" w:cs="Arial"/>
          <w:highlight w:val="yellow"/>
        </w:rPr>
        <w:t>.  Comments on rapporteur summary February 7</w:t>
      </w:r>
      <w:r>
        <w:rPr>
          <w:rFonts w:ascii="Arial" w:hAnsi="Arial" w:cs="Arial"/>
          <w:highlight w:val="yellow"/>
          <w:vertAlign w:val="superscript"/>
        </w:rPr>
        <w:t>th</w:t>
      </w:r>
      <w:r>
        <w:rPr>
          <w:rFonts w:ascii="Arial" w:hAnsi="Arial" w:cs="Arial"/>
          <w:highlight w:val="yellow"/>
        </w:rPr>
        <w:t xml:space="preserve"> to 10</w:t>
      </w:r>
      <w:r>
        <w:rPr>
          <w:rFonts w:ascii="Arial" w:hAnsi="Arial" w:cs="Arial"/>
          <w:highlight w:val="yellow"/>
          <w:vertAlign w:val="superscript"/>
        </w:rPr>
        <w:t>th</w:t>
      </w:r>
      <w:r>
        <w:rPr>
          <w:rFonts w:ascii="Arial" w:hAnsi="Arial" w:cs="Arial"/>
          <w:highlight w:val="yellow"/>
        </w:rPr>
        <w:t xml:space="preserve"> February</w:t>
      </w:r>
    </w:p>
    <w:p>
      <w:pPr>
        <w:rPr>
          <w:rFonts w:eastAsiaTheme="minorEastAsia"/>
          <w:lang w:eastAsia="ja-JP"/>
        </w:rPr>
      </w:pPr>
    </w:p>
    <w:p>
      <w:pPr>
        <w:pStyle w:val="3"/>
      </w:pPr>
      <w:r>
        <w:t>1.1</w:t>
      </w:r>
      <w:r>
        <w:tab/>
      </w:r>
      <w:r>
        <w:t>Contacts</w:t>
      </w:r>
    </w:p>
    <w:p>
      <w:pPr>
        <w:pStyle w:val="193"/>
        <w:ind w:left="0" w:firstLine="0"/>
      </w:pPr>
      <w:r>
        <w:t>Contact person for each participating company:</w:t>
      </w:r>
    </w:p>
    <w:p>
      <w:pPr>
        <w:pStyle w:val="193"/>
        <w:ind w:left="0" w:firstLine="0"/>
        <w:rPr>
          <w:lang w:val="en-US"/>
        </w:rPr>
      </w:pPr>
    </w:p>
    <w:tbl>
      <w:tblPr>
        <w:tblStyle w:val="51"/>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asciiTheme="minorHAnsi" w:hAnsiTheme="minorHAnsi" w:cstheme="minorHAnsi"/>
              </w:rPr>
            </w:pPr>
            <w:r>
              <w:rPr>
                <w:rFonts w:asciiTheme="minorHAnsi" w:hAnsiTheme="minorHAnsi"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cs="Arial"/>
                <w:lang w:val="en-US" w:eastAsia="zh-CN"/>
              </w:rPr>
              <w:t>Qualcomm</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cs="Arial"/>
                <w:lang w:val="en-US" w:eastAsia="zh-CN"/>
              </w:rPr>
              <w:t>Sherif ElAzzouni</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cs="Arial"/>
                <w:lang w:val="en-US" w:eastAsia="zh-CN"/>
              </w:rPr>
              <w:t>selazzou@qti.qualcomm.com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hint="eastAsia" w:cs="Arial"/>
                <w:lang w:eastAsia="zh-CN"/>
              </w:rPr>
              <w:t>X</w:t>
            </w:r>
            <w:r>
              <w:rPr>
                <w:rFonts w:cs="Arial"/>
                <w:lang w:eastAsia="zh-CN"/>
              </w:rPr>
              <w:t>iaomi</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cs="Arial"/>
                <w:lang w:eastAsia="zh-CN"/>
              </w:rPr>
              <w:t>Yumin Wu</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cs="Arial"/>
                <w:lang w:eastAsia="zh-CN"/>
              </w:rPr>
              <w:t>wuyumin@xiaomi.com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hint="eastAsia" w:cs="Arial"/>
                <w:lang w:val="en-US" w:eastAsia="zh-CN"/>
              </w:rPr>
              <w:t>S</w:t>
            </w:r>
            <w:r>
              <w:rPr>
                <w:rFonts w:cs="Arial"/>
                <w:lang w:val="en-US" w:eastAsia="zh-CN"/>
              </w:rPr>
              <w:t xml:space="preserve">amsung </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hint="eastAsia" w:cs="Arial"/>
                <w:lang w:val="en-US" w:eastAsia="zh-CN"/>
              </w:rPr>
              <w:t>W</w:t>
            </w:r>
            <w:r>
              <w:rPr>
                <w:rFonts w:cs="Arial"/>
                <w:lang w:val="en-US" w:eastAsia="zh-CN"/>
              </w:rPr>
              <w:t xml:space="preserve">eiwei Wang </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cs="Arial"/>
                <w:lang w:val="en-US" w:eastAsia="zh-CN"/>
              </w:rPr>
              <w:t>w</w:t>
            </w:r>
            <w:r>
              <w:rPr>
                <w:rFonts w:hint="eastAsia" w:cs="Arial"/>
                <w:lang w:val="en-US" w:eastAsia="zh-CN"/>
              </w:rPr>
              <w:t>w</w:t>
            </w:r>
            <w:r>
              <w:rPr>
                <w:rFonts w:cs="Arial"/>
                <w:lang w:val="en-US" w:eastAsia="zh-CN"/>
              </w:rPr>
              <w:t>1016.wang@samsung.com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cs="Arial"/>
                <w:lang w:val="en-US" w:eastAsia="zh-CN"/>
              </w:rPr>
              <w:t>Ericsson</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cs="Arial"/>
                <w:lang w:val="en-US" w:eastAsia="zh-CN"/>
              </w:rPr>
              <w:t>Min Wang</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cs="Arial"/>
                <w:lang w:val="en-US" w:eastAsia="zh-CN"/>
              </w:rPr>
              <w:t>min.w.wang@ericsson.com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hint="default" w:cs="Arial"/>
                <w:lang w:val="en-US" w:eastAsia="zh-CN"/>
              </w:rPr>
            </w:pPr>
            <w:r>
              <w:rPr>
                <w:rFonts w:hint="eastAsia" w:cs="Arial"/>
                <w:lang w:val="en-US" w:eastAsia="zh-CN"/>
              </w:rPr>
              <w:t>ZTE</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right="57"/>
              <w:jc w:val="left"/>
              <w:rPr>
                <w:rFonts w:hint="default" w:cs="Arial"/>
                <w:lang w:val="en-US" w:eastAsia="zh-CN"/>
              </w:rPr>
            </w:pPr>
            <w:r>
              <w:rPr>
                <w:rFonts w:hint="eastAsia" w:cs="Arial"/>
                <w:lang w:val="en-US" w:eastAsia="zh-CN"/>
              </w:rPr>
              <w:t>Wenting Li</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hint="default" w:cs="Arial"/>
                <w:lang w:val="en-US" w:eastAsia="zh-CN"/>
              </w:rPr>
            </w:pPr>
            <w:r>
              <w:rPr>
                <w:rFonts w:hint="eastAsia" w:cs="Arial"/>
                <w:lang w:val="en-US" w:eastAsia="zh-CN"/>
              </w:rPr>
              <w:t>Li.wenting@zte.com.cn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PMingLiU" w:cs="Arial"/>
                <w:lang w:eastAsia="ko-KR"/>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PMingLiU" w:cs="Arial"/>
                <w:lang w:eastAsia="ko-KR"/>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PMingLiU" w:cs="Arial"/>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Malgun Gothic" w:cs="Arial"/>
                <w:lang w:eastAsia="ko-KR"/>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Malgun Gothic" w:cs="Arial"/>
                <w:lang w:val="en-US" w:eastAsia="ko-KR"/>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lang w:val="en-US"/>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Malgun Gothic" w:cs="Arial"/>
                <w:lang w:val="en-US" w:eastAsia="ko-KR"/>
              </w:rPr>
            </w:pPr>
          </w:p>
        </w:tc>
      </w:tr>
    </w:tbl>
    <w:p>
      <w:pPr>
        <w:pStyle w:val="193"/>
        <w:ind w:left="0" w:firstLine="0"/>
        <w:rPr>
          <w:lang w:val="de-DE" w:eastAsia="zh-CN"/>
        </w:rPr>
      </w:pPr>
    </w:p>
    <w:p>
      <w:pPr>
        <w:pStyle w:val="2"/>
      </w:pPr>
      <w:r>
        <w:t>2.</w:t>
      </w:r>
      <w:r>
        <w:tab/>
      </w:r>
      <w:r>
        <w:t>Discussion</w:t>
      </w:r>
    </w:p>
    <w:p>
      <w:pPr>
        <w:rPr>
          <w:rFonts w:ascii="Arial" w:hAnsi="Arial" w:cs="Arial"/>
        </w:rPr>
      </w:pPr>
      <w:r>
        <w:rPr>
          <w:rFonts w:ascii="Arial" w:hAnsi="Arial" w:cs="Arial"/>
        </w:rPr>
        <w:t>In the WID for In-Device Co-existence (IDC) enhancements for NR and MR-DC, the following objective for FDM was agreed:</w:t>
      </w:r>
    </w:p>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rPr>
                <w:rFonts w:ascii="Arial" w:hAnsi="Arial" w:cs="Arial"/>
              </w:rPr>
            </w:pPr>
            <w:r>
              <w:rPr>
                <w:rFonts w:ascii="Arial" w:hAnsi="Arial" w:cs="Arial"/>
              </w:rPr>
              <w:t>This WI expects to address interference between 3GPP (including various MR-DC architectures, i.e. NR-DC and EN-DC) and non-3GPP RAT (e.g. WiFi).</w:t>
            </w:r>
          </w:p>
          <w:p>
            <w:pPr>
              <w:pStyle w:val="175"/>
              <w:numPr>
                <w:ilvl w:val="0"/>
                <w:numId w:val="10"/>
              </w:numPr>
              <w:overflowPunct w:val="0"/>
              <w:autoSpaceDE w:val="0"/>
              <w:autoSpaceDN w:val="0"/>
              <w:adjustRightInd w:val="0"/>
              <w:spacing w:after="180"/>
              <w:contextualSpacing/>
              <w:textAlignment w:val="baseline"/>
              <w:rPr>
                <w:rFonts w:ascii="Arial" w:hAnsi="Arial" w:cs="Arial"/>
                <w:sz w:val="20"/>
                <w:szCs w:val="20"/>
                <w:highlight w:val="yellow"/>
              </w:rPr>
            </w:pPr>
            <w:r>
              <w:rPr>
                <w:rFonts w:ascii="Arial" w:hAnsi="Arial" w:cs="Arial"/>
                <w:sz w:val="20"/>
                <w:szCs w:val="20"/>
                <w:highlight w:val="yellow"/>
              </w:rPr>
              <w:t>Enhancements to FDM solution, to allow more granular indication of affected frequencies (e.g. granularity of BWP or PRB level). (RAN2)</w:t>
            </w:r>
          </w:p>
          <w:p>
            <w:pPr>
              <w:pStyle w:val="175"/>
              <w:ind w:left="1560"/>
              <w:rPr>
                <w:rFonts w:ascii="Arial" w:hAnsi="Arial" w:cs="Arial"/>
                <w:sz w:val="20"/>
                <w:szCs w:val="20"/>
              </w:rPr>
            </w:pPr>
            <w:r>
              <w:rPr>
                <w:rFonts w:ascii="Arial" w:hAnsi="Arial" w:cs="Arial"/>
                <w:sz w:val="20"/>
                <w:szCs w:val="20"/>
                <w:highlight w:val="yellow"/>
              </w:rPr>
              <w:t>Note: Enhancements to FDM solution is prioritized.</w:t>
            </w:r>
          </w:p>
          <w:p>
            <w:pPr>
              <w:pStyle w:val="175"/>
              <w:numPr>
                <w:ilvl w:val="0"/>
                <w:numId w:val="10"/>
              </w:numPr>
              <w:overflowPunct w:val="0"/>
              <w:autoSpaceDE w:val="0"/>
              <w:autoSpaceDN w:val="0"/>
              <w:adjustRightInd w:val="0"/>
              <w:spacing w:after="180"/>
              <w:contextualSpacing/>
              <w:textAlignment w:val="baseline"/>
              <w:rPr>
                <w:rFonts w:ascii="Arial" w:hAnsi="Arial" w:cs="Arial"/>
                <w:sz w:val="20"/>
                <w:szCs w:val="20"/>
              </w:rPr>
            </w:pPr>
            <w:r>
              <w:rPr>
                <w:rFonts w:ascii="Arial" w:hAnsi="Arial" w:cs="Arial"/>
                <w:sz w:val="20"/>
                <w:szCs w:val="20"/>
              </w:rPr>
              <w:t>Introduction of TDM solution (e.g. indication of UE preferred TDM pattern for UL/DL). (RAN2, RAN4).</w:t>
            </w:r>
            <w:r>
              <w:rPr>
                <w:rFonts w:ascii="Arial" w:hAnsi="Arial" w:cs="Arial"/>
                <w:sz w:val="20"/>
                <w:szCs w:val="20"/>
              </w:rPr>
              <w:br w:type="textWrapping"/>
            </w:r>
            <w:r>
              <w:rPr>
                <w:rFonts w:ascii="Arial" w:hAnsi="Arial" w:cs="Arial"/>
                <w:sz w:val="20"/>
                <w:szCs w:val="20"/>
              </w:rPr>
              <w:t>Note: The TDM solution is considered complementary to the FDM solution.</w:t>
            </w:r>
          </w:p>
          <w:p>
            <w:pPr>
              <w:pStyle w:val="175"/>
              <w:numPr>
                <w:ilvl w:val="0"/>
                <w:numId w:val="10"/>
              </w:numPr>
              <w:overflowPunct w:val="0"/>
              <w:autoSpaceDE w:val="0"/>
              <w:autoSpaceDN w:val="0"/>
              <w:adjustRightInd w:val="0"/>
              <w:spacing w:after="180"/>
              <w:contextualSpacing/>
              <w:textAlignment w:val="baseline"/>
              <w:rPr>
                <w:rFonts w:ascii="Arial" w:hAnsi="Arial" w:cs="Arial"/>
                <w:sz w:val="20"/>
                <w:szCs w:val="20"/>
              </w:rPr>
            </w:pPr>
            <w:r>
              <w:rPr>
                <w:rFonts w:ascii="Arial" w:hAnsi="Arial" w:cs="Arial"/>
                <w:sz w:val="20"/>
                <w:szCs w:val="20"/>
              </w:rPr>
              <w:t>Specify RRM requirements for TDM solution (RAN4)</w:t>
            </w:r>
          </w:p>
          <w:p>
            <w:pPr>
              <w:rPr>
                <w:rFonts w:ascii="Arial" w:hAnsi="Arial" w:cs="Arial"/>
              </w:rPr>
            </w:pPr>
            <w:r>
              <w:rPr>
                <w:rFonts w:ascii="Arial" w:hAnsi="Arial" w:cs="Arial"/>
              </w:rPr>
              <w:t>Note: LTE IDC solution should be considered as the baseline for the solutions developed in this WI.</w:t>
            </w:r>
          </w:p>
          <w:p>
            <w:pPr>
              <w:overflowPunct w:val="0"/>
              <w:autoSpaceDE w:val="0"/>
              <w:autoSpaceDN w:val="0"/>
              <w:adjustRightInd w:val="0"/>
              <w:ind w:left="2160"/>
              <w:textAlignment w:val="baseline"/>
              <w:rPr>
                <w:rFonts w:ascii="Arial" w:hAnsi="Arial" w:cs="Arial"/>
              </w:rPr>
            </w:pPr>
          </w:p>
        </w:tc>
      </w:tr>
    </w:tbl>
    <w:p>
      <w:pPr>
        <w:rPr>
          <w:lang w:val="en-US" w:eastAsia="zh-CN"/>
        </w:rPr>
      </w:pPr>
    </w:p>
    <w:p>
      <w:pPr>
        <w:rPr>
          <w:rFonts w:ascii="Arial" w:hAnsi="Arial" w:cs="Arial"/>
          <w:lang w:val="en-US" w:eastAsia="ja-JP"/>
        </w:rPr>
      </w:pPr>
      <w:r>
        <w:rPr>
          <w:rFonts w:ascii="Arial" w:hAnsi="Arial" w:cs="Arial"/>
          <w:lang w:val="en-US" w:eastAsia="zh-CN"/>
        </w:rPr>
        <w:t>The</w:t>
      </w:r>
      <w:r>
        <w:rPr>
          <w:rFonts w:ascii="Arial" w:hAnsi="Arial" w:cs="Arial"/>
          <w:lang w:val="en-US" w:eastAsia="ja-JP"/>
        </w:rPr>
        <w:t xml:space="preserve"> </w:t>
      </w:r>
      <w:r>
        <w:rPr>
          <w:rFonts w:ascii="Arial" w:hAnsi="Arial" w:cs="Arial"/>
          <w:lang w:val="en-US" w:eastAsia="zh-CN"/>
        </w:rPr>
        <w:t>RAN</w:t>
      </w:r>
      <w:r>
        <w:rPr>
          <w:rFonts w:ascii="Arial" w:hAnsi="Arial" w:cs="Arial"/>
          <w:lang w:val="en-US" w:eastAsia="ja-JP"/>
        </w:rPr>
        <w:t>2 agreements related to the IDC FDM solutions enhancements are quoted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rPr>
                <w:rFonts w:ascii="Arial" w:hAnsi="Arial" w:cs="Arial"/>
                <w:b/>
                <w:u w:val="single"/>
                <w:lang w:val="en-US" w:eastAsia="ja-JP"/>
              </w:rPr>
            </w:pPr>
            <w:r>
              <w:rPr>
                <w:rFonts w:ascii="Arial" w:hAnsi="Arial" w:cs="Arial"/>
                <w:b/>
                <w:u w:val="single"/>
                <w:lang w:val="en-US" w:eastAsia="ja-JP"/>
              </w:rPr>
              <w:t>RAN2#119 meeting agreements:</w:t>
            </w:r>
          </w:p>
          <w:p>
            <w:pPr>
              <w:pStyle w:val="198"/>
              <w:rPr>
                <w:rFonts w:cs="Arial"/>
              </w:rPr>
            </w:pPr>
            <w:r>
              <w:rPr>
                <w:rFonts w:cs="Arial"/>
              </w:rPr>
              <w:t>The Adjacent channel interference between NR Stand Alone (SA) or MN of NR-DC and non-3GPP should be considered for the FDM enhancement in Rel.18.</w:t>
            </w:r>
          </w:p>
          <w:p>
            <w:pPr>
              <w:pStyle w:val="198"/>
              <w:rPr>
                <w:rFonts w:cs="Arial"/>
              </w:rPr>
            </w:pPr>
            <w:r>
              <w:rPr>
                <w:rFonts w:cs="Arial"/>
              </w:rPr>
              <w:t>The Adjacent channel interference between SN (NR) of MR-DC and non-3GPP  should be considered for the FDM enhancement in Rel.18.</w:t>
            </w:r>
          </w:p>
          <w:p>
            <w:pPr>
              <w:pStyle w:val="198"/>
              <w:rPr>
                <w:rFonts w:cs="Arial"/>
              </w:rPr>
            </w:pPr>
            <w:r>
              <w:rPr>
                <w:rFonts w:cs="Arial"/>
              </w:rPr>
              <w:t xml:space="preserve">NE-DC is not considered; We will work on NR freq as SA NR case. </w:t>
            </w:r>
          </w:p>
          <w:p>
            <w:pPr>
              <w:pStyle w:val="198"/>
              <w:rPr>
                <w:rFonts w:cs="Arial"/>
              </w:rPr>
            </w:pPr>
            <w:r>
              <w:rPr>
                <w:rFonts w:cs="Arial"/>
              </w:rPr>
              <w:t xml:space="preserve">We will not consider the enhancements on E-UTRA freq for EN-DC scenario. </w:t>
            </w:r>
          </w:p>
          <w:p>
            <w:pPr>
              <w:pStyle w:val="198"/>
              <w:rPr>
                <w:rFonts w:cs="Arial"/>
              </w:rPr>
            </w:pPr>
            <w:r>
              <w:rPr>
                <w:rFonts w:cs="Arial"/>
              </w:rPr>
              <w:t>FFS, on signalling details;</w:t>
            </w:r>
          </w:p>
          <w:p>
            <w:pPr>
              <w:pStyle w:val="198"/>
              <w:rPr>
                <w:rFonts w:cs="Arial"/>
              </w:rPr>
            </w:pPr>
            <w:r>
              <w:rPr>
                <w:rFonts w:cs="Arial"/>
              </w:rPr>
              <w:t>The IMD interference from simultaneous Tx in EN-DC to non-3GPP  should be considered for the FDM enhancement in Rel.18.</w:t>
            </w:r>
          </w:p>
          <w:p>
            <w:pPr>
              <w:pStyle w:val="198"/>
              <w:rPr>
                <w:rFonts w:cs="Arial"/>
              </w:rPr>
            </w:pPr>
            <w:r>
              <w:rPr>
                <w:rFonts w:cs="Arial"/>
              </w:rPr>
              <w:t>The IMD interference from simultaneous Tx in NR-DC to non-3GPP  should be considered for the FDM enhancement in Rel.18.</w:t>
            </w:r>
          </w:p>
          <w:p>
            <w:pPr>
              <w:pStyle w:val="198"/>
              <w:rPr>
                <w:rFonts w:cs="Arial"/>
              </w:rPr>
            </w:pPr>
            <w:r>
              <w:rPr>
                <w:rFonts w:cs="Arial"/>
              </w:rPr>
              <w:t>Note: the solution (on freq granularity) for adjacent can be reused for IMD, we will not invent new solution on freq granularity for IMD. FFS on signalling details.</w:t>
            </w:r>
          </w:p>
          <w:p>
            <w:pPr>
              <w:pStyle w:val="198"/>
              <w:rPr>
                <w:rFonts w:cs="Arial"/>
              </w:rPr>
            </w:pPr>
            <w:r>
              <w:rPr>
                <w:rFonts w:cs="Arial"/>
              </w:rPr>
              <w:t>Granular indications of the affected NR frequency reported for IDC issue needs to consider both serving and non-serving frequency as in the legacy FDM solution.</w:t>
            </w:r>
          </w:p>
          <w:p>
            <w:pPr>
              <w:pStyle w:val="170"/>
              <w:rPr>
                <w:rFonts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Arial" w:hAnsi="Arial" w:cs="Arial"/>
                <w:b/>
                <w:u w:val="single"/>
                <w:lang w:val="en-US" w:eastAsia="ja-JP"/>
              </w:rPr>
            </w:pPr>
            <w:r>
              <w:rPr>
                <w:rFonts w:ascii="Arial" w:hAnsi="Arial" w:cs="Arial"/>
                <w:b/>
                <w:u w:val="single"/>
                <w:lang w:val="en-US" w:eastAsia="ja-JP"/>
              </w:rPr>
              <w:t>RAN2#120 meeting agreements:</w:t>
            </w:r>
          </w:p>
          <w:p>
            <w:pPr>
              <w:pStyle w:val="198"/>
              <w:rPr>
                <w:rFonts w:cs="Arial"/>
              </w:rPr>
            </w:pPr>
            <w:r>
              <w:rPr>
                <w:rFonts w:cs="Arial"/>
              </w:rPr>
              <w:t>Reconfirm, The Rel-18 IDC solution should allow for more granular IDC indications both on serving and on non-serving frequencies.</w:t>
            </w:r>
          </w:p>
          <w:p>
            <w:pPr>
              <w:pStyle w:val="198"/>
              <w:rPr>
                <w:rFonts w:cs="Arial"/>
              </w:rPr>
            </w:pPr>
            <w:r>
              <w:rPr>
                <w:rFonts w:cs="Arial"/>
              </w:rPr>
              <w:t>Only one single new finer granularity report is introduced, that applies for both serving and non-serving frequencies.</w:t>
            </w:r>
          </w:p>
          <w:p>
            <w:pPr>
              <w:pStyle w:val="198"/>
              <w:rPr>
                <w:rFonts w:cs="Arial"/>
              </w:rPr>
            </w:pPr>
            <w:r>
              <w:rPr>
                <w:rFonts w:cs="Arial"/>
              </w:rPr>
              <w:t>For LTE, problematic frequencies of E-UTRA are indicated by indicating measurement object IDs (same as existing LTE, no specification impact is foreseen.)</w:t>
            </w:r>
          </w:p>
          <w:p>
            <w:pPr>
              <w:pStyle w:val="198"/>
              <w:rPr>
                <w:rFonts w:cs="Arial"/>
              </w:rPr>
            </w:pPr>
            <w:r>
              <w:rPr>
                <w:rFonts w:cs="Arial"/>
              </w:rPr>
              <w:t>RAN2 down select one of solution 1, 2 or 2a based on ASN.1 details. FFS on the signalling details, how to configure, how to report.</w:t>
            </w:r>
          </w:p>
          <w:p>
            <w:pPr>
              <w:pStyle w:val="198"/>
              <w:rPr>
                <w:rFonts w:cs="Arial"/>
                <w:lang w:val="en-US"/>
              </w:rPr>
            </w:pPr>
            <w:r>
              <w:rPr>
                <w:rFonts w:cs="Arial"/>
                <w:lang w:val="en-US"/>
              </w:rPr>
              <w:t xml:space="preserve">MN can configure IDC, FFS whether SN can configure IDC for SN </w:t>
            </w:r>
          </w:p>
        </w:tc>
      </w:tr>
    </w:tbl>
    <w:p>
      <w:pPr>
        <w:rPr>
          <w:rFonts w:eastAsiaTheme="minorEastAsia"/>
          <w:lang w:val="en-US" w:eastAsia="ja-JP"/>
        </w:rPr>
      </w:pPr>
    </w:p>
    <w:p>
      <w:pPr>
        <w:pStyle w:val="3"/>
      </w:pPr>
      <w:r>
        <w:t>2.1 Comparison and down-selection of Solution 1, 2 or 2a</w:t>
      </w:r>
    </w:p>
    <w:p>
      <w:pPr>
        <w:jc w:val="both"/>
        <w:rPr>
          <w:rFonts w:ascii="Arial" w:hAnsi="Arial" w:eastAsia="等线" w:cs="Arial"/>
          <w:lang w:val="en-US" w:eastAsia="zh-CN"/>
        </w:rPr>
      </w:pPr>
      <w:r>
        <w:rPr>
          <w:rFonts w:ascii="Arial" w:hAnsi="Arial" w:eastAsia="等线" w:cs="Arial"/>
          <w:lang w:val="en-US" w:eastAsia="zh-CN"/>
        </w:rPr>
        <w:t>Brief description frequency range solutions 1, 2 or 2a for FDM enhancements are given below</w:t>
      </w:r>
    </w:p>
    <w:p>
      <w:pPr>
        <w:pStyle w:val="175"/>
        <w:numPr>
          <w:ilvl w:val="1"/>
          <w:numId w:val="8"/>
        </w:numPr>
        <w:jc w:val="both"/>
        <w:rPr>
          <w:rFonts w:ascii="Arial" w:hAnsi="Arial" w:eastAsia="等线" w:cs="Arial"/>
          <w:sz w:val="20"/>
          <w:szCs w:val="20"/>
          <w:lang w:val="en-US" w:eastAsia="zh-CN"/>
        </w:rPr>
      </w:pPr>
      <w:r>
        <w:rPr>
          <w:rFonts w:ascii="Arial" w:hAnsi="Arial" w:eastAsia="等线" w:cs="Arial"/>
          <w:sz w:val="20"/>
          <w:szCs w:val="20"/>
          <w:lang w:val="en-US" w:eastAsia="zh-CN"/>
        </w:rPr>
        <w:t>Option 1: Central frequency + Bandwidth of the actual affected frequency range</w:t>
      </w:r>
    </w:p>
    <w:p>
      <w:pPr>
        <w:pStyle w:val="175"/>
        <w:numPr>
          <w:ilvl w:val="1"/>
          <w:numId w:val="8"/>
        </w:numPr>
        <w:jc w:val="both"/>
        <w:rPr>
          <w:rFonts w:ascii="Arial" w:hAnsi="Arial" w:eastAsia="等线" w:cs="Arial"/>
          <w:sz w:val="20"/>
          <w:szCs w:val="20"/>
          <w:lang w:val="en-US" w:eastAsia="zh-CN"/>
        </w:rPr>
      </w:pPr>
      <w:bookmarkStart w:id="9" w:name="_Hlk124461159"/>
      <w:r>
        <w:rPr>
          <w:rFonts w:ascii="Arial" w:hAnsi="Arial" w:eastAsia="等线" w:cs="Arial"/>
          <w:sz w:val="20"/>
          <w:szCs w:val="20"/>
          <w:lang w:val="en-US" w:eastAsia="zh-CN"/>
        </w:rPr>
        <w:t>Option 2: Starting frequency + Ending frequency of the actual affected frequency range</w:t>
      </w:r>
      <w:bookmarkEnd w:id="9"/>
    </w:p>
    <w:p>
      <w:pPr>
        <w:pStyle w:val="175"/>
        <w:numPr>
          <w:ilvl w:val="1"/>
          <w:numId w:val="8"/>
        </w:numPr>
        <w:jc w:val="both"/>
        <w:rPr>
          <w:rFonts w:ascii="Arial" w:hAnsi="Arial" w:eastAsia="等线" w:cs="Arial"/>
          <w:sz w:val="20"/>
          <w:szCs w:val="20"/>
          <w:lang w:val="en-US" w:eastAsia="zh-CN"/>
        </w:rPr>
      </w:pPr>
      <w:r>
        <w:rPr>
          <w:rFonts w:ascii="Arial" w:hAnsi="Arial" w:eastAsia="等线" w:cs="Arial"/>
          <w:sz w:val="20"/>
          <w:szCs w:val="20"/>
          <w:lang w:val="en-US" w:eastAsia="zh-CN"/>
        </w:rPr>
        <w:t xml:space="preserve">Option 2a: starting frequency + </w:t>
      </w:r>
      <w:bookmarkStart w:id="10" w:name="_Hlk124461724"/>
      <w:r>
        <w:rPr>
          <w:rFonts w:ascii="Arial" w:hAnsi="Arial" w:eastAsia="等线" w:cs="Arial"/>
          <w:sz w:val="20"/>
          <w:szCs w:val="20"/>
          <w:lang w:val="en-US" w:eastAsia="zh-CN"/>
        </w:rPr>
        <w:t>Bandwidth of the actual affected frequency range</w:t>
      </w:r>
      <w:bookmarkEnd w:id="10"/>
    </w:p>
    <w:p>
      <w:pPr>
        <w:jc w:val="both"/>
        <w:rPr>
          <w:rFonts w:eastAsia="等线"/>
          <w:lang w:val="en-US" w:eastAsia="zh-CN"/>
        </w:rPr>
      </w:pPr>
    </w:p>
    <w:p>
      <w:pPr>
        <w:jc w:val="both"/>
        <w:rPr>
          <w:rFonts w:ascii="Arial" w:hAnsi="Arial" w:eastAsia="等线" w:cs="Arial"/>
          <w:lang w:val="en-US" w:eastAsia="zh-CN"/>
        </w:rPr>
      </w:pPr>
      <w:r>
        <w:rPr>
          <w:rFonts w:ascii="Arial" w:hAnsi="Arial" w:eastAsia="等线" w:cs="Arial"/>
          <w:lang w:val="en-US" w:eastAsia="zh-CN"/>
        </w:rPr>
        <w:t>In RAN2#120 meeting, we have achieved the following two agreements regarding FDM solution enhancements:</w:t>
      </w:r>
    </w:p>
    <w:p>
      <w:pPr>
        <w:pStyle w:val="198"/>
        <w:tabs>
          <w:tab w:val="left" w:pos="1276"/>
          <w:tab w:val="clear" w:pos="1619"/>
        </w:tabs>
        <w:ind w:left="1276" w:hanging="709"/>
        <w:rPr>
          <w:rFonts w:cs="Arial"/>
        </w:rPr>
      </w:pPr>
      <w:r>
        <w:rPr>
          <w:rFonts w:cs="Arial"/>
        </w:rPr>
        <w:t>Reconfirm, The Rel-18 IDC solution should allow for more granular IDC indications both on serving and on non-serving frequencies.</w:t>
      </w:r>
    </w:p>
    <w:p>
      <w:pPr>
        <w:pStyle w:val="198"/>
        <w:tabs>
          <w:tab w:val="left" w:pos="1276"/>
          <w:tab w:val="clear" w:pos="1619"/>
        </w:tabs>
        <w:ind w:left="1276" w:hanging="709"/>
        <w:rPr>
          <w:rFonts w:cs="Arial"/>
        </w:rPr>
      </w:pPr>
      <w:r>
        <w:rPr>
          <w:rFonts w:cs="Arial"/>
        </w:rPr>
        <w:t>Only one single new finer granularity report is introduced, that applies for both serving and non-serving frequencies.</w:t>
      </w:r>
    </w:p>
    <w:p>
      <w:pPr>
        <w:rPr>
          <w:rFonts w:eastAsia="等线"/>
          <w:lang w:val="en-US" w:eastAsia="zh-CN"/>
        </w:rPr>
      </w:pPr>
    </w:p>
    <w:p>
      <w:pPr>
        <w:pStyle w:val="193"/>
        <w:ind w:left="0" w:firstLine="0"/>
        <w:jc w:val="both"/>
        <w:rPr>
          <w:rFonts w:cs="Arial"/>
          <w:szCs w:val="20"/>
        </w:rPr>
      </w:pPr>
      <w:r>
        <w:rPr>
          <w:rFonts w:cs="Arial"/>
          <w:szCs w:val="20"/>
        </w:rPr>
        <w:t xml:space="preserve">The first bullet point in the scope of the email discussion is to compare and perform the down-selection of option 1, 2 or 2a based on ASN.1 details taking into consideration the granularity for bandwidth, which can be expressed as PRB, RBG or as explicit Bandwidth. </w:t>
      </w:r>
    </w:p>
    <w:p>
      <w:pPr>
        <w:pStyle w:val="193"/>
        <w:ind w:left="0" w:firstLine="0"/>
        <w:jc w:val="both"/>
        <w:rPr>
          <w:rFonts w:cs="Arial"/>
          <w:szCs w:val="20"/>
        </w:rPr>
      </w:pPr>
    </w:p>
    <w:p>
      <w:pPr>
        <w:pStyle w:val="193"/>
        <w:ind w:left="0" w:firstLine="0"/>
        <w:jc w:val="both"/>
        <w:rPr>
          <w:rFonts w:cs="Arial"/>
          <w:szCs w:val="20"/>
        </w:rPr>
      </w:pPr>
      <w:r>
        <w:rPr>
          <w:rFonts w:cs="Arial"/>
          <w:szCs w:val="20"/>
        </w:rPr>
        <w:t xml:space="preserve">During the [Post119-e][650][IDC] Comparison of FDM solutions in [1] many companies expressed the view that the PRB and RGB based reporting of the affected frequency range in relation to Option 4 and Option 6 respectively can only be used for the UEs serving frequencies. </w:t>
      </w:r>
      <w:r>
        <w:rPr>
          <w:rFonts w:eastAsia="等线"/>
          <w:lang w:val="en-US" w:eastAsia="zh-CN"/>
        </w:rPr>
        <w:t xml:space="preserve">However, if the affected frequency is the UE’s non-serving frequency, the UE will not be able to report the actually affected PRB or RGB since UE has no information on the PRB or RGB of the non-serving frequency unless virtual BWPs are also configured for the non serving frequencies. </w:t>
      </w:r>
      <w:r>
        <w:rPr>
          <w:rFonts w:cs="Arial"/>
          <w:szCs w:val="20"/>
        </w:rPr>
        <w:t xml:space="preserve">   </w:t>
      </w:r>
    </w:p>
    <w:p>
      <w:pPr>
        <w:pStyle w:val="193"/>
        <w:ind w:left="0" w:firstLine="0"/>
        <w:jc w:val="both"/>
        <w:rPr>
          <w:rFonts w:eastAsia="等线"/>
          <w:lang w:val="en-US" w:eastAsia="zh-CN"/>
        </w:rPr>
      </w:pPr>
    </w:p>
    <w:p>
      <w:pPr>
        <w:pStyle w:val="193"/>
        <w:ind w:left="0" w:firstLine="0"/>
        <w:jc w:val="both"/>
        <w:rPr>
          <w:rFonts w:eastAsia="等线"/>
          <w:b/>
          <w:lang w:val="en-US" w:eastAsia="zh-CN"/>
        </w:rPr>
      </w:pPr>
      <w:r>
        <w:rPr>
          <w:rFonts w:eastAsia="等线"/>
          <w:lang w:val="en-US" w:eastAsia="zh-CN"/>
        </w:rPr>
        <w:t xml:space="preserve">Additionally, to have a common design for both serving frequency and non-serving frequency, we have agreed in </w:t>
      </w:r>
      <w:r>
        <w:rPr>
          <w:rFonts w:eastAsia="等线" w:cs="Arial"/>
          <w:lang w:val="en-US" w:eastAsia="zh-CN"/>
        </w:rPr>
        <w:t>RAN2#120</w:t>
      </w:r>
      <w:r>
        <w:rPr>
          <w:rFonts w:eastAsia="等线"/>
          <w:lang w:val="en-US" w:eastAsia="zh-CN"/>
        </w:rPr>
        <w:t xml:space="preserve"> that the  </w:t>
      </w:r>
      <w:r>
        <w:rPr>
          <w:rFonts w:eastAsia="等线"/>
          <w:b/>
          <w:lang w:val="en-US" w:eastAsia="zh-CN"/>
        </w:rPr>
        <w:t xml:space="preserve">“Only one single new finer granularity report is introduced, that applies for both serving and non-serving frequencies.”. </w:t>
      </w:r>
    </w:p>
    <w:p>
      <w:pPr>
        <w:pStyle w:val="193"/>
        <w:ind w:left="0" w:firstLine="0"/>
        <w:jc w:val="both"/>
        <w:rPr>
          <w:rFonts w:eastAsia="等线"/>
          <w:lang w:val="en-US" w:eastAsia="zh-CN"/>
        </w:rPr>
      </w:pPr>
    </w:p>
    <w:p>
      <w:pPr>
        <w:pStyle w:val="193"/>
        <w:ind w:left="0" w:firstLine="0"/>
        <w:jc w:val="both"/>
        <w:rPr>
          <w:rFonts w:eastAsia="等线"/>
          <w:lang w:val="en-US" w:eastAsia="zh-CN"/>
        </w:rPr>
      </w:pPr>
      <w:r>
        <w:rPr>
          <w:rFonts w:eastAsia="等线"/>
          <w:lang w:val="en-US" w:eastAsia="zh-CN"/>
        </w:rPr>
        <w:t xml:space="preserve">Considering the above-mentioned points and to reduce the standardization efforts (i.e not to configure virtual BWPs for the non serving frequencies), the </w:t>
      </w:r>
      <w:r>
        <w:rPr>
          <w:lang w:eastAsia="zh-CN"/>
        </w:rPr>
        <w:t xml:space="preserve">rapporteur suggests that we perform the comparison </w:t>
      </w:r>
      <w:r>
        <w:rPr>
          <w:rFonts w:eastAsia="等线"/>
          <w:lang w:val="en-US" w:eastAsia="zh-CN"/>
        </w:rPr>
        <w:t xml:space="preserve">and down-selection of Solution 1, 2 or 2a based on ASN.1 detail where bandwidth is explicitly indicated by the UE in MHz or </w:t>
      </w:r>
      <w:r>
        <w:rPr>
          <w:rFonts w:eastAsia="等线" w:cs="Arial"/>
          <w:szCs w:val="20"/>
          <w:lang w:val="en-US" w:eastAsia="zh-CN"/>
        </w:rPr>
        <w:t>the start and end frequencies of the actual affected frequency range is indicated by the UE as both these options will be applicable for both serving and non-serving frequencies and will be in line with the above agreement</w:t>
      </w:r>
      <w:r>
        <w:rPr>
          <w:rFonts w:eastAsia="等线"/>
          <w:lang w:val="en-US" w:eastAsia="zh-CN"/>
        </w:rPr>
        <w:t>.</w:t>
      </w:r>
    </w:p>
    <w:p>
      <w:pPr>
        <w:pStyle w:val="193"/>
        <w:ind w:left="0" w:firstLine="0"/>
        <w:jc w:val="both"/>
        <w:rPr>
          <w:rFonts w:eastAsia="等线"/>
          <w:lang w:val="en-US" w:eastAsia="zh-CN"/>
        </w:rPr>
      </w:pPr>
    </w:p>
    <w:p>
      <w:pPr>
        <w:pStyle w:val="5"/>
        <w:ind w:left="1219" w:hanging="1077"/>
        <w:rPr>
          <w:sz w:val="20"/>
          <w:lang w:eastAsia="zh-CN"/>
        </w:rPr>
      </w:pPr>
      <w:r>
        <w:rPr>
          <w:sz w:val="20"/>
          <w:lang w:eastAsia="zh-CN"/>
        </w:rPr>
        <w:t xml:space="preserve">Question 1: Do you agree that we perform the comparison and down-selection of Solution 1, 2 or 2a based on ASN.1 detail for </w:t>
      </w:r>
    </w:p>
    <w:p>
      <w:pPr>
        <w:pStyle w:val="5"/>
        <w:numPr>
          <w:ilvl w:val="2"/>
          <w:numId w:val="11"/>
        </w:numPr>
        <w:rPr>
          <w:sz w:val="20"/>
          <w:lang w:eastAsia="zh-CN"/>
        </w:rPr>
      </w:pPr>
      <w:r>
        <w:rPr>
          <w:sz w:val="20"/>
          <w:lang w:eastAsia="zh-CN"/>
        </w:rPr>
        <w:t>Central/Starting frequency + explicit bandwidth in MHz (option 1 and 2a)</w:t>
      </w:r>
    </w:p>
    <w:p>
      <w:pPr>
        <w:pStyle w:val="5"/>
        <w:numPr>
          <w:ilvl w:val="2"/>
          <w:numId w:val="11"/>
        </w:numPr>
        <w:rPr>
          <w:sz w:val="20"/>
          <w:lang w:eastAsia="zh-CN"/>
        </w:rPr>
      </w:pPr>
      <w:r>
        <w:rPr>
          <w:sz w:val="20"/>
          <w:lang w:eastAsia="zh-CN"/>
        </w:rPr>
        <w:t>the start and end frequencies of the actual affected frequency range (option 2)</w:t>
      </w:r>
    </w:p>
    <w:p>
      <w:pPr>
        <w:pStyle w:val="5"/>
        <w:rPr>
          <w:sz w:val="20"/>
          <w:lang w:eastAsia="zh-CN"/>
        </w:rPr>
      </w:pPr>
      <w:r>
        <w:rPr>
          <w:sz w:val="20"/>
          <w:lang w:eastAsia="zh-CN"/>
        </w:rPr>
        <w:tab/>
      </w:r>
      <w:r>
        <w:rPr>
          <w:sz w:val="20"/>
          <w:lang w:eastAsia="zh-CN"/>
        </w:rPr>
        <w:t>as both these option will be applicable for both serving and non-serving frequencies?</w:t>
      </w:r>
    </w:p>
    <w:p>
      <w:pPr>
        <w:rPr>
          <w:lang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w:t>
            </w:r>
            <w:r>
              <w:rPr>
                <w:rFonts w:hint="eastAsia" w:ascii="Arial" w:hAnsi="Arial" w:cs="Arial"/>
                <w:b/>
                <w:bCs/>
                <w:lang w:eastAsia="zh-CN"/>
              </w:rPr>
              <w:t>Yes</w:t>
            </w:r>
            <w:r>
              <w:rPr>
                <w:rFonts w:ascii="Arial" w:hAnsi="Arial" w:cs="Arial"/>
                <w:b/>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 (if the answer is “No” please provide any details how PRB or RBG will be reported for the non-serving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Following the meeting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lang w:eastAsia="zh-CN"/>
              </w:rPr>
              <w:t>Solution 1, 2 or 2a which works for both serving and non-serving frequency is aligned with the RAN2 meeting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amsung</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MS Mincho" w:cs="Arial"/>
                <w:bCs/>
                <w:lang w:eastAsia="ja-JP"/>
              </w:rPr>
              <w:t>Ericsson</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37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Yes with comments</w:t>
            </w:r>
          </w:p>
        </w:tc>
        <w:tc>
          <w:tcPr>
            <w:tcW w:w="694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lang w:val="en-US" w:eastAsia="zh-CN"/>
              </w:rPr>
            </w:pPr>
            <w:r>
              <w:rPr>
                <w:rFonts w:hint="eastAsia" w:ascii="Arial" w:hAnsi="Arial" w:cs="Arial"/>
                <w:lang w:val="en-US" w:eastAsia="zh-CN"/>
              </w:rPr>
              <w:t>Maybe the bandwidth in KHz would be needed for the case that only few PRBs are affected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bl>
    <w:p>
      <w:pPr>
        <w:pStyle w:val="80"/>
        <w:ind w:left="0" w:firstLine="0"/>
        <w:rPr>
          <w:b/>
          <w:bCs/>
          <w:lang w:eastAsia="zh-CN"/>
        </w:rPr>
      </w:pPr>
    </w:p>
    <w:p>
      <w:pPr>
        <w:pStyle w:val="193"/>
        <w:ind w:left="0" w:firstLine="0"/>
        <w:jc w:val="both"/>
        <w:rPr>
          <w:rFonts w:eastAsia="等线"/>
          <w:lang w:val="en-US" w:eastAsia="zh-CN"/>
        </w:rPr>
      </w:pPr>
    </w:p>
    <w:p>
      <w:pPr>
        <w:pStyle w:val="193"/>
        <w:ind w:left="0" w:firstLine="0"/>
        <w:jc w:val="both"/>
        <w:rPr>
          <w:rFonts w:eastAsia="等线"/>
          <w:b/>
          <w:u w:val="single"/>
          <w:lang w:val="en-US" w:eastAsia="zh-CN"/>
        </w:rPr>
      </w:pPr>
      <w:r>
        <w:rPr>
          <w:rFonts w:eastAsia="等线"/>
          <w:b/>
          <w:u w:val="single"/>
          <w:lang w:val="en-US" w:eastAsia="zh-CN"/>
        </w:rPr>
        <w:t>Option 1: Central frequency + Bandwidth of the actual affected frequency range ASN.1 detail</w:t>
      </w:r>
    </w:p>
    <w:p>
      <w:pPr>
        <w:rPr>
          <w:rFonts w:eastAsia="等线"/>
          <w:lang w:val="en-US" w:eastAsia="zh-CN"/>
        </w:rPr>
      </w:pPr>
    </w:p>
    <w:p>
      <w:pPr>
        <w:spacing w:before="120" w:beforeLines="50"/>
        <w:rPr>
          <w:rFonts w:ascii="Arial" w:hAnsi="Arial" w:cs="Arial"/>
        </w:rPr>
      </w:pPr>
      <w:r>
        <w:rPr>
          <w:rFonts w:ascii="Arial" w:hAnsi="Arial" w:cs="Arial"/>
        </w:rPr>
        <w:t xml:space="preserve">For this option the UE reports the actually affected bandwidth in MHz and the center frequency (ARFCN) of this bandwidth for each affected frequency range as shown in Figure 1. </w:t>
      </w:r>
    </w:p>
    <w:p>
      <w:pPr>
        <w:spacing w:before="120" w:beforeLines="50"/>
      </w:pPr>
      <w:r>
        <w:rPr>
          <w:lang w:val="en-US" w:eastAsia="zh-CN"/>
        </w:rPr>
        <w:drawing>
          <wp:inline distT="0" distB="0" distL="0" distR="0">
            <wp:extent cx="6609715" cy="1416685"/>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641038" cy="1423900"/>
                    </a:xfrm>
                    <a:prstGeom prst="rect">
                      <a:avLst/>
                    </a:prstGeom>
                    <a:noFill/>
                  </pic:spPr>
                </pic:pic>
              </a:graphicData>
            </a:graphic>
          </wp:inline>
        </w:drawing>
      </w:r>
    </w:p>
    <w:p>
      <w:pPr>
        <w:pStyle w:val="28"/>
        <w:jc w:val="center"/>
        <w:rPr>
          <w:b w:val="0"/>
        </w:rPr>
      </w:pPr>
      <w:r>
        <w:t>Figure 1 - UE reporting for Option 1 including actual affected bandwidth and the central frequency of this bandwidth of the affected frequency range</w:t>
      </w:r>
    </w:p>
    <w:p>
      <w:pPr>
        <w:rPr>
          <w:rFonts w:eastAsia="等线"/>
          <w:lang w:val="en-US" w:eastAsia="zh-CN"/>
        </w:rPr>
      </w:pPr>
    </w:p>
    <w:p>
      <w:pPr>
        <w:rPr>
          <w:rFonts w:ascii="Arial" w:hAnsi="Arial" w:eastAsia="等线" w:cs="Arial"/>
          <w:lang w:val="en-US" w:eastAsia="zh-CN"/>
        </w:rPr>
      </w:pPr>
      <w:r>
        <w:rPr>
          <w:rFonts w:ascii="Arial" w:hAnsi="Arial" w:eastAsia="等线" w:cs="Arial"/>
          <w:lang w:val="en-US" w:eastAsia="zh-CN"/>
        </w:rPr>
        <w:t xml:space="preserve">The ASN.1 framework and field descriptions for Option 1 are as follows. </w:t>
      </w:r>
    </w:p>
    <w:p>
      <w:pPr>
        <w:shd w:val="clear" w:color="auto" w:fill="E6E6E6"/>
        <w:overflowPunct w:val="0"/>
        <w:autoSpaceDE w:val="0"/>
        <w:autoSpaceDN w:val="0"/>
        <w:adjustRightInd w:val="0"/>
        <w:spacing w:after="0"/>
        <w:textAlignment w:val="baseline"/>
        <w:rPr>
          <w:rFonts w:ascii="Courier New" w:hAnsi="Courier New" w:eastAsia="Times New Roman"/>
          <w:color w:val="808080"/>
          <w:sz w:val="16"/>
          <w:szCs w:val="16"/>
          <w:lang w:val="en-US" w:eastAsia="zh-CN"/>
        </w:rPr>
      </w:pPr>
      <w:r>
        <w:rPr>
          <w:rFonts w:ascii="Courier New" w:hAnsi="Courier New" w:eastAsia="Times New Roman"/>
          <w:color w:val="808080"/>
          <w:sz w:val="16"/>
          <w:szCs w:val="16"/>
          <w:lang w:val="en-US" w:eastAsia="zh-CN"/>
        </w:rPr>
        <w:t>-- ASN1START</w:t>
      </w:r>
    </w:p>
    <w:p>
      <w:pPr>
        <w:shd w:val="clear" w:color="auto" w:fill="E6E6E6"/>
        <w:overflowPunct w:val="0"/>
        <w:autoSpaceDE w:val="0"/>
        <w:autoSpaceDN w:val="0"/>
        <w:adjustRightInd w:val="0"/>
        <w:spacing w:after="0"/>
        <w:textAlignment w:val="baseline"/>
        <w:rPr>
          <w:rFonts w:ascii="Courier New" w:hAnsi="Courier New" w:eastAsia="Times New Roman"/>
          <w:color w:val="808080"/>
          <w:sz w:val="16"/>
          <w:szCs w:val="16"/>
          <w:lang w:val="en-US" w:eastAsia="zh-CN"/>
        </w:rPr>
      </w:pPr>
      <w:r>
        <w:rPr>
          <w:rFonts w:ascii="Courier New" w:hAnsi="Courier New" w:eastAsia="Times New Roman"/>
          <w:color w:val="808080"/>
          <w:sz w:val="16"/>
          <w:szCs w:val="16"/>
          <w:lang w:val="en-US" w:eastAsia="zh-CN"/>
        </w:rPr>
        <w:t>-- TAG-UEASSISTANCEINFORMATION-START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UEAssistanceInformation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criticalExtensions                  </w:t>
      </w:r>
      <w:r>
        <w:rPr>
          <w:rFonts w:ascii="Courier New" w:hAnsi="Courier New" w:eastAsia="Times New Roman"/>
          <w:color w:val="993366"/>
          <w:sz w:val="16"/>
          <w:szCs w:val="16"/>
          <w:lang w:val="en-US" w:eastAsia="zh-CN"/>
        </w:rPr>
        <w:t>CHOICE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ueAssistanceInformation             UEAssistanceInformation-IEs,</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criticalExtensionsFuture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宋体" w:hAnsi="宋体" w:cs="宋体"/>
          <w:i/>
          <w:color w:val="7F7F7F" w:themeColor="background1" w:themeShade="80"/>
          <w:sz w:val="16"/>
          <w:szCs w:val="16"/>
          <w:lang w:val="en-US" w:eastAsia="zh-CN"/>
        </w:rPr>
      </w:pPr>
      <w:r>
        <w:rPr>
          <w:rFonts w:hint="eastAsia" w:ascii="宋体" w:hAnsi="宋体" w:cs="宋体"/>
          <w:i/>
          <w:color w:val="7F7F7F" w:themeColor="background1" w:themeShade="80"/>
          <w:sz w:val="16"/>
          <w:szCs w:val="16"/>
          <w:lang w:val="en-US" w:eastAsia="zh-CN"/>
        </w:rPr>
        <w:t>&lt;</w:t>
      </w:r>
      <w:r>
        <w:rPr>
          <w:rFonts w:ascii="宋体" w:hAnsi="宋体" w:cs="宋体"/>
          <w:i/>
          <w:color w:val="7F7F7F" w:themeColor="background1" w:themeShade="80"/>
          <w:sz w:val="16"/>
          <w:szCs w:val="16"/>
          <w:lang w:val="en-US" w:eastAsia="zh-CN"/>
        </w:rPr>
        <w:t>skipped&gt;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UEAssistanceInformation-v1610-IEs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idc-Assistance-r16                  IDC-Assistance-r16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宋体" w:hAnsi="宋体" w:cs="宋体"/>
          <w:i/>
          <w:color w:val="7F7F7F" w:themeColor="background1" w:themeShade="80"/>
          <w:sz w:val="16"/>
          <w:szCs w:val="16"/>
          <w:lang w:val="en-US" w:eastAsia="zh-CN"/>
        </w:rPr>
      </w:pPr>
      <w:r>
        <w:rPr>
          <w:rFonts w:ascii="Courier New" w:hAnsi="Courier New" w:eastAsia="Times New Roman"/>
          <w:sz w:val="16"/>
          <w:szCs w:val="16"/>
          <w:lang w:val="en-US" w:eastAsia="zh-CN"/>
        </w:rPr>
        <w:t xml:space="preserve">    </w:t>
      </w:r>
      <w:r>
        <w:rPr>
          <w:rFonts w:hint="eastAsia" w:ascii="宋体" w:hAnsi="宋体" w:cs="宋体"/>
          <w:i/>
          <w:color w:val="7F7F7F" w:themeColor="background1" w:themeShade="80"/>
          <w:sz w:val="16"/>
          <w:szCs w:val="16"/>
          <w:lang w:val="en-US" w:eastAsia="zh-CN"/>
        </w:rPr>
        <w:t>&lt;</w:t>
      </w:r>
      <w:r>
        <w:rPr>
          <w:rFonts w:ascii="宋体" w:hAnsi="宋体" w:cs="宋体"/>
          <w:i/>
          <w:color w:val="7F7F7F" w:themeColor="background1" w:themeShade="80"/>
          <w:sz w:val="16"/>
          <w:szCs w:val="16"/>
          <w:lang w:val="en-US" w:eastAsia="zh-CN"/>
        </w:rPr>
        <w:t>skipped&gt;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nonCriticalExtension                UEAssistanceInformation-v1700-IEs   </w:t>
      </w:r>
      <w:r>
        <w:rPr>
          <w:rFonts w:ascii="Courier New" w:hAnsi="Courier New" w:eastAsia="Times New Roman"/>
          <w:color w:val="993366"/>
          <w:sz w:val="16"/>
          <w:szCs w:val="16"/>
          <w:lang w:val="en-US" w:eastAsia="zh-CN"/>
        </w:rPr>
        <w:t>OPTIONAL</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UEAssistanceInformation-v1700-IEs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ul-GapFR2-Preference-r17              UL-GapFR2-Preference-r17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musim-Assistance-r17                  MUSIM-Assistance-r17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overheatingAssistance-r17             OverheatingAssistance-r17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maxBW-PreferenceFR2-2-r17             MaxBW-PreferenceFR2-2-r17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maxMIMO-LayerPreferenceFR2-2-r17      MaxMIMO-LayerPreferenceFR2-2-r17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minSchedulingOffsetPreferenceExt-r17  MinSchedulingOffsetPreferenceExt-r17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rlm-MeasRelaxationState-r17           </w:t>
      </w:r>
      <w:r>
        <w:rPr>
          <w:rFonts w:ascii="Courier New" w:hAnsi="Courier New" w:eastAsia="Times New Roman"/>
          <w:color w:val="993366"/>
          <w:sz w:val="16"/>
          <w:szCs w:val="16"/>
          <w:lang w:val="en-US" w:eastAsia="zh-CN"/>
        </w:rPr>
        <w:t>BOOLEAN</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bfd-MeasRelaxationState-r17           </w:t>
      </w:r>
      <w:r>
        <w:rPr>
          <w:rFonts w:ascii="Courier New" w:hAnsi="Courier New" w:eastAsia="Times New Roman"/>
          <w:color w:val="993366"/>
          <w:sz w:val="16"/>
          <w:szCs w:val="16"/>
          <w:lang w:val="en-US" w:eastAsia="zh-CN"/>
        </w:rPr>
        <w:t>BIT</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STRING</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SIZE</w:t>
      </w:r>
      <w:r>
        <w:rPr>
          <w:rFonts w:ascii="Courier New" w:hAnsi="Courier New" w:eastAsia="Times New Roman"/>
          <w:sz w:val="16"/>
          <w:szCs w:val="16"/>
          <w:lang w:val="en-US" w:eastAsia="zh-CN"/>
        </w:rPr>
        <w:t xml:space="preserve"> (1..maxNrofServingCells))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nonSDT-DataIndication-r17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resumeCause-r17                       ResumeCause                       </w:t>
      </w:r>
      <w:r>
        <w:rPr>
          <w:rFonts w:ascii="Courier New" w:hAnsi="Courier New" w:eastAsia="Times New Roman"/>
          <w:color w:val="993366"/>
          <w:sz w:val="16"/>
          <w:szCs w:val="16"/>
          <w:lang w:val="en-US" w:eastAsia="zh-CN"/>
        </w:rPr>
        <w:t>OPTIONAL</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scg-DeactivationPreference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 scgDeactivationPreferred, noPreference }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uplinkData-r17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 true }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rrm-MeasRelaxationFulfilment-r17      </w:t>
      </w:r>
      <w:r>
        <w:rPr>
          <w:rFonts w:ascii="Courier New" w:hAnsi="Courier New" w:eastAsia="Times New Roman"/>
          <w:color w:val="993366"/>
          <w:sz w:val="16"/>
          <w:szCs w:val="16"/>
          <w:lang w:val="en-US" w:eastAsia="zh-CN"/>
        </w:rPr>
        <w:t>BOOLEAN</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propagationDelayDifference-r17        PropagationDelayDifference-r17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nonCriticalExtension                  </w:t>
      </w:r>
      <w:ins w:id="0" w:author="Huawei" w:date="2023-01-12T21:28:00Z">
        <w:r>
          <w:rPr>
            <w:rFonts w:ascii="Courier New" w:hAnsi="Courier New" w:eastAsia="Times New Roman"/>
            <w:sz w:val="16"/>
            <w:szCs w:val="16"/>
            <w:lang w:val="en-US" w:eastAsia="zh-CN"/>
          </w:rPr>
          <w:t>UEAssistanceInformation-v1</w:t>
        </w:r>
      </w:ins>
      <w:ins w:id="1" w:author="Huawei" w:date="2023-01-12T21:31:00Z">
        <w:r>
          <w:rPr>
            <w:rFonts w:ascii="Courier New" w:hAnsi="Courier New" w:eastAsia="Times New Roman"/>
            <w:sz w:val="16"/>
            <w:szCs w:val="16"/>
            <w:lang w:val="en-US" w:eastAsia="zh-CN"/>
          </w:rPr>
          <w:t>8</w:t>
        </w:r>
      </w:ins>
      <w:ins w:id="2" w:author="Huawei" w:date="2023-01-12T21:28:00Z">
        <w:r>
          <w:rPr>
            <w:rFonts w:ascii="Courier New" w:hAnsi="Courier New" w:eastAsia="Times New Roman"/>
            <w:sz w:val="16"/>
            <w:szCs w:val="16"/>
            <w:lang w:val="en-US" w:eastAsia="zh-CN"/>
          </w:rPr>
          <w:t>xy-IEs</w:t>
        </w:r>
      </w:ins>
      <w:del w:id="3" w:author="Huawei" w:date="2023-01-12T21:28:00Z">
        <w:r>
          <w:rPr>
            <w:rFonts w:ascii="Courier New" w:hAnsi="Courier New" w:eastAsia="Times New Roman"/>
            <w:sz w:val="16"/>
            <w:szCs w:val="16"/>
            <w:lang w:val="en-US" w:eastAsia="zh-CN"/>
          </w:rPr>
          <w:delText xml:space="preserve"> </w:delText>
        </w:r>
      </w:del>
      <w:del w:id="4" w:author="Huawei" w:date="2023-01-12T21:28:00Z">
        <w:r>
          <w:rPr>
            <w:rFonts w:ascii="Courier New" w:hAnsi="Courier New" w:eastAsia="Times New Roman"/>
            <w:color w:val="993366"/>
            <w:sz w:val="16"/>
            <w:szCs w:val="16"/>
            <w:lang w:val="en-US" w:eastAsia="zh-CN"/>
          </w:rPr>
          <w:delText>SEQUENCE</w:delText>
        </w:r>
      </w:del>
      <w:del w:id="5" w:author="Huawei" w:date="2023-01-12T21:28:00Z">
        <w:r>
          <w:rPr>
            <w:rFonts w:ascii="Courier New" w:hAnsi="Courier New" w:eastAsia="Times New Roman"/>
            <w:sz w:val="16"/>
            <w:szCs w:val="16"/>
            <w:lang w:val="en-US" w:eastAsia="zh-CN"/>
          </w:rPr>
          <w:delText xml:space="preserve"> {}                       </w:delText>
        </w:r>
      </w:del>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OPTIONAL</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ins w:id="6" w:author="Huawei" w:date="2023-01-12T21:32:00Z"/>
          <w:rFonts w:ascii="Courier New" w:hAnsi="Courier New" w:eastAsia="Times New Roman"/>
          <w:sz w:val="16"/>
          <w:szCs w:val="16"/>
          <w:lang w:val="en-US" w:eastAsia="zh-CN"/>
        </w:rPr>
      </w:pPr>
      <w:ins w:id="7" w:author="Huawei" w:date="2023-01-12T21:32:00Z">
        <w:r>
          <w:rPr>
            <w:rFonts w:ascii="Courier New" w:hAnsi="Courier New" w:eastAsia="Times New Roman"/>
            <w:sz w:val="16"/>
            <w:szCs w:val="16"/>
            <w:lang w:val="en-US" w:eastAsia="zh-CN"/>
          </w:rPr>
          <w:t xml:space="preserve">UEAssistanceInformation-v18xy-IEs ::= </w:t>
        </w:r>
      </w:ins>
      <w:ins w:id="8" w:author="Huawei" w:date="2023-01-12T21:32:00Z">
        <w:r>
          <w:rPr>
            <w:rFonts w:ascii="Courier New" w:hAnsi="Courier New" w:eastAsia="Times New Roman"/>
            <w:color w:val="993366"/>
            <w:sz w:val="16"/>
            <w:szCs w:val="16"/>
            <w:lang w:val="en-US" w:eastAsia="zh-CN"/>
          </w:rPr>
          <w:t>SEQUENCE</w:t>
        </w:r>
      </w:ins>
      <w:ins w:id="9" w:author="Huawei" w:date="2023-01-12T21:32: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10" w:author="Huawei" w:date="2023-01-12T21:32:00Z"/>
          <w:rFonts w:ascii="Courier New" w:hAnsi="Courier New" w:eastAsia="Times New Roman"/>
          <w:sz w:val="16"/>
          <w:szCs w:val="16"/>
          <w:lang w:val="en-US" w:eastAsia="zh-CN"/>
        </w:rPr>
      </w:pPr>
      <w:ins w:id="11" w:author="Huawei" w:date="2023-01-12T21:32:00Z">
        <w:r>
          <w:rPr>
            <w:rFonts w:ascii="Courier New" w:hAnsi="Courier New" w:eastAsia="Times New Roman"/>
            <w:sz w:val="16"/>
            <w:szCs w:val="16"/>
            <w:lang w:val="en-US" w:eastAsia="zh-CN"/>
          </w:rPr>
          <w:t xml:space="preserve">    idc-Assistance-r18                IDC-Assistance-r18                  </w:t>
        </w:r>
      </w:ins>
      <w:ins w:id="12" w:author="Huawei" w:date="2023-01-12T21:32:00Z">
        <w:r>
          <w:rPr>
            <w:rFonts w:ascii="Courier New" w:hAnsi="Courier New" w:eastAsia="Times New Roman"/>
            <w:color w:val="993366"/>
            <w:sz w:val="16"/>
            <w:szCs w:val="16"/>
            <w:lang w:val="en-US" w:eastAsia="zh-CN"/>
          </w:rPr>
          <w:t>OPTIONAL</w:t>
        </w:r>
      </w:ins>
      <w:ins w:id="13" w:author="Huawei" w:date="2023-01-12T21:32:00Z">
        <w:r>
          <w:rPr>
            <w:rFonts w:ascii="Courier New" w:hAnsi="Courier New" w:eastAsia="Times New Roman"/>
            <w:sz w:val="16"/>
            <w:szCs w:val="16"/>
            <w:lang w:val="en-US" w:eastAsia="zh-CN"/>
          </w:rPr>
          <w:t xml:space="preserve">,    nonCriticalExtension                  </w:t>
        </w:r>
      </w:ins>
      <w:ins w:id="14" w:author="Huawei" w:date="2023-01-12T21:32:00Z">
        <w:r>
          <w:rPr>
            <w:rFonts w:ascii="Courier New" w:hAnsi="Courier New" w:eastAsia="Times New Roman"/>
            <w:color w:val="993366"/>
            <w:sz w:val="16"/>
            <w:szCs w:val="16"/>
            <w:lang w:val="en-US" w:eastAsia="zh-CN"/>
          </w:rPr>
          <w:t>SEQUENCE</w:t>
        </w:r>
      </w:ins>
      <w:ins w:id="15" w:author="Huawei" w:date="2023-01-12T21:32:00Z">
        <w:r>
          <w:rPr>
            <w:rFonts w:ascii="Courier New" w:hAnsi="Courier New" w:eastAsia="Times New Roman"/>
            <w:sz w:val="16"/>
            <w:szCs w:val="16"/>
            <w:lang w:val="en-US" w:eastAsia="zh-CN"/>
          </w:rPr>
          <w:t xml:space="preserve"> {}                           </w:t>
        </w:r>
      </w:ins>
      <w:ins w:id="16" w:author="Huawei" w:date="2023-01-12T21:32:00Z">
        <w:r>
          <w:rPr>
            <w:rFonts w:ascii="Courier New" w:hAnsi="Courier New" w:eastAsia="Times New Roman"/>
            <w:color w:val="993366"/>
            <w:sz w:val="16"/>
            <w:szCs w:val="16"/>
            <w:lang w:val="en-US" w:eastAsia="zh-CN"/>
          </w:rPr>
          <w:t>OPTIONAL</w:t>
        </w:r>
      </w:ins>
    </w:p>
    <w:p>
      <w:pPr>
        <w:shd w:val="clear" w:color="auto" w:fill="E6E6E6"/>
        <w:overflowPunct w:val="0"/>
        <w:autoSpaceDE w:val="0"/>
        <w:autoSpaceDN w:val="0"/>
        <w:adjustRightInd w:val="0"/>
        <w:spacing w:after="0"/>
        <w:textAlignment w:val="baseline"/>
        <w:rPr>
          <w:ins w:id="17" w:author="Huawei" w:date="2023-01-12T21:32:00Z"/>
          <w:rFonts w:ascii="Courier New" w:hAnsi="Courier New" w:eastAsia="Times New Roman"/>
          <w:sz w:val="16"/>
          <w:szCs w:val="16"/>
          <w:lang w:val="en-US" w:eastAsia="zh-CN"/>
        </w:rPr>
      </w:pPr>
      <w:ins w:id="18" w:author="Huawei" w:date="2023-01-12T21:32: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IDC-Assistance-r16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affectedCarrierFreqList-r16             AffectedCarrierFreqList-r16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affectedCarrierFreqCombList-r16         AffectedCarrierFreqCombList-r16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ins w:id="19" w:author="vivo" w:date="2023-01-06T17:05:00Z"/>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ins w:id="20" w:author="Huawei" w:date="2023-01-12T21:33:00Z"/>
          <w:rFonts w:ascii="Courier New" w:hAnsi="Courier New" w:eastAsia="Times New Roman"/>
          <w:sz w:val="16"/>
          <w:szCs w:val="16"/>
          <w:lang w:val="en-US" w:eastAsia="zh-CN"/>
        </w:rPr>
      </w:pPr>
      <w:ins w:id="21" w:author="Huawei" w:date="2023-01-12T21:33:00Z">
        <w:r>
          <w:rPr>
            <w:rFonts w:ascii="Courier New" w:hAnsi="Courier New" w:eastAsia="Times New Roman"/>
            <w:sz w:val="16"/>
            <w:szCs w:val="16"/>
            <w:lang w:val="en-US" w:eastAsia="zh-CN"/>
          </w:rPr>
          <w:t xml:space="preserve">IDC-Assistance-r18 ::=                  </w:t>
        </w:r>
      </w:ins>
      <w:ins w:id="22" w:author="Huawei" w:date="2023-01-12T21:33:00Z">
        <w:r>
          <w:rPr>
            <w:rFonts w:ascii="Courier New" w:hAnsi="Courier New" w:eastAsia="Times New Roman"/>
            <w:color w:val="993366"/>
            <w:sz w:val="16"/>
            <w:szCs w:val="16"/>
            <w:lang w:val="en-US" w:eastAsia="zh-CN"/>
          </w:rPr>
          <w:t>SEQUENCE</w:t>
        </w:r>
      </w:ins>
      <w:ins w:id="23" w:author="Huawei" w:date="2023-01-12T21:33: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ind w:firstLine="380"/>
        <w:textAlignment w:val="baseline"/>
        <w:rPr>
          <w:ins w:id="24" w:author="Huawei" w:date="2023-01-12T21:33:00Z"/>
          <w:rFonts w:ascii="Courier New" w:hAnsi="Courier New" w:eastAsia="等线"/>
          <w:sz w:val="16"/>
          <w:szCs w:val="16"/>
          <w:lang w:val="en-US" w:eastAsia="zh-CN"/>
        </w:rPr>
      </w:pPr>
      <w:ins w:id="25" w:author="Huawei" w:date="2023-01-12T21:33:00Z">
        <w:r>
          <w:rPr>
            <w:rFonts w:ascii="Courier New" w:hAnsi="Courier New" w:eastAsia="Times New Roman"/>
            <w:sz w:val="16"/>
            <w:szCs w:val="16"/>
            <w:lang w:val="en-US" w:eastAsia="zh-CN"/>
          </w:rPr>
          <w:t>fdm-AssistanceInfo-r18</w:t>
        </w:r>
      </w:ins>
      <w:ins w:id="26" w:author="Huawei" w:date="2023-01-12T21:33:00Z">
        <w:r>
          <w:rPr>
            <w:rFonts w:ascii="Courier New" w:hAnsi="Courier New" w:eastAsia="Times New Roman"/>
            <w:sz w:val="16"/>
            <w:szCs w:val="16"/>
            <w:lang w:val="en-US" w:eastAsia="zh-CN"/>
          </w:rPr>
          <w:tab/>
        </w:r>
      </w:ins>
      <w:ins w:id="27" w:author="Huawei" w:date="2023-01-12T21:33:00Z">
        <w:r>
          <w:rPr>
            <w:rFonts w:ascii="Courier New" w:hAnsi="Courier New" w:eastAsia="Times New Roman"/>
            <w:sz w:val="16"/>
            <w:szCs w:val="16"/>
            <w:lang w:val="en-US" w:eastAsia="zh-CN"/>
          </w:rPr>
          <w:tab/>
        </w:r>
      </w:ins>
      <w:ins w:id="28" w:author="Huawei" w:date="2023-01-12T21:33:00Z">
        <w:r>
          <w:rPr>
            <w:rFonts w:ascii="Courier New" w:hAnsi="Courier New" w:eastAsia="Times New Roman"/>
            <w:sz w:val="16"/>
            <w:szCs w:val="16"/>
            <w:lang w:val="en-US" w:eastAsia="zh-CN"/>
          </w:rPr>
          <w:tab/>
        </w:r>
      </w:ins>
      <w:ins w:id="29" w:author="Huawei" w:date="2023-01-12T21:33:00Z">
        <w:r>
          <w:rPr>
            <w:rFonts w:ascii="Courier New" w:hAnsi="Courier New" w:eastAsia="Times New Roman"/>
            <w:sz w:val="16"/>
            <w:szCs w:val="16"/>
            <w:lang w:val="en-US" w:eastAsia="zh-CN"/>
          </w:rPr>
          <w:tab/>
        </w:r>
      </w:ins>
      <w:ins w:id="30" w:author="Huawei" w:date="2023-01-12T21:33:00Z">
        <w:r>
          <w:rPr>
            <w:rFonts w:ascii="Courier New" w:hAnsi="Courier New" w:eastAsia="Times New Roman"/>
            <w:sz w:val="16"/>
            <w:szCs w:val="16"/>
            <w:lang w:val="en-US" w:eastAsia="zh-CN"/>
          </w:rPr>
          <w:t>FDM-AssistanceInfo-r18</w:t>
        </w:r>
      </w:ins>
      <w:ins w:id="31" w:author="Huawei" w:date="2023-01-12T21:33:00Z">
        <w:r>
          <w:rPr>
            <w:rFonts w:ascii="Courier New" w:hAnsi="Courier New" w:eastAsia="Times New Roman"/>
            <w:sz w:val="16"/>
            <w:szCs w:val="16"/>
            <w:lang w:val="en-US" w:eastAsia="zh-CN"/>
          </w:rPr>
          <w:tab/>
        </w:r>
      </w:ins>
      <w:ins w:id="32" w:author="Huawei" w:date="2023-01-12T21:33:00Z">
        <w:r>
          <w:rPr>
            <w:rFonts w:ascii="Courier New" w:hAnsi="Courier New" w:eastAsia="Times New Roman"/>
            <w:sz w:val="16"/>
            <w:szCs w:val="16"/>
            <w:lang w:val="en-US" w:eastAsia="zh-CN"/>
          </w:rPr>
          <w:tab/>
        </w:r>
      </w:ins>
      <w:ins w:id="33" w:author="Huawei" w:date="2023-01-12T21:33:00Z">
        <w:r>
          <w:rPr>
            <w:rFonts w:ascii="Courier New" w:hAnsi="Courier New" w:eastAsia="Times New Roman"/>
            <w:sz w:val="16"/>
            <w:szCs w:val="16"/>
            <w:lang w:val="en-US" w:eastAsia="zh-CN"/>
          </w:rPr>
          <w:tab/>
        </w:r>
      </w:ins>
      <w:ins w:id="34" w:author="Huawei" w:date="2023-01-12T21:33:00Z">
        <w:r>
          <w:rPr>
            <w:rFonts w:ascii="Courier New" w:hAnsi="Courier New" w:eastAsia="Times New Roman"/>
            <w:sz w:val="16"/>
            <w:szCs w:val="16"/>
            <w:lang w:val="en-US" w:eastAsia="zh-CN"/>
          </w:rPr>
          <w:tab/>
        </w:r>
      </w:ins>
      <w:ins w:id="35" w:author="Huawei" w:date="2023-01-12T21:33:00Z">
        <w:r>
          <w:rPr>
            <w:rFonts w:ascii="Courier New" w:hAnsi="Courier New" w:eastAsia="Times New Roman"/>
            <w:sz w:val="16"/>
            <w:szCs w:val="16"/>
            <w:lang w:val="en-US" w:eastAsia="zh-CN"/>
          </w:rPr>
          <w:tab/>
        </w:r>
      </w:ins>
      <w:ins w:id="36" w:author="Huawei" w:date="2023-01-12T21:33:00Z">
        <w:r>
          <w:rPr>
            <w:rFonts w:ascii="Courier New" w:hAnsi="Courier New" w:eastAsia="Times New Roman"/>
            <w:sz w:val="16"/>
            <w:szCs w:val="16"/>
            <w:lang w:val="en-US" w:eastAsia="zh-CN"/>
          </w:rPr>
          <w:tab/>
        </w:r>
      </w:ins>
      <w:ins w:id="37" w:author="Huawei" w:date="2023-01-12T21:33:00Z">
        <w:r>
          <w:rPr>
            <w:rFonts w:ascii="Courier New" w:hAnsi="Courier New" w:eastAsia="Times New Roman"/>
            <w:sz w:val="16"/>
            <w:szCs w:val="16"/>
            <w:lang w:val="en-US" w:eastAsia="zh-CN"/>
          </w:rPr>
          <w:t>OPTIONAL,</w:t>
        </w:r>
      </w:ins>
    </w:p>
    <w:p>
      <w:pPr>
        <w:shd w:val="clear" w:color="auto" w:fill="E6E6E6"/>
        <w:overflowPunct w:val="0"/>
        <w:autoSpaceDE w:val="0"/>
        <w:autoSpaceDN w:val="0"/>
        <w:adjustRightInd w:val="0"/>
        <w:spacing w:after="0"/>
        <w:textAlignment w:val="baseline"/>
        <w:rPr>
          <w:ins w:id="38" w:author="Huawei" w:date="2023-01-12T21:33:00Z"/>
          <w:rFonts w:ascii="Courier New" w:hAnsi="Courier New" w:eastAsia="Times New Roman"/>
          <w:sz w:val="16"/>
          <w:szCs w:val="16"/>
          <w:lang w:val="en-US" w:eastAsia="zh-CN"/>
        </w:rPr>
      </w:pPr>
      <w:ins w:id="39" w:author="Huawei" w:date="2023-01-12T21:33: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40" w:author="Huawei" w:date="2023-01-12T21:33:00Z"/>
          <w:rFonts w:ascii="Courier New" w:hAnsi="Courier New" w:eastAsia="Times New Roman"/>
          <w:sz w:val="16"/>
          <w:szCs w:val="16"/>
          <w:lang w:val="en-US" w:eastAsia="zh-CN"/>
        </w:rPr>
      </w:pPr>
      <w:ins w:id="41" w:author="Huawei" w:date="2023-01-12T21:33: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ins w:id="42" w:author="vivo" w:date="2023-01-06T17:15:00Z"/>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ins w:id="43" w:author="Huawei" w:date="2023-01-12T21:44:00Z"/>
          <w:rFonts w:ascii="Courier New" w:hAnsi="Courier New" w:eastAsia="Times New Roman"/>
          <w:sz w:val="16"/>
          <w:szCs w:val="16"/>
          <w:lang w:val="en-US" w:eastAsia="zh-CN"/>
        </w:rPr>
      </w:pPr>
      <w:ins w:id="44" w:author="Huawei" w:date="2023-01-12T21:38:00Z">
        <w:r>
          <w:rPr>
            <w:rFonts w:ascii="Courier New" w:hAnsi="Courier New" w:eastAsia="Times New Roman"/>
            <w:sz w:val="16"/>
            <w:szCs w:val="16"/>
            <w:lang w:val="en-US" w:eastAsia="zh-CN"/>
          </w:rPr>
          <w:t>FDM-AssistanceInfo-r18</w:t>
        </w:r>
      </w:ins>
      <w:ins w:id="45" w:author="Huawei" w:date="2023-01-12T21:38:00Z">
        <w:r>
          <w:rPr>
            <w:rFonts w:ascii="Courier New" w:hAnsi="Courier New" w:eastAsia="等线"/>
            <w:sz w:val="16"/>
            <w:szCs w:val="16"/>
            <w:lang w:val="en-US" w:eastAsia="zh-CN"/>
          </w:rPr>
          <w:t>::=</w:t>
        </w:r>
      </w:ins>
      <w:ins w:id="46" w:author="Huawei" w:date="2023-01-12T21:38:00Z">
        <w:r>
          <w:rPr>
            <w:rFonts w:ascii="Courier New" w:hAnsi="Courier New" w:eastAsia="等线"/>
            <w:sz w:val="16"/>
            <w:szCs w:val="16"/>
            <w:lang w:val="en-US" w:eastAsia="zh-CN"/>
          </w:rPr>
          <w:tab/>
        </w:r>
      </w:ins>
      <w:ins w:id="47" w:author="Huawei" w:date="2023-01-12T21:44:00Z">
        <w:r>
          <w:rPr>
            <w:rFonts w:ascii="Courier New" w:hAnsi="Courier New" w:eastAsia="等线"/>
            <w:sz w:val="16"/>
            <w:szCs w:val="16"/>
            <w:lang w:val="en-US" w:eastAsia="zh-CN"/>
          </w:rPr>
          <w:tab/>
        </w:r>
      </w:ins>
      <w:ins w:id="48" w:author="Huawei" w:date="2023-01-12T21:44:00Z">
        <w:r>
          <w:rPr>
            <w:rFonts w:ascii="Courier New" w:hAnsi="Courier New" w:eastAsia="等线"/>
            <w:sz w:val="16"/>
            <w:szCs w:val="16"/>
            <w:lang w:val="en-US" w:eastAsia="zh-CN"/>
          </w:rPr>
          <w:tab/>
        </w:r>
      </w:ins>
      <w:ins w:id="49" w:author="Huawei" w:date="2023-01-12T21:44:00Z">
        <w:r>
          <w:rPr>
            <w:rFonts w:ascii="Courier New" w:hAnsi="Courier New" w:eastAsia="等线"/>
            <w:sz w:val="16"/>
            <w:szCs w:val="16"/>
            <w:lang w:val="en-US" w:eastAsia="zh-CN"/>
          </w:rPr>
          <w:tab/>
        </w:r>
      </w:ins>
      <w:ins w:id="50" w:author="Huawei" w:date="2023-01-12T21:44:00Z">
        <w:r>
          <w:rPr>
            <w:rFonts w:ascii="Courier New" w:hAnsi="Courier New" w:eastAsia="等线"/>
            <w:sz w:val="16"/>
            <w:szCs w:val="16"/>
            <w:lang w:val="en-US" w:eastAsia="zh-CN"/>
          </w:rPr>
          <w:tab/>
        </w:r>
      </w:ins>
      <w:ins w:id="51" w:author="Huawei" w:date="2023-01-12T21:44:00Z">
        <w:r>
          <w:rPr>
            <w:rFonts w:ascii="Courier New" w:hAnsi="Courier New" w:eastAsia="等线"/>
            <w:sz w:val="16"/>
            <w:szCs w:val="16"/>
            <w:lang w:val="en-US" w:eastAsia="zh-CN"/>
          </w:rPr>
          <w:tab/>
        </w:r>
      </w:ins>
      <w:ins w:id="52" w:author="Huawei" w:date="2023-01-12T21:44:00Z">
        <w:r>
          <w:rPr>
            <w:rFonts w:ascii="Courier New" w:hAnsi="Courier New" w:eastAsia="Times New Roman"/>
            <w:color w:val="993366"/>
            <w:sz w:val="16"/>
            <w:szCs w:val="16"/>
            <w:lang w:val="en-US" w:eastAsia="zh-CN"/>
          </w:rPr>
          <w:t>SEQUENCE</w:t>
        </w:r>
      </w:ins>
      <w:ins w:id="53" w:author="Huawei" w:date="2023-01-12T21:44: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54" w:author="Huawei" w:date="2023-01-12T21:46:00Z"/>
          <w:rFonts w:ascii="Courier New" w:hAnsi="Courier New" w:eastAsia="Times New Roman"/>
          <w:sz w:val="16"/>
          <w:szCs w:val="16"/>
          <w:lang w:val="en-US" w:eastAsia="zh-CN"/>
        </w:rPr>
      </w:pPr>
      <w:ins w:id="55" w:author="Huawei" w:date="2023-01-12T21:46:00Z">
        <w:r>
          <w:rPr>
            <w:rFonts w:ascii="Courier New" w:hAnsi="Courier New" w:eastAsia="Times New Roman"/>
            <w:sz w:val="16"/>
            <w:szCs w:val="16"/>
            <w:lang w:val="en-US" w:eastAsia="zh-CN"/>
          </w:rPr>
          <w:t xml:space="preserve">    affectedCarrierFreq</w:t>
        </w:r>
      </w:ins>
      <w:ins w:id="56" w:author="Huawei" w:date="2023-01-12T21:47:00Z">
        <w:r>
          <w:rPr>
            <w:rFonts w:ascii="Courier New" w:hAnsi="Courier New" w:eastAsia="Times New Roman"/>
            <w:sz w:val="16"/>
            <w:szCs w:val="16"/>
            <w:lang w:val="en-US" w:eastAsia="zh-CN"/>
          </w:rPr>
          <w:t>Range</w:t>
        </w:r>
      </w:ins>
      <w:ins w:id="57" w:author="Huawei" w:date="2023-01-12T22:05:00Z">
        <w:r>
          <w:rPr>
            <w:rFonts w:ascii="Courier New" w:hAnsi="Courier New" w:eastAsia="Times New Roman"/>
            <w:sz w:val="16"/>
            <w:szCs w:val="16"/>
            <w:lang w:val="en-US" w:eastAsia="zh-CN"/>
          </w:rPr>
          <w:t>List</w:t>
        </w:r>
      </w:ins>
      <w:ins w:id="58" w:author="Huawei" w:date="2023-01-12T21:46:00Z">
        <w:r>
          <w:rPr>
            <w:rFonts w:ascii="Courier New" w:hAnsi="Courier New" w:eastAsia="Times New Roman"/>
            <w:sz w:val="16"/>
            <w:szCs w:val="16"/>
            <w:lang w:val="en-US" w:eastAsia="zh-CN"/>
          </w:rPr>
          <w:t>-r1</w:t>
        </w:r>
      </w:ins>
      <w:ins w:id="59" w:author="Huawei" w:date="2023-01-12T21:47:00Z">
        <w:r>
          <w:rPr>
            <w:rFonts w:ascii="Courier New" w:hAnsi="Courier New" w:eastAsia="Times New Roman"/>
            <w:sz w:val="16"/>
            <w:szCs w:val="16"/>
            <w:lang w:val="en-US" w:eastAsia="zh-CN"/>
          </w:rPr>
          <w:t>8</w:t>
        </w:r>
      </w:ins>
      <w:ins w:id="60" w:author="Huawei" w:date="2023-01-12T21:46:00Z">
        <w:r>
          <w:rPr>
            <w:rFonts w:ascii="Courier New" w:hAnsi="Courier New" w:eastAsia="Times New Roman"/>
            <w:sz w:val="16"/>
            <w:szCs w:val="16"/>
            <w:lang w:val="en-US" w:eastAsia="zh-CN"/>
          </w:rPr>
          <w:t xml:space="preserve">      AffectedCarrierFreq</w:t>
        </w:r>
      </w:ins>
      <w:ins w:id="61" w:author="Huawei" w:date="2023-01-12T21:47:00Z">
        <w:r>
          <w:rPr>
            <w:rFonts w:ascii="Courier New" w:hAnsi="Courier New" w:eastAsia="Times New Roman"/>
            <w:sz w:val="16"/>
            <w:szCs w:val="16"/>
            <w:lang w:val="en-US" w:eastAsia="zh-CN"/>
          </w:rPr>
          <w:t>Range</w:t>
        </w:r>
      </w:ins>
      <w:ins w:id="62" w:author="Huawei" w:date="2023-01-12T22:05:00Z">
        <w:r>
          <w:rPr>
            <w:rFonts w:ascii="Courier New" w:hAnsi="Courier New" w:eastAsia="Times New Roman"/>
            <w:sz w:val="16"/>
            <w:szCs w:val="16"/>
            <w:lang w:val="en-US" w:eastAsia="zh-CN"/>
          </w:rPr>
          <w:t>List</w:t>
        </w:r>
      </w:ins>
      <w:ins w:id="63" w:author="Huawei" w:date="2023-01-12T21:46:00Z">
        <w:r>
          <w:rPr>
            <w:rFonts w:ascii="Courier New" w:hAnsi="Courier New" w:eastAsia="Times New Roman"/>
            <w:sz w:val="16"/>
            <w:szCs w:val="16"/>
            <w:lang w:val="en-US" w:eastAsia="zh-CN"/>
          </w:rPr>
          <w:t>-r1</w:t>
        </w:r>
      </w:ins>
      <w:ins w:id="64" w:author="Huawei" w:date="2023-01-12T21:47:00Z">
        <w:r>
          <w:rPr>
            <w:rFonts w:ascii="Courier New" w:hAnsi="Courier New" w:eastAsia="Times New Roman"/>
            <w:sz w:val="16"/>
            <w:szCs w:val="16"/>
            <w:lang w:val="en-US" w:eastAsia="zh-CN"/>
          </w:rPr>
          <w:t>8</w:t>
        </w:r>
      </w:ins>
      <w:ins w:id="65" w:author="Huawei" w:date="2023-01-12T21:46:00Z">
        <w:r>
          <w:rPr>
            <w:rFonts w:ascii="Courier New" w:hAnsi="Courier New" w:eastAsia="Times New Roman"/>
            <w:sz w:val="16"/>
            <w:szCs w:val="16"/>
            <w:lang w:val="en-US" w:eastAsia="zh-CN"/>
          </w:rPr>
          <w:t xml:space="preserve">       </w:t>
        </w:r>
      </w:ins>
      <w:ins w:id="66" w:author="Huawei" w:date="2023-01-12T21:46:00Z">
        <w:r>
          <w:rPr>
            <w:rFonts w:ascii="Courier New" w:hAnsi="Courier New" w:eastAsia="Times New Roman"/>
            <w:color w:val="993366"/>
            <w:sz w:val="16"/>
            <w:szCs w:val="16"/>
            <w:lang w:val="en-US" w:eastAsia="zh-CN"/>
          </w:rPr>
          <w:t>OPTIONAL</w:t>
        </w:r>
      </w:ins>
      <w:ins w:id="67" w:author="Huawei" w:date="2023-01-12T21:46: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ins w:id="68" w:author="Huawei" w:date="2023-01-12T21:38:00Z"/>
          <w:rFonts w:ascii="Courier New" w:hAnsi="Courier New" w:eastAsia="等线"/>
          <w:sz w:val="16"/>
          <w:szCs w:val="16"/>
          <w:lang w:val="en-US" w:eastAsia="zh-CN"/>
        </w:rPr>
      </w:pPr>
      <w:ins w:id="69" w:author="Huawei" w:date="2023-01-12T21:38:00Z">
        <w:r>
          <w:rPr>
            <w:rFonts w:ascii="Courier New" w:hAnsi="Courier New" w:eastAsia="等线"/>
            <w:sz w:val="16"/>
            <w:szCs w:val="16"/>
            <w:lang w:val="en-US" w:eastAsia="zh-CN"/>
          </w:rPr>
          <w:tab/>
        </w:r>
      </w:ins>
      <w:ins w:id="70" w:author="Huawei" w:date="2023-01-12T21:38:00Z">
        <w:r>
          <w:rPr>
            <w:rFonts w:ascii="Courier New" w:hAnsi="Courier New" w:eastAsia="等线"/>
            <w:sz w:val="16"/>
            <w:szCs w:val="16"/>
            <w:lang w:val="en-US" w:eastAsia="zh-CN"/>
          </w:rPr>
          <w:t>...</w:t>
        </w:r>
      </w:ins>
    </w:p>
    <w:p>
      <w:pPr>
        <w:shd w:val="clear" w:color="auto" w:fill="E6E6E6"/>
        <w:overflowPunct w:val="0"/>
        <w:autoSpaceDE w:val="0"/>
        <w:autoSpaceDN w:val="0"/>
        <w:adjustRightInd w:val="0"/>
        <w:spacing w:after="0"/>
        <w:textAlignment w:val="baseline"/>
        <w:rPr>
          <w:ins w:id="71" w:author="Huawei" w:date="2023-01-12T21:38:00Z"/>
          <w:rFonts w:ascii="Courier New" w:hAnsi="Courier New" w:eastAsia="等线"/>
          <w:sz w:val="16"/>
          <w:szCs w:val="16"/>
          <w:lang w:val="en-US" w:eastAsia="zh-CN"/>
        </w:rPr>
      </w:pPr>
      <w:ins w:id="72" w:author="Huawei" w:date="2023-01-12T21:38:00Z">
        <w:r>
          <w:rPr>
            <w:rFonts w:ascii="Courier New" w:hAnsi="Courier New" w:eastAsia="等线"/>
            <w:sz w:val="16"/>
            <w:szCs w:val="16"/>
            <w:lang w:val="en-US" w:eastAsia="zh-CN"/>
          </w:rPr>
          <w:t>}</w:t>
        </w:r>
      </w:ins>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AffectedCarrierFreqList-r16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SIZE</w:t>
      </w:r>
      <w:r>
        <w:rPr>
          <w:rFonts w:ascii="Courier New" w:hAnsi="Courier New" w:eastAsia="Times New Roman"/>
          <w:sz w:val="16"/>
          <w:szCs w:val="16"/>
          <w:lang w:val="en-US" w:eastAsia="zh-CN"/>
        </w:rPr>
        <w:t xml:space="preserve"> (1.. maxFreqIDC-r16))</w:t>
      </w:r>
      <w:r>
        <w:rPr>
          <w:rFonts w:ascii="Courier New" w:hAnsi="Courier New" w:eastAsia="Times New Roman"/>
          <w:color w:val="993366"/>
          <w:sz w:val="16"/>
          <w:szCs w:val="16"/>
          <w:lang w:val="en-US" w:eastAsia="zh-CN"/>
        </w:rPr>
        <w:t xml:space="preserve"> OF</w:t>
      </w:r>
      <w:r>
        <w:rPr>
          <w:rFonts w:ascii="Courier New" w:hAnsi="Courier New" w:eastAsia="Times New Roman"/>
          <w:sz w:val="16"/>
          <w:szCs w:val="16"/>
          <w:lang w:val="en-US" w:eastAsia="zh-CN"/>
        </w:rPr>
        <w:t xml:space="preserve"> AffectedCarrierFreq-r16</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carrierFreq-r16                 ARFCN-ValueNR,</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interferenceDirection-r16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{nr, other, both, spare}</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AffectedCarrierFreqCombList-r16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SIZE</w:t>
      </w:r>
      <w:r>
        <w:rPr>
          <w:rFonts w:ascii="Courier New" w:hAnsi="Courier New" w:eastAsia="Times New Roman"/>
          <w:sz w:val="16"/>
          <w:szCs w:val="16"/>
          <w:lang w:val="en-US" w:eastAsia="zh-CN"/>
        </w:rPr>
        <w:t xml:space="preserve"> (1..maxCombIDC-r16))</w:t>
      </w:r>
      <w:r>
        <w:rPr>
          <w:rFonts w:ascii="Courier New" w:hAnsi="Courier New" w:eastAsia="Times New Roman"/>
          <w:color w:val="993366"/>
          <w:sz w:val="16"/>
          <w:szCs w:val="16"/>
          <w:lang w:val="en-US" w:eastAsia="zh-CN"/>
        </w:rPr>
        <w:t xml:space="preserve"> OF</w:t>
      </w:r>
      <w:r>
        <w:rPr>
          <w:rFonts w:ascii="Courier New" w:hAnsi="Courier New" w:eastAsia="Times New Roman"/>
          <w:sz w:val="16"/>
          <w:szCs w:val="16"/>
          <w:lang w:val="en-US" w:eastAsia="zh-CN"/>
        </w:rPr>
        <w:t xml:space="preserve"> AffectedCarrierFreqComb-r16</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AffectedCarrierFreqComb-r16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affectedCarrierFreqComb-r16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SIZE</w:t>
      </w:r>
      <w:r>
        <w:rPr>
          <w:rFonts w:ascii="Courier New" w:hAnsi="Courier New" w:eastAsia="Times New Roman"/>
          <w:sz w:val="16"/>
          <w:szCs w:val="16"/>
          <w:lang w:val="en-US" w:eastAsia="zh-CN"/>
        </w:rPr>
        <w:t xml:space="preserve"> (2..maxNrofServingCells))</w:t>
      </w:r>
      <w:r>
        <w:rPr>
          <w:rFonts w:ascii="Courier New" w:hAnsi="Courier New" w:eastAsia="Times New Roman"/>
          <w:color w:val="993366"/>
          <w:sz w:val="16"/>
          <w:szCs w:val="16"/>
          <w:lang w:val="en-US" w:eastAsia="zh-CN"/>
        </w:rPr>
        <w:t xml:space="preserve"> OF</w:t>
      </w:r>
      <w:r>
        <w:rPr>
          <w:rFonts w:ascii="Courier New" w:hAnsi="Courier New" w:eastAsia="Times New Roman"/>
          <w:sz w:val="16"/>
          <w:szCs w:val="16"/>
          <w:lang w:val="en-US" w:eastAsia="zh-CN"/>
        </w:rPr>
        <w:t xml:space="preserve">  ARFCN-ValueNR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victimSystemType-r16                VictimSystemType-r16</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VictimSystemType-r16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gps-r16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glonass-r16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bds-r16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galileo-r16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navIC-r16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wlan-r16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bluetooth-r16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ins w:id="73" w:author="Huawei" w:date="2023-01-12T22:04:00Z"/>
          <w:rFonts w:ascii="Courier New" w:hAnsi="Courier New" w:eastAsia="Times New Roman"/>
          <w:sz w:val="16"/>
          <w:szCs w:val="16"/>
          <w:lang w:val="en-US" w:eastAsia="zh-CN"/>
        </w:rPr>
      </w:pPr>
      <w:ins w:id="74" w:author="Huawei" w:date="2023-01-12T22:06:00Z">
        <w:r>
          <w:rPr>
            <w:rFonts w:ascii="Courier New" w:hAnsi="Courier New" w:eastAsia="Times New Roman"/>
            <w:sz w:val="16"/>
            <w:szCs w:val="16"/>
            <w:lang w:val="en-US" w:eastAsia="zh-CN"/>
          </w:rPr>
          <w:t>AffectedCarrierFreqRangeList-r18</w:t>
        </w:r>
      </w:ins>
      <w:ins w:id="75" w:author="Huawei" w:date="2023-01-12T22:04:00Z">
        <w:r>
          <w:rPr>
            <w:rFonts w:ascii="Courier New" w:hAnsi="Courier New" w:eastAsia="Times New Roman"/>
            <w:sz w:val="16"/>
            <w:szCs w:val="16"/>
            <w:lang w:val="en-US" w:eastAsia="zh-CN"/>
          </w:rPr>
          <w:t xml:space="preserve">::= </w:t>
        </w:r>
      </w:ins>
      <w:ins w:id="76" w:author="Huawei" w:date="2023-01-12T22:04:00Z">
        <w:r>
          <w:rPr>
            <w:rFonts w:ascii="Courier New" w:hAnsi="Courier New" w:eastAsia="Times New Roman"/>
            <w:color w:val="993366"/>
            <w:sz w:val="16"/>
            <w:szCs w:val="16"/>
            <w:lang w:val="en-US" w:eastAsia="zh-CN"/>
          </w:rPr>
          <w:t>SEQUENCE</w:t>
        </w:r>
      </w:ins>
      <w:ins w:id="77" w:author="Huawei" w:date="2023-01-12T22:04:00Z">
        <w:r>
          <w:rPr>
            <w:rFonts w:ascii="Courier New" w:hAnsi="Courier New" w:eastAsia="Times New Roman"/>
            <w:sz w:val="16"/>
            <w:szCs w:val="16"/>
            <w:lang w:val="en-US" w:eastAsia="zh-CN"/>
          </w:rPr>
          <w:t xml:space="preserve"> (</w:t>
        </w:r>
      </w:ins>
      <w:ins w:id="78" w:author="Huawei" w:date="2023-01-12T22:04:00Z">
        <w:r>
          <w:rPr>
            <w:rFonts w:ascii="Courier New" w:hAnsi="Courier New" w:eastAsia="Times New Roman"/>
            <w:color w:val="993366"/>
            <w:sz w:val="16"/>
            <w:szCs w:val="16"/>
            <w:lang w:val="en-US" w:eastAsia="zh-CN"/>
          </w:rPr>
          <w:t>SIZE</w:t>
        </w:r>
      </w:ins>
      <w:ins w:id="79" w:author="Huawei" w:date="2023-01-12T22:04:00Z">
        <w:r>
          <w:rPr>
            <w:rFonts w:ascii="Courier New" w:hAnsi="Courier New" w:eastAsia="Times New Roman"/>
            <w:sz w:val="16"/>
            <w:szCs w:val="16"/>
            <w:lang w:val="en-US" w:eastAsia="zh-CN"/>
          </w:rPr>
          <w:t xml:space="preserve"> (1.. maxFreqIDC-r18))</w:t>
        </w:r>
      </w:ins>
      <w:ins w:id="80" w:author="Huawei" w:date="2023-01-12T22:04:00Z">
        <w:r>
          <w:rPr>
            <w:rFonts w:ascii="Courier New" w:hAnsi="Courier New" w:eastAsia="Times New Roman"/>
            <w:color w:val="993366"/>
            <w:sz w:val="16"/>
            <w:szCs w:val="16"/>
            <w:lang w:val="en-US" w:eastAsia="zh-CN"/>
          </w:rPr>
          <w:t xml:space="preserve"> OF</w:t>
        </w:r>
      </w:ins>
      <w:ins w:id="81" w:author="Huawei" w:date="2023-01-12T22:04:00Z">
        <w:r>
          <w:rPr>
            <w:rFonts w:ascii="Courier New" w:hAnsi="Courier New" w:eastAsia="Times New Roman"/>
            <w:sz w:val="16"/>
            <w:szCs w:val="16"/>
            <w:lang w:val="en-US" w:eastAsia="zh-CN"/>
          </w:rPr>
          <w:t xml:space="preserve"> AffectedCarrierFreq</w:t>
        </w:r>
      </w:ins>
      <w:ins w:id="82" w:author="Huawei" w:date="2023-01-12T22:07:00Z">
        <w:r>
          <w:rPr>
            <w:rFonts w:ascii="Courier New" w:hAnsi="Courier New" w:eastAsia="Times New Roman"/>
            <w:sz w:val="16"/>
            <w:szCs w:val="16"/>
            <w:lang w:val="en-US" w:eastAsia="zh-CN"/>
          </w:rPr>
          <w:t>Range</w:t>
        </w:r>
      </w:ins>
      <w:ins w:id="83" w:author="Huawei" w:date="2023-01-12T22:04:00Z">
        <w:r>
          <w:rPr>
            <w:rFonts w:ascii="Courier New" w:hAnsi="Courier New" w:eastAsia="Times New Roman"/>
            <w:sz w:val="16"/>
            <w:szCs w:val="16"/>
            <w:lang w:val="en-US" w:eastAsia="zh-CN"/>
          </w:rPr>
          <w:t>-r18</w:t>
        </w:r>
      </w:ins>
    </w:p>
    <w:p>
      <w:pPr>
        <w:shd w:val="clear" w:color="auto" w:fill="E6E6E6"/>
        <w:overflowPunct w:val="0"/>
        <w:autoSpaceDE w:val="0"/>
        <w:autoSpaceDN w:val="0"/>
        <w:adjustRightInd w:val="0"/>
        <w:spacing w:after="0"/>
        <w:textAlignment w:val="baseline"/>
        <w:rPr>
          <w:ins w:id="84" w:author="Huawei" w:date="2023-01-12T22:04:00Z"/>
          <w:rFonts w:ascii="Courier New" w:hAnsi="Courier New" w:eastAsia="Times New Roman"/>
          <w:sz w:val="16"/>
          <w:szCs w:val="16"/>
          <w:lang w:val="en-US" w:eastAsia="zh-CN"/>
        </w:rPr>
      </w:pPr>
      <w:ins w:id="85" w:author="Huawei" w:date="2023-01-12T22:04: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86" w:author="Huawei" w:date="2023-01-12T22:04:00Z"/>
          <w:rFonts w:ascii="Courier New" w:hAnsi="Courier New" w:eastAsia="Times New Roman"/>
          <w:sz w:val="16"/>
          <w:szCs w:val="16"/>
          <w:lang w:val="en-US" w:eastAsia="zh-CN"/>
        </w:rPr>
      </w:pPr>
      <w:ins w:id="87" w:author="Huawei" w:date="2023-01-12T22:04:00Z">
        <w:r>
          <w:rPr>
            <w:rFonts w:ascii="Courier New" w:hAnsi="Courier New" w:eastAsia="Times New Roman"/>
            <w:sz w:val="16"/>
            <w:szCs w:val="16"/>
            <w:lang w:val="en-US" w:eastAsia="zh-CN"/>
          </w:rPr>
          <w:t>AffectedCarrierFreq</w:t>
        </w:r>
      </w:ins>
      <w:ins w:id="88" w:author="Huawei" w:date="2023-01-12T22:23:00Z">
        <w:r>
          <w:rPr>
            <w:rFonts w:ascii="Courier New" w:hAnsi="Courier New" w:eastAsia="Times New Roman"/>
            <w:sz w:val="16"/>
            <w:szCs w:val="16"/>
            <w:lang w:val="en-US" w:eastAsia="zh-CN"/>
          </w:rPr>
          <w:t>Range</w:t>
        </w:r>
      </w:ins>
      <w:ins w:id="89" w:author="Huawei" w:date="2023-01-12T22:04:00Z">
        <w:r>
          <w:rPr>
            <w:rFonts w:ascii="Courier New" w:hAnsi="Courier New" w:eastAsia="Times New Roman"/>
            <w:sz w:val="16"/>
            <w:szCs w:val="16"/>
            <w:lang w:val="en-US" w:eastAsia="zh-CN"/>
          </w:rPr>
          <w:t>-r1</w:t>
        </w:r>
      </w:ins>
      <w:ins w:id="90" w:author="Huawei" w:date="2023-01-12T22:23:00Z">
        <w:r>
          <w:rPr>
            <w:rFonts w:ascii="Courier New" w:hAnsi="Courier New" w:eastAsia="Times New Roman"/>
            <w:sz w:val="16"/>
            <w:szCs w:val="16"/>
            <w:lang w:val="en-US" w:eastAsia="zh-CN"/>
          </w:rPr>
          <w:t>8</w:t>
        </w:r>
      </w:ins>
      <w:ins w:id="91" w:author="Huawei" w:date="2023-01-12T22:04:00Z">
        <w:r>
          <w:rPr>
            <w:rFonts w:ascii="Courier New" w:hAnsi="Courier New" w:eastAsia="Times New Roman"/>
            <w:sz w:val="16"/>
            <w:szCs w:val="16"/>
            <w:lang w:val="en-US" w:eastAsia="zh-CN"/>
          </w:rPr>
          <w:t xml:space="preserve"> ::=     </w:t>
        </w:r>
      </w:ins>
      <w:ins w:id="92" w:author="Huawei" w:date="2023-01-12T22:04:00Z">
        <w:r>
          <w:rPr>
            <w:rFonts w:ascii="Courier New" w:hAnsi="Courier New" w:eastAsia="Times New Roman"/>
            <w:color w:val="993366"/>
            <w:sz w:val="16"/>
            <w:szCs w:val="16"/>
            <w:lang w:val="en-US" w:eastAsia="zh-CN"/>
          </w:rPr>
          <w:t>SEQUENCE</w:t>
        </w:r>
      </w:ins>
      <w:ins w:id="93" w:author="Huawei" w:date="2023-01-12T22:04: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94" w:author="Huawei" w:date="2023-01-12T22:27:00Z"/>
          <w:rFonts w:ascii="Courier New" w:hAnsi="Courier New" w:eastAsia="Times New Roman"/>
          <w:sz w:val="16"/>
          <w:szCs w:val="16"/>
          <w:lang w:val="en-US" w:eastAsia="zh-CN"/>
        </w:rPr>
      </w:pPr>
      <w:ins w:id="95" w:author="Huawei" w:date="2023-01-12T22:04:00Z">
        <w:r>
          <w:rPr>
            <w:rFonts w:ascii="Courier New" w:hAnsi="Courier New" w:eastAsia="Times New Roman"/>
            <w:sz w:val="16"/>
            <w:szCs w:val="16"/>
            <w:lang w:val="en-US" w:eastAsia="zh-CN"/>
          </w:rPr>
          <w:t xml:space="preserve">    </w:t>
        </w:r>
      </w:ins>
      <w:ins w:id="96" w:author="Huawei" w:date="2023-01-12T22:23:00Z">
        <w:r>
          <w:rPr>
            <w:rFonts w:ascii="Courier New" w:hAnsi="Courier New" w:eastAsia="Times New Roman"/>
            <w:sz w:val="16"/>
            <w:szCs w:val="16"/>
            <w:lang w:val="en-US" w:eastAsia="zh-CN"/>
          </w:rPr>
          <w:t>cent</w:t>
        </w:r>
      </w:ins>
      <w:ins w:id="97" w:author="Huawei" w:date="2023-01-17T12:19:00Z">
        <w:r>
          <w:rPr>
            <w:rFonts w:ascii="Courier New" w:hAnsi="Courier New" w:eastAsia="Times New Roman"/>
            <w:sz w:val="16"/>
            <w:szCs w:val="16"/>
            <w:lang w:val="en-US" w:eastAsia="zh-CN"/>
          </w:rPr>
          <w:t>er</w:t>
        </w:r>
      </w:ins>
      <w:ins w:id="98" w:author="Huawei" w:date="2023-01-12T22:04:00Z">
        <w:r>
          <w:rPr>
            <w:rFonts w:ascii="Courier New" w:hAnsi="Courier New" w:eastAsia="Times New Roman"/>
            <w:sz w:val="16"/>
            <w:szCs w:val="16"/>
            <w:lang w:val="en-US" w:eastAsia="zh-CN"/>
          </w:rPr>
          <w:t>Freq-r1</w:t>
        </w:r>
      </w:ins>
      <w:ins w:id="99" w:author="Huawei" w:date="2023-01-12T22:23:00Z">
        <w:r>
          <w:rPr>
            <w:rFonts w:ascii="Courier New" w:hAnsi="Courier New" w:eastAsia="Times New Roman"/>
            <w:sz w:val="16"/>
            <w:szCs w:val="16"/>
            <w:lang w:val="en-US" w:eastAsia="zh-CN"/>
          </w:rPr>
          <w:t>8</w:t>
        </w:r>
      </w:ins>
      <w:ins w:id="100" w:author="Huawei" w:date="2023-01-12T22:04:00Z">
        <w:r>
          <w:rPr>
            <w:rFonts w:ascii="Courier New" w:hAnsi="Courier New" w:eastAsia="Times New Roman"/>
            <w:sz w:val="16"/>
            <w:szCs w:val="16"/>
            <w:lang w:val="en-US" w:eastAsia="zh-CN"/>
          </w:rPr>
          <w:t xml:space="preserve">                 </w:t>
        </w:r>
      </w:ins>
      <w:ins w:id="101" w:author="Huawei" w:date="2023-01-12T22:24:00Z">
        <w:r>
          <w:rPr>
            <w:rFonts w:ascii="Courier New" w:hAnsi="Courier New" w:eastAsia="Times New Roman"/>
            <w:sz w:val="16"/>
            <w:szCs w:val="16"/>
            <w:lang w:val="en-US" w:eastAsia="zh-CN"/>
          </w:rPr>
          <w:t xml:space="preserve"> </w:t>
        </w:r>
      </w:ins>
      <w:ins w:id="102" w:author="Huawei" w:date="2023-01-12T22:04:00Z">
        <w:r>
          <w:rPr>
            <w:rFonts w:ascii="Courier New" w:hAnsi="Courier New" w:eastAsia="Times New Roman"/>
            <w:sz w:val="16"/>
            <w:szCs w:val="16"/>
            <w:lang w:val="en-US" w:eastAsia="zh-CN"/>
          </w:rPr>
          <w:t>ARFCN-ValueNR,</w:t>
        </w:r>
      </w:ins>
    </w:p>
    <w:p>
      <w:pPr>
        <w:shd w:val="clear" w:color="auto" w:fill="E6E6E6"/>
        <w:overflowPunct w:val="0"/>
        <w:autoSpaceDE w:val="0"/>
        <w:autoSpaceDN w:val="0"/>
        <w:adjustRightInd w:val="0"/>
        <w:spacing w:after="0"/>
        <w:textAlignment w:val="baseline"/>
        <w:rPr>
          <w:ins w:id="103" w:author="Huawei" w:date="2023-01-12T22:04:00Z"/>
          <w:rFonts w:ascii="Courier New" w:hAnsi="Courier New" w:eastAsia="Times New Roman"/>
          <w:sz w:val="16"/>
          <w:szCs w:val="16"/>
          <w:lang w:val="en-US" w:eastAsia="zh-CN"/>
        </w:rPr>
      </w:pPr>
      <w:ins w:id="104" w:author="Huawei" w:date="2023-01-12T22:27:00Z">
        <w:r>
          <w:rPr>
            <w:rFonts w:ascii="Courier New" w:hAnsi="Courier New" w:eastAsia="Times New Roman"/>
            <w:sz w:val="16"/>
            <w:szCs w:val="16"/>
            <w:lang w:val="en-US" w:eastAsia="zh-CN"/>
          </w:rPr>
          <w:tab/>
        </w:r>
      </w:ins>
      <w:ins w:id="105" w:author="Huawei" w:date="2023-01-12T22:27:00Z">
        <w:r>
          <w:rPr>
            <w:rFonts w:ascii="Courier New" w:hAnsi="Courier New" w:eastAsia="Times New Roman"/>
            <w:sz w:val="16"/>
            <w:szCs w:val="16"/>
            <w:lang w:val="en-US" w:eastAsia="zh-CN"/>
          </w:rPr>
          <w:t xml:space="preserve"> </w:t>
        </w:r>
      </w:ins>
      <w:ins w:id="106" w:author="Huawei" w:date="2023-01-12T22:28:00Z">
        <w:r>
          <w:rPr>
            <w:rFonts w:ascii="Courier New" w:hAnsi="Courier New" w:eastAsia="Times New Roman"/>
            <w:sz w:val="16"/>
            <w:szCs w:val="16"/>
            <w:lang w:val="en-US" w:eastAsia="zh-CN"/>
          </w:rPr>
          <w:t>affectedBand</w:t>
        </w:r>
      </w:ins>
      <w:ins w:id="107" w:author="Huawei" w:date="2023-01-12T22:29:00Z">
        <w:r>
          <w:rPr>
            <w:rFonts w:ascii="Courier New" w:hAnsi="Courier New" w:eastAsia="Times New Roman"/>
            <w:sz w:val="16"/>
            <w:szCs w:val="16"/>
            <w:lang w:val="en-US" w:eastAsia="zh-CN"/>
          </w:rPr>
          <w:t>width</w:t>
        </w:r>
      </w:ins>
      <w:ins w:id="108" w:author="Huawei" w:date="2023-01-12T22:27:00Z">
        <w:r>
          <w:rPr>
            <w:rFonts w:ascii="Courier New" w:hAnsi="Courier New" w:eastAsia="Times New Roman"/>
            <w:sz w:val="16"/>
            <w:szCs w:val="16"/>
            <w:lang w:val="en-US" w:eastAsia="zh-CN"/>
          </w:rPr>
          <w:t xml:space="preserve">-r18           </w:t>
        </w:r>
      </w:ins>
      <w:ins w:id="109" w:author="Huawei" w:date="2023-01-12T23:34:00Z">
        <w:r>
          <w:rPr>
            <w:rFonts w:ascii="Courier New" w:hAnsi="Courier New" w:eastAsia="Times New Roman"/>
            <w:color w:val="993366"/>
            <w:sz w:val="16"/>
            <w:szCs w:val="16"/>
            <w:lang w:val="en-US" w:eastAsia="zh-CN"/>
          </w:rPr>
          <w:t>ENUMERATED {mhz5, mhz10, mhz20, mhz30, mhz40, mhz50, mhz60, mhz80, mhz100, mhz200, mhz300, mhz40</w:t>
        </w:r>
      </w:ins>
      <w:ins w:id="110" w:author="Huawei" w:date="2023-01-12T23:57:00Z">
        <w:r>
          <w:rPr>
            <w:rFonts w:ascii="Courier New" w:hAnsi="Courier New" w:eastAsia="Times New Roman"/>
            <w:color w:val="993366"/>
            <w:sz w:val="16"/>
            <w:szCs w:val="16"/>
            <w:lang w:val="en-US" w:eastAsia="zh-CN"/>
          </w:rPr>
          <w:t>0, FFS</w:t>
        </w:r>
      </w:ins>
      <w:ins w:id="111" w:author="Huawei" w:date="2023-01-15T21:35:00Z">
        <w:r>
          <w:rPr>
            <w:rFonts w:ascii="Courier New" w:hAnsi="Courier New" w:eastAsia="Times New Roman"/>
            <w:color w:val="993366"/>
            <w:sz w:val="16"/>
            <w:szCs w:val="16"/>
            <w:lang w:val="en-US" w:eastAsia="zh-CN"/>
          </w:rPr>
          <w:t>_spare_values</w:t>
        </w:r>
      </w:ins>
      <w:ins w:id="112" w:author="Huawei" w:date="2023-01-12T23:34:00Z">
        <w:r>
          <w:rPr>
            <w:rFonts w:ascii="Courier New" w:hAnsi="Courier New" w:eastAsia="Times New Roman"/>
            <w:color w:val="993366"/>
            <w:sz w:val="16"/>
            <w:szCs w:val="16"/>
            <w:lang w:val="en-US" w:eastAsia="zh-CN"/>
          </w:rPr>
          <w:t>}</w:t>
        </w:r>
      </w:ins>
    </w:p>
    <w:p>
      <w:pPr>
        <w:shd w:val="clear" w:color="auto" w:fill="E6E6E6"/>
        <w:overflowPunct w:val="0"/>
        <w:autoSpaceDE w:val="0"/>
        <w:autoSpaceDN w:val="0"/>
        <w:adjustRightInd w:val="0"/>
        <w:spacing w:after="0"/>
        <w:textAlignment w:val="baseline"/>
        <w:rPr>
          <w:ins w:id="113" w:author="Huawei" w:date="2023-01-12T22:04:00Z"/>
          <w:rFonts w:ascii="Courier New" w:hAnsi="Courier New" w:eastAsia="Times New Roman"/>
          <w:sz w:val="16"/>
          <w:szCs w:val="16"/>
          <w:lang w:val="en-US" w:eastAsia="zh-CN"/>
        </w:rPr>
      </w:pPr>
      <w:ins w:id="114" w:author="Huawei" w:date="2023-01-12T22:04: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rFonts w:ascii="宋体" w:hAnsi="宋体" w:cs="宋体"/>
          <w:i/>
          <w:color w:val="7F7F7F" w:themeColor="background1" w:themeShade="80"/>
          <w:sz w:val="16"/>
          <w:szCs w:val="16"/>
          <w:lang w:val="en-US" w:eastAsia="zh-CN"/>
        </w:rPr>
      </w:pPr>
      <w:r>
        <w:rPr>
          <w:rFonts w:hint="eastAsia" w:ascii="宋体" w:hAnsi="宋体" w:cs="宋体"/>
          <w:i/>
          <w:color w:val="7F7F7F" w:themeColor="background1" w:themeShade="80"/>
          <w:sz w:val="16"/>
          <w:szCs w:val="16"/>
          <w:lang w:val="en-US" w:eastAsia="zh-CN"/>
        </w:rPr>
        <w:t>&lt;</w:t>
      </w:r>
      <w:r>
        <w:rPr>
          <w:rFonts w:ascii="宋体" w:hAnsi="宋体" w:cs="宋体"/>
          <w:i/>
          <w:color w:val="7F7F7F" w:themeColor="background1" w:themeShade="80"/>
          <w:sz w:val="16"/>
          <w:szCs w:val="16"/>
          <w:lang w:val="en-US" w:eastAsia="zh-CN"/>
        </w:rPr>
        <w:t>skipped&gt;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rFonts w:ascii="Courier New" w:hAnsi="Courier New" w:eastAsia="Times New Roman"/>
          <w:color w:val="808080"/>
          <w:sz w:val="16"/>
          <w:szCs w:val="16"/>
          <w:lang w:val="en-US" w:eastAsia="zh-CN"/>
        </w:rPr>
      </w:pPr>
      <w:r>
        <w:rPr>
          <w:rFonts w:ascii="Courier New" w:hAnsi="Courier New" w:eastAsia="Times New Roman"/>
          <w:color w:val="808080"/>
          <w:sz w:val="16"/>
          <w:szCs w:val="16"/>
          <w:lang w:val="en-US" w:eastAsia="zh-CN"/>
        </w:rPr>
        <w:t>-- TAG-UEASSISTANCEINFORMATION-STOP</w:t>
      </w:r>
    </w:p>
    <w:p>
      <w:pPr>
        <w:shd w:val="clear" w:color="auto" w:fill="E6E6E6"/>
        <w:overflowPunct w:val="0"/>
        <w:autoSpaceDE w:val="0"/>
        <w:autoSpaceDN w:val="0"/>
        <w:adjustRightInd w:val="0"/>
        <w:spacing w:after="0"/>
        <w:textAlignment w:val="baseline"/>
        <w:rPr>
          <w:rFonts w:ascii="Courier New" w:hAnsi="Courier New" w:eastAsia="Times New Roman"/>
          <w:color w:val="808080"/>
          <w:sz w:val="16"/>
          <w:szCs w:val="16"/>
          <w:lang w:val="en-US" w:eastAsia="zh-CN"/>
        </w:rPr>
      </w:pPr>
      <w:r>
        <w:rPr>
          <w:rFonts w:ascii="Courier New" w:hAnsi="Courier New" w:eastAsia="Times New Roman"/>
          <w:color w:val="808080"/>
          <w:sz w:val="16"/>
          <w:szCs w:val="16"/>
          <w:lang w:val="en-US" w:eastAsia="zh-CN"/>
        </w:rPr>
        <w:t>-- ASN1STOP</w:t>
      </w:r>
    </w:p>
    <w:p>
      <w:pPr>
        <w:rPr>
          <w:rFonts w:eastAsia="等线"/>
          <w:b/>
          <w:u w:val="single"/>
          <w:lang w:val="en-US" w:eastAsia="zh-CN"/>
        </w:rPr>
      </w:pPr>
    </w:p>
    <w:tbl>
      <w:tblPr>
        <w:tblStyle w:val="51"/>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85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73"/>
              <w:rPr>
                <w:lang w:val="en-US" w:eastAsia="zh-CN"/>
              </w:rPr>
            </w:pPr>
            <w:r>
              <w:rPr>
                <w:i/>
              </w:rPr>
              <w:t>UEAssistanceInformation</w:t>
            </w:r>
            <w:r>
              <w:rPr>
                <w:iCs/>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71"/>
              <w:rPr>
                <w:b/>
                <w:bCs/>
                <w:i/>
                <w:iCs/>
              </w:rPr>
            </w:pPr>
            <w:r>
              <w:rPr>
                <w:b/>
                <w:bCs/>
                <w:i/>
                <w:iCs/>
              </w:rPr>
              <w:t>affectedCarrierFreqList</w:t>
            </w:r>
          </w:p>
          <w:p>
            <w:pPr>
              <w:pStyle w:val="71"/>
              <w:rPr>
                <w:b/>
                <w:i/>
              </w:rPr>
            </w:pPr>
            <w:r>
              <w:t>Indicates a list of NR carrier frequencies that are affected by IDC problem.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71"/>
              <w:rPr>
                <w:b/>
                <w:bCs/>
                <w:i/>
                <w:iCs/>
              </w:rPr>
            </w:pPr>
            <w:r>
              <w:rPr>
                <w:b/>
                <w:bCs/>
                <w:i/>
                <w:iCs/>
              </w:rPr>
              <w:t>affectedCarrierFreqCombList</w:t>
            </w:r>
          </w:p>
          <w:p>
            <w:pPr>
              <w:pStyle w:val="71"/>
              <w:rPr>
                <w:b/>
                <w:bCs/>
                <w:i/>
                <w:iCs/>
              </w:rPr>
            </w:pPr>
            <w:r>
              <w:t>Indicates a list of NR carrier frequencie combinations that are affected by IDC problems due to Inter-Modulation Distortion and harmonics from NR when configured with UL CA.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ins w:id="115" w:author="Huawei" w:date="2023-01-16T12:00:00Z"/>
        </w:trPr>
        <w:tc>
          <w:tcPr>
            <w:tcW w:w="5000" w:type="pct"/>
            <w:tcBorders>
              <w:top w:val="single" w:color="808080" w:sz="4" w:space="0"/>
              <w:left w:val="single" w:color="808080" w:sz="4" w:space="0"/>
              <w:bottom w:val="single" w:color="808080" w:sz="4" w:space="0"/>
              <w:right w:val="single" w:color="808080" w:sz="4" w:space="0"/>
            </w:tcBorders>
          </w:tcPr>
          <w:p>
            <w:pPr>
              <w:pStyle w:val="71"/>
              <w:rPr>
                <w:ins w:id="116" w:author="Huawei" w:date="2023-01-17T12:21:00Z"/>
                <w:b/>
                <w:bCs/>
                <w:i/>
                <w:iCs/>
              </w:rPr>
            </w:pPr>
            <w:ins w:id="117" w:author="Huawei" w:date="2023-01-17T12:21:00Z">
              <w:r>
                <w:rPr>
                  <w:b/>
                  <w:bCs/>
                  <w:i/>
                  <w:iCs/>
                </w:rPr>
                <w:t>AffectedCarrierFreqRangeList</w:t>
              </w:r>
            </w:ins>
          </w:p>
          <w:p>
            <w:pPr>
              <w:pStyle w:val="71"/>
              <w:rPr>
                <w:ins w:id="118" w:author="Huawei" w:date="2023-01-16T12:00:00Z"/>
                <w:b/>
                <w:bCs/>
                <w:i/>
                <w:iCs/>
              </w:rPr>
            </w:pPr>
            <w:ins w:id="119" w:author="Huawei" w:date="2023-01-17T12:21:00Z">
              <w:r>
                <w:rPr>
                  <w:lang w:eastAsia="zh-CN"/>
                </w:rPr>
                <w:t xml:space="preserve">Indicates a list of NR carrier frequencies range </w:t>
              </w:r>
            </w:ins>
            <w:ins w:id="120" w:author="Huawei" w:date="2023-01-17T12:21:00Z">
              <w:r>
                <w:rPr/>
                <w:t>that are affected by the IDC problem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21" w:author="vivo" w:date="2023-01-06T17:26:00Z"/>
        </w:trPr>
        <w:tc>
          <w:tcPr>
            <w:tcW w:w="5000" w:type="pct"/>
            <w:tcBorders>
              <w:top w:val="single" w:color="808080" w:sz="4" w:space="0"/>
              <w:left w:val="single" w:color="808080" w:sz="4" w:space="0"/>
              <w:bottom w:val="single" w:color="808080" w:sz="4" w:space="0"/>
              <w:right w:val="single" w:color="808080" w:sz="4" w:space="0"/>
            </w:tcBorders>
          </w:tcPr>
          <w:p>
            <w:pPr>
              <w:pStyle w:val="71"/>
              <w:rPr>
                <w:ins w:id="122" w:author="Huawei" w:date="2023-01-12T23:56:00Z"/>
                <w:b/>
                <w:i/>
                <w:lang w:eastAsia="zh-CN"/>
              </w:rPr>
            </w:pPr>
            <w:ins w:id="123" w:author="Huawei" w:date="2023-01-12T23:56:00Z">
              <w:r>
                <w:rPr>
                  <w:b/>
                  <w:i/>
                  <w:lang w:eastAsia="zh-CN"/>
                </w:rPr>
                <w:t>cent</w:t>
              </w:r>
            </w:ins>
            <w:ins w:id="124" w:author="Huawei" w:date="2023-01-17T12:21:00Z">
              <w:r>
                <w:rPr>
                  <w:b/>
                  <w:i/>
                  <w:lang w:eastAsia="zh-CN"/>
                </w:rPr>
                <w:t>er</w:t>
              </w:r>
            </w:ins>
            <w:ins w:id="125" w:author="Huawei" w:date="2023-01-12T23:56:00Z">
              <w:r>
                <w:rPr>
                  <w:b/>
                  <w:i/>
                  <w:lang w:eastAsia="zh-CN"/>
                </w:rPr>
                <w:t>Freq</w:t>
              </w:r>
            </w:ins>
          </w:p>
          <w:p>
            <w:pPr>
              <w:pStyle w:val="71"/>
              <w:rPr>
                <w:ins w:id="126" w:author="vivo" w:date="2023-01-06T17:26:00Z"/>
                <w:b/>
                <w:bCs/>
                <w:i/>
                <w:iCs/>
              </w:rPr>
            </w:pPr>
            <w:ins w:id="127" w:author="Huawei" w:date="2023-01-12T23:56:00Z">
              <w:r>
                <w:rPr>
                  <w:lang w:eastAsia="zh-CN"/>
                </w:rPr>
                <w:t xml:space="preserve">Indicates the </w:t>
              </w:r>
            </w:ins>
            <w:ins w:id="128" w:author="Huawei" w:date="2023-01-17T12:22:00Z">
              <w:r>
                <w:rPr>
                  <w:lang w:eastAsia="zh-CN"/>
                </w:rPr>
                <w:t xml:space="preserve">center </w:t>
              </w:r>
            </w:ins>
            <w:ins w:id="129" w:author="Huawei" w:date="2023-01-12T23:56:00Z">
              <w:r>
                <w:rPr/>
                <w:t>frequency of the carrier frequency range which is affected by the IDC problem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30" w:author="vivo" w:date="2023-01-06T17:26:00Z"/>
        </w:trPr>
        <w:tc>
          <w:tcPr>
            <w:tcW w:w="5000" w:type="pct"/>
            <w:tcBorders>
              <w:top w:val="single" w:color="808080" w:sz="4" w:space="0"/>
              <w:left w:val="single" w:color="808080" w:sz="4" w:space="0"/>
              <w:bottom w:val="single" w:color="808080" w:sz="4" w:space="0"/>
              <w:right w:val="single" w:color="808080" w:sz="4" w:space="0"/>
            </w:tcBorders>
          </w:tcPr>
          <w:p>
            <w:pPr>
              <w:pStyle w:val="71"/>
              <w:rPr>
                <w:ins w:id="131" w:author="Huawei" w:date="2023-01-12T23:56:00Z"/>
                <w:b/>
                <w:i/>
                <w:lang w:eastAsia="zh-CN"/>
              </w:rPr>
            </w:pPr>
            <w:ins w:id="132" w:author="Huawei" w:date="2023-01-12T23:56:00Z">
              <w:r>
                <w:rPr>
                  <w:b/>
                  <w:i/>
                  <w:lang w:eastAsia="zh-CN"/>
                </w:rPr>
                <w:t>affectedBandwidth</w:t>
              </w:r>
            </w:ins>
          </w:p>
          <w:p>
            <w:pPr>
              <w:pStyle w:val="71"/>
              <w:rPr>
                <w:ins w:id="133" w:author="vivo" w:date="2023-01-06T17:26:00Z"/>
                <w:b/>
                <w:bCs/>
                <w:i/>
                <w:iCs/>
              </w:rPr>
            </w:pPr>
            <w:ins w:id="134" w:author="Huawei" w:date="2023-01-12T23:56:00Z">
              <w:r>
                <w:rPr>
                  <w:lang w:eastAsia="zh-CN"/>
                </w:rPr>
                <w:t>Indicates the bandwidth of the carrier frequency range around the cent</w:t>
              </w:r>
            </w:ins>
            <w:ins w:id="135" w:author="Huawei" w:date="2023-01-17T12:21:00Z">
              <w:r>
                <w:rPr>
                  <w:lang w:eastAsia="zh-CN"/>
                </w:rPr>
                <w:t>er</w:t>
              </w:r>
            </w:ins>
            <w:ins w:id="136" w:author="Huawei" w:date="2023-01-12T23:56:00Z">
              <w:r>
                <w:rPr>
                  <w:lang w:eastAsia="zh-CN"/>
                </w:rPr>
                <w:t xml:space="preserve"> frequency which is actually affected </w:t>
              </w:r>
            </w:ins>
            <w:ins w:id="137" w:author="Huawei" w:date="2023-01-12T23:56:00Z">
              <w:r>
                <w:rPr/>
                <w:t>by the IDC problem</w:t>
              </w:r>
            </w:ins>
            <w:ins w:id="138" w:author="Huawei" w:date="2023-01-12T23:56:00Z">
              <w:r>
                <w:rPr>
                  <w:lang w:eastAsia="zh-CN"/>
                </w:rPr>
                <w:t xml:space="preserve">. </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71"/>
              <w:rPr>
                <w:b/>
                <w:i/>
                <w:lang w:val="en-US" w:eastAsia="zh-CN"/>
              </w:rPr>
            </w:pPr>
            <w:r>
              <w:rPr>
                <w:b/>
                <w:i/>
              </w:rPr>
              <w:t>victimSystemType</w:t>
            </w:r>
          </w:p>
          <w:p>
            <w:r>
              <w:t xml:space="preserve">Indicate the list of victim system types to which IDC interference is caused from NR when configured with UL CA. Value </w:t>
            </w:r>
            <w:r>
              <w:rPr>
                <w:i/>
              </w:rPr>
              <w:t>gps</w:t>
            </w:r>
            <w:r>
              <w:t xml:space="preserve">, </w:t>
            </w:r>
            <w:r>
              <w:rPr>
                <w:i/>
              </w:rPr>
              <w:t>glonass</w:t>
            </w:r>
            <w:r>
              <w:t xml:space="preserve">, </w:t>
            </w:r>
            <w:r>
              <w:rPr>
                <w:i/>
              </w:rPr>
              <w:t>bds</w:t>
            </w:r>
            <w:r>
              <w:t xml:space="preserve">, </w:t>
            </w:r>
            <w:r>
              <w:rPr>
                <w:i/>
              </w:rPr>
              <w:t>galileo</w:t>
            </w:r>
            <w:r>
              <w:t xml:space="preserve"> and </w:t>
            </w:r>
            <w:r>
              <w:rPr>
                <w:i/>
              </w:rPr>
              <w:t>navIC</w:t>
            </w:r>
            <w:r>
              <w:t xml:space="preserve"> indicates the type of GNSS. Value </w:t>
            </w:r>
            <w:r>
              <w:rPr>
                <w:i/>
              </w:rPr>
              <w:t>wlan</w:t>
            </w:r>
            <w:r>
              <w:t xml:space="preserve"> indicates WLAN and value </w:t>
            </w:r>
            <w:r>
              <w:rPr>
                <w:i/>
                <w:iCs/>
              </w:rPr>
              <w:t>bluetooth</w:t>
            </w:r>
            <w:r>
              <w:t xml:space="preserve"> indicates Bluetooth.</w:t>
            </w:r>
          </w:p>
        </w:tc>
      </w:tr>
    </w:tbl>
    <w:p>
      <w:pPr>
        <w:rPr>
          <w:rFonts w:eastAsia="等线"/>
          <w:b/>
          <w:u w:val="single"/>
          <w:lang w:eastAsia="zh-CN"/>
        </w:rPr>
      </w:pPr>
    </w:p>
    <w:p>
      <w:pPr>
        <w:pStyle w:val="5"/>
        <w:ind w:left="1276" w:hanging="1134"/>
        <w:rPr>
          <w:sz w:val="20"/>
          <w:lang w:eastAsia="zh-CN"/>
        </w:rPr>
      </w:pPr>
      <w:r>
        <w:rPr>
          <w:sz w:val="20"/>
          <w:lang w:eastAsia="zh-CN"/>
        </w:rPr>
        <w:t>Question 2: Do you agree with the ASN.1 framework and field description for Option 1: Central frequency +  Bandwidth of the actual affected frequency range reported by the UE?</w:t>
      </w:r>
    </w:p>
    <w:p>
      <w:pPr>
        <w:rPr>
          <w:lang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w:t>
            </w:r>
            <w:r>
              <w:rPr>
                <w:rFonts w:hint="eastAsia" w:ascii="Arial" w:hAnsi="Arial" w:cs="Arial"/>
                <w:b/>
                <w:bCs/>
                <w:lang w:eastAsia="zh-CN"/>
              </w:rPr>
              <w:t>Yes</w:t>
            </w:r>
            <w:r>
              <w:rPr>
                <w:rFonts w:ascii="Arial" w:hAnsi="Arial" w:cs="Arial"/>
                <w:b/>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 xml:space="preserve">It is unclear what is the motivation of those exact BW values specifically. It is not clear to us if those would solve the most important IDC use cases. For example a typical BLE channel is 2MHz, so the expected affected BW due to adjacent channel interference should be even less than that. If we go with this option there should be some reasoning behind the BW values that it would cover WiFi, BT, GNSS,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 as the baseline</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We think that the ASN.1 framework provided by the rapporteur can be considered as the baseline. The values for the reported bandwidth which may need more granularities as also pointed by Qualcomm can be polished further.</w:t>
            </w:r>
          </w:p>
          <w:p>
            <w:pPr>
              <w:spacing w:after="0"/>
              <w:rPr>
                <w:rFonts w:ascii="Arial" w:hAnsi="Arial" w:cs="Arial"/>
              </w:rPr>
            </w:pPr>
            <w:r>
              <w:rPr>
                <w:rFonts w:ascii="Arial" w:hAnsi="Arial" w:cs="Arial"/>
              </w:rPr>
              <w:t>In LTE FDM solution, the whole bandwidth (e.g. 20MHz) of the reported measurement object is expected to be affected. The UE justification details for the affected frequency is left to the UE implementation.</w:t>
            </w:r>
          </w:p>
          <w:p>
            <w:pPr>
              <w:spacing w:after="0"/>
              <w:rPr>
                <w:rFonts w:ascii="Arial" w:hAnsi="Arial" w:cs="Arial"/>
              </w:rPr>
            </w:pPr>
            <w:r>
              <w:rPr>
                <w:rFonts w:ascii="Arial" w:hAnsi="Arial" w:cs="Arial"/>
              </w:rPr>
              <w:t xml:space="preserve">We think that how the UE justfifies the affected bandwidth associated with the central frequency can be left to the UE implementation, following the same principal as LTE. </w:t>
            </w:r>
          </w:p>
          <w:p>
            <w:pPr>
              <w:spacing w:after="0"/>
              <w:rPr>
                <w:rFonts w:ascii="Arial" w:hAnsi="Arial" w:cs="Arial"/>
              </w:rPr>
            </w:pPr>
            <w:r>
              <w:rPr>
                <w:rFonts w:ascii="Arial" w:hAnsi="Arial" w:cs="Arial"/>
              </w:rPr>
              <w:t>The frequency list as provided above seems only for the NR reporting of the harmonic interference. The UL CA case (i.e. IMD issue) and the EN-DC band combination may need more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C</w:t>
            </w:r>
            <w:r>
              <w:rPr>
                <w:rFonts w:ascii="Arial" w:hAnsi="Arial" w:eastAsia="等线" w:cs="Arial"/>
                <w:bCs/>
                <w:lang w:eastAsia="zh-CN"/>
              </w:rPr>
              <w:t>omments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W</w:t>
            </w:r>
            <w:r>
              <w:rPr>
                <w:rFonts w:ascii="Arial" w:hAnsi="Arial" w:eastAsia="等线" w:cs="Arial"/>
                <w:bCs/>
                <w:lang w:eastAsia="zh-CN"/>
              </w:rPr>
              <w:t xml:space="preserve">e acknowledge the concerns from Qualcomm, i.e., the above bandwidth values need further check. Moreover, depending on the exact IDC problem, the impact frequency may have finer granularity, which is aligned with intention of Rel-18 IDC. </w:t>
            </w:r>
          </w:p>
          <w:p>
            <w:pPr>
              <w:spacing w:after="0"/>
              <w:rPr>
                <w:rFonts w:ascii="Arial" w:hAnsi="Arial" w:eastAsia="等线" w:cs="Arial"/>
                <w:bCs/>
                <w:lang w:eastAsia="zh-CN"/>
              </w:rPr>
            </w:pPr>
            <w:r>
              <w:rPr>
                <w:rFonts w:ascii="Arial" w:hAnsi="Arial" w:eastAsia="等线" w:cs="Arial"/>
                <w:bCs/>
                <w:lang w:eastAsia="zh-CN"/>
              </w:rPr>
              <w:t xml:space="preserve">To resolve this issue, one possible solution is to </w:t>
            </w:r>
            <w:r>
              <w:rPr>
                <w:rFonts w:ascii="Arial" w:hAnsi="Arial" w:eastAsia="等线" w:cs="Arial"/>
                <w:bCs/>
                <w:highlight w:val="yellow"/>
                <w:lang w:eastAsia="zh-CN"/>
              </w:rPr>
              <w:t>use the percentage of cell BW</w:t>
            </w:r>
            <w:r>
              <w:rPr>
                <w:rFonts w:ascii="Arial" w:hAnsi="Arial" w:eastAsia="等线" w:cs="Arial"/>
                <w:bCs/>
                <w:lang w:eastAsia="zh-CN"/>
              </w:rPr>
              <w:t xml:space="preserve"> instead of listing all possible BWs, where the cell BW can be the one indicated by </w:t>
            </w:r>
            <w:r>
              <w:rPr>
                <w:rFonts w:ascii="Arial" w:hAnsi="Arial" w:eastAsia="等线" w:cs="Arial"/>
                <w:bCs/>
                <w:i/>
                <w:lang w:eastAsia="zh-CN"/>
              </w:rPr>
              <w:t>FrequencyInfoDL-SIB</w:t>
            </w:r>
            <w:r>
              <w:rPr>
                <w:rFonts w:ascii="Arial" w:hAnsi="Arial" w:eastAsia="等线" w:cs="Arial"/>
                <w:bCs/>
                <w:lang w:eastAsia="zh-CN"/>
              </w:rPr>
              <w:t xml:space="preserve">.    </w:t>
            </w:r>
          </w:p>
          <w:p>
            <w:pPr>
              <w:spacing w:after="0"/>
              <w:rPr>
                <w:rFonts w:ascii="Arial" w:hAnsi="Arial" w:eastAsia="等线" w:cs="Arial"/>
                <w:bCs/>
                <w:lang w:eastAsia="zh-CN"/>
              </w:rPr>
            </w:pPr>
            <w:r>
              <w:rPr>
                <w:rFonts w:ascii="Arial" w:hAnsi="Arial" w:eastAsia="等线" w:cs="Arial"/>
                <w:bCs/>
                <w:lang w:eastAsia="zh-CN"/>
              </w:rPr>
              <w:t xml:space="preserve">In addition, the above does not consider UL CA case and DC band combination case, which needs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MS Mincho" w:cs="Arial"/>
                <w:bCs/>
                <w:lang w:eastAsia="ja-JP"/>
              </w:rPr>
              <w:t>Ericsson</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eastAsia="zh-CN"/>
              </w:rPr>
              <w:t>comments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lang w:val="en-US"/>
              </w:rPr>
            </w:pPr>
            <w:r>
              <w:rPr>
                <w:rFonts w:ascii="Arial" w:hAnsi="Arial" w:cs="Arial"/>
                <w:lang w:val="en-US"/>
              </w:rPr>
              <w:t>We agree with xiaomi that the ASN.1 framework can be considered as the baseline, however, we have the below concerns</w:t>
            </w:r>
          </w:p>
          <w:p>
            <w:pPr>
              <w:pStyle w:val="175"/>
              <w:numPr>
                <w:ilvl w:val="0"/>
                <w:numId w:val="12"/>
              </w:numPr>
              <w:rPr>
                <w:rFonts w:ascii="Arial" w:hAnsi="Arial" w:cs="Arial"/>
                <w:sz w:val="20"/>
                <w:szCs w:val="20"/>
                <w:lang w:val="en-US"/>
              </w:rPr>
            </w:pPr>
            <w:r>
              <w:rPr>
                <w:rFonts w:ascii="Arial" w:hAnsi="Arial" w:cs="Arial"/>
                <w:sz w:val="20"/>
                <w:szCs w:val="20"/>
                <w:lang w:val="en-US"/>
              </w:rPr>
              <w:t>as other companies pointed out, the BW values/granularities need further discussion considering all possible cases.</w:t>
            </w:r>
          </w:p>
          <w:p>
            <w:pPr>
              <w:pStyle w:val="175"/>
              <w:numPr>
                <w:ilvl w:val="0"/>
                <w:numId w:val="12"/>
              </w:numPr>
              <w:rPr>
                <w:rFonts w:ascii="Arial" w:hAnsi="Arial" w:cs="Arial"/>
                <w:sz w:val="20"/>
                <w:szCs w:val="20"/>
                <w:lang w:val="en-US"/>
              </w:rPr>
            </w:pPr>
            <w:r>
              <w:rPr>
                <w:rFonts w:ascii="Arial" w:hAnsi="Arial" w:cs="Arial"/>
                <w:sz w:val="20"/>
                <w:szCs w:val="20"/>
                <w:lang w:val="en-US"/>
              </w:rPr>
              <w:t>It may be beneficial to extend the IDT-Assitance-r16 IE with the new r18 field. In this way, it would add a little bit of singalling overhead but keep the ASN.1 structure a bit cleaner.</w:t>
            </w:r>
          </w:p>
          <w:p>
            <w:pPr>
              <w:pStyle w:val="175"/>
              <w:numPr>
                <w:ilvl w:val="0"/>
                <w:numId w:val="12"/>
              </w:numPr>
              <w:rPr>
                <w:rFonts w:ascii="Arial" w:hAnsi="Arial" w:eastAsia="Times New Roman" w:cs="Arial"/>
                <w:sz w:val="20"/>
                <w:szCs w:val="20"/>
                <w:lang w:val="en-US" w:eastAsia="zh-CN"/>
              </w:rPr>
            </w:pPr>
            <w:r>
              <w:rPr>
                <w:rFonts w:ascii="Arial" w:hAnsi="Arial" w:cs="Arial"/>
                <w:sz w:val="20"/>
                <w:szCs w:val="20"/>
              </w:rPr>
              <w:t xml:space="preserve">RAN2 can further discuss whether to reuse </w:t>
            </w:r>
            <w:r>
              <w:rPr>
                <w:rFonts w:ascii="Arial" w:hAnsi="Arial" w:eastAsia="Times New Roman" w:cs="Arial"/>
                <w:sz w:val="20"/>
                <w:szCs w:val="20"/>
                <w:lang w:val="en-US" w:eastAsia="zh-CN"/>
              </w:rPr>
              <w:t>maxFreqIDC-r16, or define maxFreqIDC-r18.</w:t>
            </w:r>
          </w:p>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4" w:hRule="atLeast"/>
        </w:trPr>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37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Yes with comments</w:t>
            </w:r>
          </w:p>
        </w:tc>
        <w:tc>
          <w:tcPr>
            <w:tcW w:w="6943" w:type="dxa"/>
            <w:tcBorders>
              <w:top w:val="single" w:color="auto" w:sz="4" w:space="0"/>
              <w:left w:val="single" w:color="auto" w:sz="4" w:space="0"/>
              <w:bottom w:val="single" w:color="auto" w:sz="4" w:space="0"/>
              <w:right w:val="single" w:color="auto" w:sz="4" w:space="0"/>
            </w:tcBorders>
          </w:tcPr>
          <w:p>
            <w:pPr>
              <w:numPr>
                <w:ilvl w:val="0"/>
                <w:numId w:val="13"/>
              </w:numPr>
              <w:spacing w:after="0"/>
              <w:rPr>
                <w:rFonts w:hint="default" w:ascii="Arial" w:hAnsi="Arial" w:cs="Arial"/>
                <w:lang w:val="en-US" w:eastAsia="zh-CN"/>
              </w:rPr>
            </w:pPr>
            <w:r>
              <w:rPr>
                <w:rFonts w:hint="eastAsia" w:ascii="Arial" w:hAnsi="Arial" w:cs="Arial"/>
                <w:lang w:val="en-US" w:eastAsia="zh-CN"/>
              </w:rPr>
              <w:t>Maybe bandwidth with KHz would be needed</w:t>
            </w:r>
          </w:p>
          <w:p>
            <w:pPr>
              <w:numPr>
                <w:ilvl w:val="0"/>
                <w:numId w:val="13"/>
              </w:numPr>
              <w:spacing w:after="0"/>
              <w:rPr>
                <w:rFonts w:hint="default" w:ascii="Arial" w:hAnsi="Arial" w:eastAsia="宋体" w:cs="Arial"/>
                <w:lang w:val="en-US" w:eastAsia="zh-CN"/>
              </w:rPr>
            </w:pPr>
            <w:r>
              <w:rPr>
                <w:rFonts w:hint="eastAsia" w:ascii="Arial" w:hAnsi="Arial" w:cs="Arial"/>
                <w:lang w:val="en-US" w:eastAsia="zh-CN"/>
              </w:rPr>
              <w:t>We assume that this Asn.1 coding is focus on the adjacent channel interferenc. For the NR-DC IMD IDC, it would be a combination of multiple frequency ranges, furthermore, for the EN-DC/NE-DC, the combination with both FreqRange and t</w:t>
            </w:r>
            <w:r>
              <w:rPr>
                <w:rFonts w:hint="eastAsia" w:ascii="Arial" w:hAnsi="Arial" w:eastAsia="宋体" w:cs="Arial"/>
                <w:lang w:val="en-US" w:eastAsia="zh-CN"/>
              </w:rPr>
              <w:t>he EARFCN</w:t>
            </w:r>
            <w:r>
              <w:rPr>
                <w:rFonts w:hint="eastAsia" w:ascii="Arial" w:hAnsi="Arial" w:cs="Arial"/>
                <w:lang w:val="en-US" w:eastAsia="zh-CN"/>
              </w:rPr>
              <w:t>(or measObjectID) may also needed.</w:t>
            </w:r>
          </w:p>
          <w:p>
            <w:pPr>
              <w:numPr>
                <w:ilvl w:val="0"/>
                <w:numId w:val="0"/>
              </w:numPr>
              <w:spacing w:after="0"/>
              <w:rPr>
                <w:rFonts w:hint="eastAsia" w:ascii="Arial" w:hAnsi="Arial" w:cs="Arial"/>
                <w:lang w:val="en-US" w:eastAsia="zh-CN"/>
              </w:rPr>
            </w:pP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FDM-AssistanceInfo-r18</w:t>
            </w:r>
            <w:r>
              <w:rPr>
                <w:rFonts w:ascii="Courier New" w:hAnsi="Courier New" w:eastAsia="等线"/>
                <w:sz w:val="16"/>
                <w:szCs w:val="16"/>
                <w:lang w:val="en-US" w:eastAsia="zh-CN"/>
              </w:rPr>
              <w:t>::=</w:t>
            </w:r>
            <w:r>
              <w:rPr>
                <w:rFonts w:ascii="Courier New" w:hAnsi="Courier New" w:eastAsia="等线"/>
                <w:sz w:val="16"/>
                <w:szCs w:val="16"/>
                <w:lang w:val="en-US" w:eastAsia="zh-CN"/>
              </w:rPr>
              <w:tab/>
            </w:r>
            <w:r>
              <w:rPr>
                <w:rFonts w:ascii="Courier New" w:hAnsi="Courier New" w:eastAsia="等线"/>
                <w:sz w:val="16"/>
                <w:szCs w:val="16"/>
                <w:lang w:val="en-US" w:eastAsia="zh-CN"/>
              </w:rPr>
              <w:tab/>
            </w:r>
            <w:r>
              <w:rPr>
                <w:rFonts w:ascii="Courier New" w:hAnsi="Courier New" w:eastAsia="等线"/>
                <w:sz w:val="16"/>
                <w:szCs w:val="16"/>
                <w:lang w:val="en-US" w:eastAsia="zh-CN"/>
              </w:rPr>
              <w:tab/>
            </w:r>
            <w:r>
              <w:rPr>
                <w:rFonts w:ascii="Courier New" w:hAnsi="Courier New" w:eastAsia="等线"/>
                <w:sz w:val="16"/>
                <w:szCs w:val="16"/>
                <w:lang w:val="en-US" w:eastAsia="zh-CN"/>
              </w:rPr>
              <w:tab/>
            </w:r>
            <w:r>
              <w:rPr>
                <w:rFonts w:ascii="Courier New" w:hAnsi="Courier New" w:eastAsia="等线"/>
                <w:sz w:val="16"/>
                <w:szCs w:val="16"/>
                <w:lang w:val="en-US" w:eastAsia="zh-CN"/>
              </w:rPr>
              <w:tab/>
            </w:r>
            <w:r>
              <w:rPr>
                <w:rFonts w:ascii="Courier New" w:hAnsi="Courier New" w:eastAsia="等线"/>
                <w:sz w:val="16"/>
                <w:szCs w:val="16"/>
                <w:lang w:val="en-US" w:eastAsia="zh-CN"/>
              </w:rPr>
              <w:tab/>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ind w:firstLine="32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affectedCarrierFreqRangeList-r18      AffectedCarrierFreqRangeList-r18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ind w:firstLine="32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r>
              <w:rPr>
                <w:rFonts w:ascii="Courier New" w:hAnsi="Courier New" w:eastAsia="Times New Roman"/>
                <w:color w:val="FF0000"/>
                <w:sz w:val="16"/>
                <w:szCs w:val="16"/>
                <w:lang w:val="en-US" w:eastAsia="zh-CN"/>
              </w:rPr>
              <w:t xml:space="preserve"> affectedCarrierFreqRange</w:t>
            </w:r>
            <w:r>
              <w:rPr>
                <w:rFonts w:hint="eastAsia" w:ascii="Courier New" w:hAnsi="Courier New" w:eastAsia="Times New Roman"/>
                <w:color w:val="FF0000"/>
                <w:sz w:val="16"/>
                <w:szCs w:val="16"/>
                <w:lang w:val="en-US" w:eastAsia="zh-CN"/>
              </w:rPr>
              <w:t>Comb</w:t>
            </w:r>
            <w:r>
              <w:rPr>
                <w:rFonts w:ascii="Courier New" w:hAnsi="Courier New" w:eastAsia="Times New Roman"/>
                <w:color w:val="FF0000"/>
                <w:sz w:val="16"/>
                <w:szCs w:val="16"/>
                <w:lang w:val="en-US" w:eastAsia="zh-CN"/>
              </w:rPr>
              <w:t>List-r18      AffectedCarrierFreqRange</w:t>
            </w:r>
            <w:r>
              <w:rPr>
                <w:rFonts w:hint="eastAsia" w:ascii="Courier New" w:hAnsi="Courier New" w:eastAsia="Times New Roman"/>
                <w:color w:val="FF0000"/>
                <w:sz w:val="16"/>
                <w:szCs w:val="16"/>
                <w:lang w:val="en-US" w:eastAsia="zh-CN"/>
              </w:rPr>
              <w:t>Comb</w:t>
            </w:r>
            <w:r>
              <w:rPr>
                <w:rFonts w:ascii="Courier New" w:hAnsi="Courier New" w:eastAsia="Times New Roman"/>
                <w:color w:val="FF0000"/>
                <w:sz w:val="16"/>
                <w:szCs w:val="16"/>
                <w:lang w:val="en-US" w:eastAsia="zh-CN"/>
              </w:rPr>
              <w:t>List-r18       OPTIONAL,</w:t>
            </w:r>
          </w:p>
          <w:p>
            <w:pPr>
              <w:shd w:val="clear" w:color="auto" w:fill="E6E6E6"/>
              <w:overflowPunct w:val="0"/>
              <w:autoSpaceDE w:val="0"/>
              <w:autoSpaceDN w:val="0"/>
              <w:adjustRightInd w:val="0"/>
              <w:spacing w:after="0"/>
              <w:textAlignment w:val="baseline"/>
              <w:rPr>
                <w:rFonts w:ascii="Courier New" w:hAnsi="Courier New" w:eastAsia="等线"/>
                <w:sz w:val="16"/>
                <w:szCs w:val="16"/>
                <w:lang w:val="en-US" w:eastAsia="zh-CN"/>
              </w:rPr>
            </w:pPr>
            <w:r>
              <w:rPr>
                <w:rFonts w:ascii="Courier New" w:hAnsi="Courier New" w:eastAsia="等线"/>
                <w:sz w:val="16"/>
                <w:szCs w:val="16"/>
                <w:lang w:val="en-US" w:eastAsia="zh-CN"/>
              </w:rPr>
              <w:tab/>
            </w:r>
            <w:r>
              <w:rPr>
                <w:rFonts w:ascii="Courier New" w:hAnsi="Courier New" w:eastAsia="等线"/>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等线"/>
                <w:sz w:val="16"/>
                <w:szCs w:val="16"/>
                <w:lang w:val="en-US" w:eastAsia="zh-CN"/>
              </w:rPr>
            </w:pPr>
            <w:r>
              <w:rPr>
                <w:rFonts w:ascii="Courier New" w:hAnsi="Courier New" w:eastAsia="等线"/>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color w:val="FF0000"/>
                <w:sz w:val="16"/>
                <w:szCs w:val="16"/>
                <w:lang w:val="en-US" w:eastAsia="zh-CN"/>
              </w:rPr>
            </w:pPr>
            <w:r>
              <w:rPr>
                <w:rFonts w:ascii="Courier New" w:hAnsi="Courier New" w:eastAsia="Times New Roman"/>
                <w:color w:val="FF0000"/>
                <w:sz w:val="16"/>
                <w:szCs w:val="16"/>
                <w:lang w:val="en-US" w:eastAsia="zh-CN"/>
              </w:rPr>
              <w:t>AffectedCarrierFreqRange</w:t>
            </w:r>
            <w:r>
              <w:rPr>
                <w:rFonts w:hint="eastAsia" w:ascii="Courier New" w:hAnsi="Courier New" w:eastAsia="Times New Roman"/>
                <w:color w:val="FF0000"/>
                <w:sz w:val="16"/>
                <w:szCs w:val="16"/>
                <w:lang w:val="en-US" w:eastAsia="zh-CN"/>
              </w:rPr>
              <w:t>Comb</w:t>
            </w:r>
            <w:r>
              <w:rPr>
                <w:rFonts w:ascii="Courier New" w:hAnsi="Courier New" w:eastAsia="Times New Roman"/>
                <w:color w:val="FF0000"/>
                <w:sz w:val="16"/>
                <w:szCs w:val="16"/>
                <w:lang w:val="en-US" w:eastAsia="zh-CN"/>
              </w:rPr>
              <w:t>List-r18::= SEQUENCE (SIZE (1.. maxFreqIDC-r18)) OF AffectedCarrierFreqRange</w:t>
            </w:r>
            <w:r>
              <w:rPr>
                <w:rFonts w:hint="eastAsia" w:ascii="Courier New" w:hAnsi="Courier New" w:eastAsia="Times New Roman"/>
                <w:color w:val="FF0000"/>
                <w:sz w:val="16"/>
                <w:szCs w:val="16"/>
                <w:lang w:val="en-US" w:eastAsia="zh-CN"/>
              </w:rPr>
              <w:t>Comb</w:t>
            </w:r>
            <w:r>
              <w:rPr>
                <w:rFonts w:ascii="Courier New" w:hAnsi="Courier New" w:eastAsia="Times New Roman"/>
                <w:color w:val="FF0000"/>
                <w:sz w:val="16"/>
                <w:szCs w:val="16"/>
                <w:lang w:val="en-US" w:eastAsia="zh-CN"/>
              </w:rPr>
              <w:t>-r18</w:t>
            </w:r>
          </w:p>
          <w:p>
            <w:pPr>
              <w:shd w:val="clear" w:color="auto" w:fill="E6E6E6"/>
              <w:overflowPunct w:val="0"/>
              <w:autoSpaceDE w:val="0"/>
              <w:autoSpaceDN w:val="0"/>
              <w:adjustRightInd w:val="0"/>
              <w:spacing w:after="0"/>
              <w:textAlignment w:val="baseline"/>
              <w:rPr>
                <w:rFonts w:ascii="Courier New" w:hAnsi="Courier New" w:eastAsia="Times New Roman"/>
                <w:color w:val="FF0000"/>
                <w:sz w:val="16"/>
                <w:szCs w:val="16"/>
                <w:lang w:val="en-US" w:eastAsia="zh-CN"/>
              </w:rPr>
            </w:pPr>
            <w:r>
              <w:rPr>
                <w:rFonts w:ascii="Courier New" w:hAnsi="Courier New" w:eastAsia="Times New Roman"/>
                <w:color w:val="FF0000"/>
                <w:sz w:val="16"/>
                <w:szCs w:val="16"/>
                <w:lang w:val="en-US" w:eastAsia="zh-CN"/>
              </w:rPr>
              <w:t xml:space="preserve"> </w:t>
            </w:r>
          </w:p>
          <w:p>
            <w:pPr>
              <w:pStyle w:val="68"/>
              <w:rPr>
                <w:rFonts w:hint="default" w:ascii="Times New Roman" w:hAnsi="Times New Roman" w:cs="Times New Roman"/>
              </w:rPr>
            </w:pPr>
            <w:r>
              <w:rPr>
                <w:rFonts w:ascii="Courier New" w:hAnsi="Courier New" w:eastAsia="Times New Roman"/>
                <w:color w:val="FF0000"/>
                <w:sz w:val="16"/>
                <w:szCs w:val="16"/>
                <w:lang w:val="en-US" w:eastAsia="zh-CN"/>
              </w:rPr>
              <w:t>AffectedCarrierFreqRange</w:t>
            </w:r>
            <w:r>
              <w:rPr>
                <w:rFonts w:hint="eastAsia" w:ascii="Courier New" w:hAnsi="Courier New" w:eastAsia="Times New Roman"/>
                <w:color w:val="FF0000"/>
                <w:sz w:val="16"/>
                <w:szCs w:val="16"/>
                <w:lang w:val="en-US" w:eastAsia="zh-CN"/>
              </w:rPr>
              <w:t>Comb</w:t>
            </w:r>
            <w:r>
              <w:rPr>
                <w:rFonts w:ascii="Courier New" w:hAnsi="Courier New" w:eastAsia="Times New Roman"/>
                <w:color w:val="FF0000"/>
                <w:sz w:val="16"/>
                <w:szCs w:val="16"/>
                <w:lang w:val="en-US" w:eastAsia="zh-CN"/>
              </w:rPr>
              <w:t>-r18::=</w:t>
            </w:r>
            <w:r>
              <w:rPr>
                <w:rFonts w:hint="default" w:ascii="Times New Roman" w:hAnsi="Times New Roman" w:cs="Times New Roman"/>
              </w:rPr>
              <w:t xml:space="preserve">   SEQUENCE {</w:t>
            </w:r>
          </w:p>
          <w:p>
            <w:pPr>
              <w:shd w:val="clear" w:color="auto" w:fill="E6E6E6"/>
              <w:overflowPunct w:val="0"/>
              <w:autoSpaceDE w:val="0"/>
              <w:autoSpaceDN w:val="0"/>
              <w:adjustRightInd w:val="0"/>
              <w:spacing w:after="0"/>
              <w:textAlignment w:val="baseline"/>
              <w:rPr>
                <w:rFonts w:ascii="Courier New" w:hAnsi="Courier New" w:eastAsia="Times New Roman"/>
                <w:color w:val="FF0000"/>
                <w:sz w:val="16"/>
                <w:szCs w:val="16"/>
                <w:lang w:val="en-US" w:eastAsia="zh-CN"/>
              </w:rPr>
            </w:pPr>
          </w:p>
          <w:p>
            <w:pPr>
              <w:shd w:val="clear" w:color="auto" w:fill="E6E6E6"/>
              <w:overflowPunct w:val="0"/>
              <w:autoSpaceDE w:val="0"/>
              <w:autoSpaceDN w:val="0"/>
              <w:adjustRightInd w:val="0"/>
              <w:spacing w:after="0"/>
              <w:textAlignment w:val="baseline"/>
              <w:rPr>
                <w:rFonts w:hint="default" w:ascii="Courier New" w:hAnsi="Courier New" w:eastAsia="Times New Roman"/>
                <w:color w:val="FF0000"/>
                <w:sz w:val="16"/>
                <w:szCs w:val="16"/>
                <w:lang w:val="en-US" w:eastAsia="zh-CN"/>
              </w:rPr>
            </w:pPr>
            <w:r>
              <w:rPr>
                <w:rFonts w:hint="eastAsia" w:ascii="Courier New" w:hAnsi="Courier New" w:eastAsia="Times New Roman"/>
                <w:color w:val="FF0000"/>
                <w:sz w:val="16"/>
                <w:szCs w:val="16"/>
                <w:lang w:val="en-US" w:eastAsia="zh-CN"/>
              </w:rPr>
              <w:t>a</w:t>
            </w:r>
            <w:r>
              <w:rPr>
                <w:rFonts w:ascii="Courier New" w:hAnsi="Courier New" w:eastAsia="Times New Roman"/>
                <w:color w:val="FF0000"/>
                <w:sz w:val="16"/>
                <w:szCs w:val="16"/>
                <w:lang w:val="en-US" w:eastAsia="zh-CN"/>
              </w:rPr>
              <w:t>ffectedCarrierFreqRange</w:t>
            </w:r>
            <w:r>
              <w:rPr>
                <w:rFonts w:hint="eastAsia" w:ascii="Courier New" w:hAnsi="Courier New" w:eastAsia="Times New Roman"/>
                <w:color w:val="FF0000"/>
                <w:sz w:val="16"/>
                <w:szCs w:val="16"/>
                <w:lang w:val="en-US" w:eastAsia="zh-CN"/>
              </w:rPr>
              <w:t xml:space="preserve">CombNR  </w:t>
            </w:r>
            <w:r>
              <w:rPr>
                <w:rFonts w:ascii="Courier New" w:hAnsi="Courier New" w:eastAsia="Times New Roman"/>
                <w:color w:val="FF0000"/>
                <w:sz w:val="16"/>
                <w:szCs w:val="16"/>
                <w:lang w:val="en-US" w:eastAsia="zh-CN"/>
              </w:rPr>
              <w:t>SEQUENCE (SIZE (1.. maxFreqIDC</w:t>
            </w:r>
            <w:r>
              <w:rPr>
                <w:rFonts w:hint="eastAsia" w:ascii="Courier New" w:hAnsi="Courier New" w:eastAsia="Times New Roman"/>
                <w:color w:val="FF0000"/>
                <w:sz w:val="16"/>
                <w:szCs w:val="16"/>
                <w:lang w:val="en-US" w:eastAsia="zh-CN"/>
              </w:rPr>
              <w:t>Comb</w:t>
            </w:r>
            <w:r>
              <w:rPr>
                <w:rFonts w:ascii="Courier New" w:hAnsi="Courier New" w:eastAsia="Times New Roman"/>
                <w:color w:val="FF0000"/>
                <w:sz w:val="16"/>
                <w:szCs w:val="16"/>
                <w:lang w:val="en-US" w:eastAsia="zh-CN"/>
              </w:rPr>
              <w:t>-r18)) OF AffectedCarrierFreqRange-r18</w:t>
            </w:r>
            <w:r>
              <w:rPr>
                <w:rFonts w:hint="eastAsia" w:ascii="Courier New" w:hAnsi="Courier New" w:eastAsia="Times New Roman"/>
                <w:color w:val="FF0000"/>
                <w:sz w:val="16"/>
                <w:szCs w:val="16"/>
                <w:lang w:val="en-US" w:eastAsia="zh-CN"/>
              </w:rPr>
              <w:t xml:space="preserve">, </w:t>
            </w:r>
          </w:p>
          <w:p>
            <w:pPr>
              <w:numPr>
                <w:ilvl w:val="0"/>
                <w:numId w:val="0"/>
              </w:numPr>
              <w:spacing w:after="0"/>
              <w:rPr>
                <w:rFonts w:hint="eastAsia" w:ascii="Courier New" w:hAnsi="Courier New" w:eastAsia="Times New Roman"/>
                <w:color w:val="FF0000"/>
                <w:sz w:val="16"/>
                <w:szCs w:val="16"/>
                <w:lang w:val="en-US" w:eastAsia="zh-CN"/>
              </w:rPr>
            </w:pPr>
            <w:r>
              <w:rPr>
                <w:rFonts w:hint="eastAsia" w:ascii="Courier New" w:hAnsi="Courier New" w:eastAsia="Times New Roman"/>
                <w:color w:val="FF0000"/>
                <w:sz w:val="16"/>
                <w:szCs w:val="16"/>
                <w:lang w:val="en-US" w:eastAsia="zh-CN"/>
              </w:rPr>
              <w:t>a</w:t>
            </w:r>
            <w:r>
              <w:rPr>
                <w:rFonts w:ascii="Courier New" w:hAnsi="Courier New" w:eastAsia="Times New Roman"/>
                <w:color w:val="FF0000"/>
                <w:sz w:val="16"/>
                <w:szCs w:val="16"/>
                <w:lang w:val="en-US" w:eastAsia="zh-CN"/>
              </w:rPr>
              <w:t>ffectedCarrierFreq</w:t>
            </w:r>
            <w:r>
              <w:rPr>
                <w:rFonts w:hint="eastAsia" w:ascii="Courier New" w:hAnsi="Courier New" w:eastAsia="Times New Roman"/>
                <w:color w:val="FF0000"/>
                <w:sz w:val="16"/>
                <w:szCs w:val="16"/>
                <w:lang w:val="en-US" w:eastAsia="zh-CN"/>
              </w:rPr>
              <w:t xml:space="preserve">CombEutra   </w:t>
            </w:r>
            <w:r>
              <w:rPr>
                <w:rFonts w:ascii="Courier New" w:hAnsi="Courier New" w:eastAsia="Times New Roman"/>
                <w:color w:val="FF0000"/>
                <w:sz w:val="16"/>
                <w:szCs w:val="16"/>
                <w:lang w:val="en-US" w:eastAsia="zh-CN"/>
              </w:rPr>
              <w:t>SEQUENCE (SIZE (1.. maxFreqIDC</w:t>
            </w:r>
            <w:r>
              <w:rPr>
                <w:rFonts w:hint="eastAsia" w:ascii="Courier New" w:hAnsi="Courier New" w:eastAsia="Times New Roman"/>
                <w:color w:val="FF0000"/>
                <w:sz w:val="16"/>
                <w:szCs w:val="16"/>
                <w:lang w:val="en-US" w:eastAsia="zh-CN"/>
              </w:rPr>
              <w:t>Comb</w:t>
            </w:r>
            <w:r>
              <w:rPr>
                <w:rFonts w:ascii="Courier New" w:hAnsi="Courier New" w:eastAsia="Times New Roman"/>
                <w:color w:val="FF0000"/>
                <w:sz w:val="16"/>
                <w:szCs w:val="16"/>
                <w:lang w:val="en-US" w:eastAsia="zh-CN"/>
              </w:rPr>
              <w:t xml:space="preserve">-r18)) OF </w:t>
            </w:r>
            <w:r>
              <w:rPr>
                <w:rFonts w:hint="eastAsia" w:ascii="Courier New" w:hAnsi="Courier New" w:eastAsia="Times New Roman"/>
                <w:color w:val="FF0000"/>
                <w:sz w:val="16"/>
                <w:szCs w:val="16"/>
                <w:lang w:val="en-US" w:eastAsia="zh-CN"/>
              </w:rPr>
              <w:t xml:space="preserve"> measObjectID Optional</w:t>
            </w:r>
          </w:p>
          <w:p>
            <w:pPr>
              <w:numPr>
                <w:ilvl w:val="0"/>
                <w:numId w:val="0"/>
              </w:numPr>
              <w:spacing w:after="0"/>
              <w:rPr>
                <w:rFonts w:hint="eastAsia" w:ascii="Courier New" w:hAnsi="Courier New" w:eastAsia="Times New Roman"/>
                <w:color w:val="FF0000"/>
                <w:sz w:val="16"/>
                <w:szCs w:val="16"/>
                <w:lang w:val="en-US" w:eastAsia="zh-CN"/>
              </w:rPr>
            </w:pPr>
            <w:r>
              <w:rPr>
                <w:rFonts w:hint="eastAsia" w:ascii="Courier New" w:hAnsi="Courier New" w:eastAsia="Times New Roman"/>
                <w:color w:val="FF0000"/>
                <w:sz w:val="16"/>
                <w:szCs w:val="16"/>
                <w:lang w:val="en-US" w:eastAsia="zh-CN"/>
              </w:rPr>
              <w:t>}</w:t>
            </w:r>
          </w:p>
          <w:p>
            <w:pPr>
              <w:numPr>
                <w:ilvl w:val="0"/>
                <w:numId w:val="13"/>
              </w:numPr>
              <w:spacing w:after="0"/>
              <w:ind w:left="0" w:leftChars="0" w:firstLine="0" w:firstLineChars="0"/>
              <w:rPr>
                <w:rFonts w:hint="eastAsia" w:ascii="Arial" w:hAnsi="Arial" w:eastAsia="宋体" w:cs="Arial"/>
                <w:lang w:val="en-US" w:eastAsia="zh-CN"/>
              </w:rPr>
            </w:pPr>
            <w:r>
              <w:rPr>
                <w:rFonts w:hint="eastAsia" w:ascii="Arial" w:hAnsi="Arial" w:eastAsia="宋体" w:cs="Arial"/>
                <w:lang w:val="en-US" w:eastAsia="zh-CN"/>
              </w:rPr>
              <w:t>The victim type and/or direction as in the legacy LTE shall also be added</w:t>
            </w:r>
          </w:p>
          <w:p>
            <w:pPr>
              <w:numPr>
                <w:ilvl w:val="0"/>
                <w:numId w:val="0"/>
              </w:numPr>
              <w:spacing w:after="0"/>
              <w:ind w:leftChars="0"/>
              <w:rPr>
                <w:rFonts w:hint="default" w:ascii="Arial" w:hAnsi="Arial" w:eastAsia="宋体" w:cs="Arial"/>
                <w:lang w:val="en-US" w:eastAsia="zh-CN"/>
              </w:rPr>
            </w:pPr>
            <w:r>
              <w:rPr>
                <w:rFonts w:hint="eastAsia" w:ascii="Arial" w:hAnsi="Arial" w:eastAsia="宋体" w:cs="Arial"/>
                <w:lang w:val="en-US" w:eastAsia="zh-CN"/>
              </w:rPr>
              <w:t>For the above bullet 2/3, it can also be further discussed after the down-selection of the 3 candidate options.</w:t>
            </w:r>
          </w:p>
          <w:p>
            <w:pPr>
              <w:numPr>
                <w:ilvl w:val="0"/>
                <w:numId w:val="0"/>
              </w:numPr>
              <w:spacing w:after="0"/>
              <w:ind w:leftChars="0"/>
              <w:rPr>
                <w:rFonts w:hint="default"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bl>
    <w:p>
      <w:pPr>
        <w:pStyle w:val="80"/>
        <w:ind w:left="0" w:firstLine="0"/>
        <w:rPr>
          <w:b/>
          <w:bCs/>
          <w:lang w:eastAsia="zh-CN"/>
        </w:rPr>
      </w:pPr>
    </w:p>
    <w:p>
      <w:pPr>
        <w:pStyle w:val="193"/>
        <w:ind w:left="0" w:firstLine="0"/>
        <w:jc w:val="both"/>
        <w:rPr>
          <w:rFonts w:eastAsia="等线"/>
          <w:b/>
          <w:u w:val="single"/>
          <w:lang w:val="en-US" w:eastAsia="zh-CN"/>
        </w:rPr>
      </w:pPr>
      <w:r>
        <w:rPr>
          <w:rFonts w:eastAsia="等线"/>
          <w:b/>
          <w:u w:val="single"/>
          <w:lang w:val="en-US" w:eastAsia="zh-CN"/>
        </w:rPr>
        <w:t>Option 2: Starting frequency + Ending frequency of the actual affected frequency range ASN.1 detail</w:t>
      </w:r>
    </w:p>
    <w:p>
      <w:pPr>
        <w:rPr>
          <w:rFonts w:eastAsia="等线"/>
          <w:lang w:val="en-US" w:eastAsia="zh-CN"/>
        </w:rPr>
      </w:pPr>
    </w:p>
    <w:p>
      <w:pPr>
        <w:spacing w:before="120" w:beforeLines="50"/>
        <w:rPr>
          <w:rFonts w:ascii="Arial" w:hAnsi="Arial" w:cs="Arial"/>
        </w:rPr>
      </w:pPr>
      <w:r>
        <w:rPr>
          <w:rFonts w:ascii="Arial" w:hAnsi="Arial" w:cs="Arial"/>
        </w:rPr>
        <w:t xml:space="preserve">For this option the UE reports the starting and ending frequency (ARFCN) of each affected frequency range as shown in Figure 2. </w:t>
      </w:r>
    </w:p>
    <w:p>
      <w:pPr>
        <w:spacing w:before="120" w:beforeLines="50"/>
        <w:rPr>
          <w:rFonts w:ascii="Arial" w:hAnsi="Arial" w:cs="Arial"/>
        </w:rPr>
      </w:pPr>
      <w:r>
        <w:rPr>
          <w:rFonts w:ascii="Arial" w:hAnsi="Arial" w:cs="Arial"/>
          <w:lang w:val="en-US" w:eastAsia="zh-CN"/>
        </w:rPr>
        <w:drawing>
          <wp:inline distT="0" distB="0" distL="0" distR="0">
            <wp:extent cx="6750685" cy="1428115"/>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797787" cy="1438082"/>
                    </a:xfrm>
                    <a:prstGeom prst="rect">
                      <a:avLst/>
                    </a:prstGeom>
                    <a:noFill/>
                  </pic:spPr>
                </pic:pic>
              </a:graphicData>
            </a:graphic>
          </wp:inline>
        </w:drawing>
      </w:r>
    </w:p>
    <w:p>
      <w:pPr>
        <w:pStyle w:val="28"/>
        <w:jc w:val="center"/>
        <w:rPr>
          <w:b w:val="0"/>
        </w:rPr>
      </w:pPr>
      <w:r>
        <w:t>Figure 2 - UE reporting for Option 2 including starting and ending frequency of the affected frequency range</w:t>
      </w:r>
    </w:p>
    <w:p>
      <w:pPr>
        <w:rPr>
          <w:rFonts w:eastAsia="等线"/>
          <w:lang w:val="en-US" w:eastAsia="zh-CN"/>
        </w:rPr>
      </w:pPr>
    </w:p>
    <w:p>
      <w:pPr>
        <w:rPr>
          <w:rFonts w:eastAsia="等线"/>
          <w:lang w:val="en-US" w:eastAsia="zh-CN"/>
        </w:rPr>
      </w:pPr>
    </w:p>
    <w:p>
      <w:pPr>
        <w:rPr>
          <w:rFonts w:ascii="Arial" w:hAnsi="Arial" w:eastAsia="等线" w:cs="Arial"/>
          <w:lang w:val="en-US" w:eastAsia="zh-CN"/>
        </w:rPr>
      </w:pPr>
      <w:r>
        <w:rPr>
          <w:rFonts w:ascii="Arial" w:hAnsi="Arial" w:eastAsia="等线" w:cs="Arial"/>
          <w:lang w:val="en-US" w:eastAsia="zh-CN"/>
        </w:rPr>
        <w:t xml:space="preserve">The ASN.1 framework and field descriptions for Option 2 are as follows. </w:t>
      </w:r>
    </w:p>
    <w:p>
      <w:pPr>
        <w:shd w:val="clear" w:color="auto" w:fill="E6E6E6"/>
        <w:overflowPunct w:val="0"/>
        <w:autoSpaceDE w:val="0"/>
        <w:autoSpaceDN w:val="0"/>
        <w:adjustRightInd w:val="0"/>
        <w:spacing w:after="0"/>
        <w:textAlignment w:val="baseline"/>
        <w:rPr>
          <w:rFonts w:ascii="Courier New" w:hAnsi="Courier New" w:eastAsia="Times New Roman"/>
          <w:color w:val="808080"/>
          <w:sz w:val="16"/>
          <w:szCs w:val="16"/>
          <w:lang w:val="en-US" w:eastAsia="zh-CN"/>
        </w:rPr>
      </w:pPr>
      <w:r>
        <w:rPr>
          <w:rFonts w:ascii="Courier New" w:hAnsi="Courier New" w:eastAsia="Times New Roman"/>
          <w:color w:val="808080"/>
          <w:sz w:val="16"/>
          <w:szCs w:val="16"/>
          <w:lang w:val="en-US" w:eastAsia="zh-CN"/>
        </w:rPr>
        <w:t>-- ASN1START</w:t>
      </w:r>
    </w:p>
    <w:p>
      <w:pPr>
        <w:shd w:val="clear" w:color="auto" w:fill="E6E6E6"/>
        <w:overflowPunct w:val="0"/>
        <w:autoSpaceDE w:val="0"/>
        <w:autoSpaceDN w:val="0"/>
        <w:adjustRightInd w:val="0"/>
        <w:spacing w:after="0"/>
        <w:textAlignment w:val="baseline"/>
        <w:rPr>
          <w:rFonts w:ascii="Courier New" w:hAnsi="Courier New" w:eastAsia="Times New Roman"/>
          <w:color w:val="808080"/>
          <w:sz w:val="16"/>
          <w:szCs w:val="16"/>
          <w:lang w:val="en-US" w:eastAsia="zh-CN"/>
        </w:rPr>
      </w:pPr>
      <w:r>
        <w:rPr>
          <w:rFonts w:ascii="Courier New" w:hAnsi="Courier New" w:eastAsia="Times New Roman"/>
          <w:color w:val="808080"/>
          <w:sz w:val="16"/>
          <w:szCs w:val="16"/>
          <w:lang w:val="en-US" w:eastAsia="zh-CN"/>
        </w:rPr>
        <w:t>-- TAG-UEASSISTANCEINFORMATION-START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UEAssistanceInformation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criticalExtensions                  </w:t>
      </w:r>
      <w:r>
        <w:rPr>
          <w:rFonts w:ascii="Courier New" w:hAnsi="Courier New" w:eastAsia="Times New Roman"/>
          <w:color w:val="993366"/>
          <w:sz w:val="16"/>
          <w:szCs w:val="16"/>
          <w:lang w:val="en-US" w:eastAsia="zh-CN"/>
        </w:rPr>
        <w:t>CHOICE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ueAssistanceInformation             UEAssistanceInformation-IEs,</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criticalExtensionsFuture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宋体" w:hAnsi="宋体" w:cs="宋体"/>
          <w:i/>
          <w:color w:val="7F7F7F" w:themeColor="background1" w:themeShade="80"/>
          <w:sz w:val="16"/>
          <w:szCs w:val="16"/>
          <w:lang w:val="en-US" w:eastAsia="zh-CN"/>
        </w:rPr>
      </w:pPr>
      <w:r>
        <w:rPr>
          <w:rFonts w:hint="eastAsia" w:ascii="宋体" w:hAnsi="宋体" w:cs="宋体"/>
          <w:i/>
          <w:color w:val="7F7F7F" w:themeColor="background1" w:themeShade="80"/>
          <w:sz w:val="16"/>
          <w:szCs w:val="16"/>
          <w:lang w:val="en-US" w:eastAsia="zh-CN"/>
        </w:rPr>
        <w:t>&lt;</w:t>
      </w:r>
      <w:r>
        <w:rPr>
          <w:rFonts w:ascii="宋体" w:hAnsi="宋体" w:cs="宋体"/>
          <w:i/>
          <w:color w:val="7F7F7F" w:themeColor="background1" w:themeShade="80"/>
          <w:sz w:val="16"/>
          <w:szCs w:val="16"/>
          <w:lang w:val="en-US" w:eastAsia="zh-CN"/>
        </w:rPr>
        <w:t>skipped&gt;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UEAssistanceInformation-v1610-IEs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idc-Assistance-r16                  IDC-Assistance-r16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宋体" w:hAnsi="宋体" w:cs="宋体"/>
          <w:i/>
          <w:color w:val="7F7F7F" w:themeColor="background1" w:themeShade="80"/>
          <w:sz w:val="16"/>
          <w:szCs w:val="16"/>
          <w:lang w:val="en-US" w:eastAsia="zh-CN"/>
        </w:rPr>
      </w:pPr>
      <w:r>
        <w:rPr>
          <w:rFonts w:ascii="Courier New" w:hAnsi="Courier New" w:eastAsia="Times New Roman"/>
          <w:sz w:val="16"/>
          <w:szCs w:val="16"/>
          <w:lang w:val="en-US" w:eastAsia="zh-CN"/>
        </w:rPr>
        <w:t xml:space="preserve">    </w:t>
      </w:r>
      <w:r>
        <w:rPr>
          <w:rFonts w:hint="eastAsia" w:ascii="宋体" w:hAnsi="宋体" w:cs="宋体"/>
          <w:i/>
          <w:color w:val="7F7F7F" w:themeColor="background1" w:themeShade="80"/>
          <w:sz w:val="16"/>
          <w:szCs w:val="16"/>
          <w:lang w:val="en-US" w:eastAsia="zh-CN"/>
        </w:rPr>
        <w:t>&lt;</w:t>
      </w:r>
      <w:r>
        <w:rPr>
          <w:rFonts w:ascii="宋体" w:hAnsi="宋体" w:cs="宋体"/>
          <w:i/>
          <w:color w:val="7F7F7F" w:themeColor="background1" w:themeShade="80"/>
          <w:sz w:val="16"/>
          <w:szCs w:val="16"/>
          <w:lang w:val="en-US" w:eastAsia="zh-CN"/>
        </w:rPr>
        <w:t>skipped&gt;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nonCriticalExtension                UEAssistanceInformation-v1700-IEs   </w:t>
      </w:r>
      <w:r>
        <w:rPr>
          <w:rFonts w:ascii="Courier New" w:hAnsi="Courier New" w:eastAsia="Times New Roman"/>
          <w:color w:val="993366"/>
          <w:sz w:val="16"/>
          <w:szCs w:val="16"/>
          <w:lang w:val="en-US" w:eastAsia="zh-CN"/>
        </w:rPr>
        <w:t>OPTIONAL</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UEAssistanceInformation-v1700-IEs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ul-GapFR2-Preference-r17              UL-GapFR2-Preference-r17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musim-Assistance-r17                  MUSIM-Assistance-r17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overheatingAssistance-r17             OverheatingAssistance-r17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maxBW-PreferenceFR2-2-r17             MaxBW-PreferenceFR2-2-r17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maxMIMO-LayerPreferenceFR2-2-r17      MaxMIMO-LayerPreferenceFR2-2-r17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minSchedulingOffsetPreferenceExt-r17  MinSchedulingOffsetPreferenceExt-r17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rlm-MeasRelaxationState-r17           </w:t>
      </w:r>
      <w:r>
        <w:rPr>
          <w:rFonts w:ascii="Courier New" w:hAnsi="Courier New" w:eastAsia="Times New Roman"/>
          <w:color w:val="993366"/>
          <w:sz w:val="16"/>
          <w:szCs w:val="16"/>
          <w:lang w:val="en-US" w:eastAsia="zh-CN"/>
        </w:rPr>
        <w:t>BOOLEAN</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bfd-MeasRelaxationState-r17           </w:t>
      </w:r>
      <w:r>
        <w:rPr>
          <w:rFonts w:ascii="Courier New" w:hAnsi="Courier New" w:eastAsia="Times New Roman"/>
          <w:color w:val="993366"/>
          <w:sz w:val="16"/>
          <w:szCs w:val="16"/>
          <w:lang w:val="en-US" w:eastAsia="zh-CN"/>
        </w:rPr>
        <w:t>BIT</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STRING</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SIZE</w:t>
      </w:r>
      <w:r>
        <w:rPr>
          <w:rFonts w:ascii="Courier New" w:hAnsi="Courier New" w:eastAsia="Times New Roman"/>
          <w:sz w:val="16"/>
          <w:szCs w:val="16"/>
          <w:lang w:val="en-US" w:eastAsia="zh-CN"/>
        </w:rPr>
        <w:t xml:space="preserve"> (1..maxNrofServingCells))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nonSDT-DataIndication-r17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resumeCause-r17                       ResumeCause                       </w:t>
      </w:r>
      <w:r>
        <w:rPr>
          <w:rFonts w:ascii="Courier New" w:hAnsi="Courier New" w:eastAsia="Times New Roman"/>
          <w:color w:val="993366"/>
          <w:sz w:val="16"/>
          <w:szCs w:val="16"/>
          <w:lang w:val="en-US" w:eastAsia="zh-CN"/>
        </w:rPr>
        <w:t>OPTIONAL</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scg-DeactivationPreference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 scgDeactivationPreferred, noPreference }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uplinkData-r17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 true }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rrm-MeasRelaxationFulfilment-r17      </w:t>
      </w:r>
      <w:r>
        <w:rPr>
          <w:rFonts w:ascii="Courier New" w:hAnsi="Courier New" w:eastAsia="Times New Roman"/>
          <w:color w:val="993366"/>
          <w:sz w:val="16"/>
          <w:szCs w:val="16"/>
          <w:lang w:val="en-US" w:eastAsia="zh-CN"/>
        </w:rPr>
        <w:t>BOOLEAN</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propagationDelayDifference-r17        PropagationDelayDifference-r17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nonCriticalExtension                  </w:t>
      </w:r>
      <w:ins w:id="139" w:author="Huawei" w:date="2023-01-12T21:28:00Z">
        <w:r>
          <w:rPr>
            <w:rFonts w:ascii="Courier New" w:hAnsi="Courier New" w:eastAsia="Times New Roman"/>
            <w:sz w:val="16"/>
            <w:szCs w:val="16"/>
            <w:lang w:val="en-US" w:eastAsia="zh-CN"/>
          </w:rPr>
          <w:t>UEAssistanceInformation-v1</w:t>
        </w:r>
      </w:ins>
      <w:ins w:id="140" w:author="Huawei" w:date="2023-01-12T21:31:00Z">
        <w:r>
          <w:rPr>
            <w:rFonts w:ascii="Courier New" w:hAnsi="Courier New" w:eastAsia="Times New Roman"/>
            <w:sz w:val="16"/>
            <w:szCs w:val="16"/>
            <w:lang w:val="en-US" w:eastAsia="zh-CN"/>
          </w:rPr>
          <w:t>8</w:t>
        </w:r>
      </w:ins>
      <w:ins w:id="141" w:author="Huawei" w:date="2023-01-12T21:28:00Z">
        <w:r>
          <w:rPr>
            <w:rFonts w:ascii="Courier New" w:hAnsi="Courier New" w:eastAsia="Times New Roman"/>
            <w:sz w:val="16"/>
            <w:szCs w:val="16"/>
            <w:lang w:val="en-US" w:eastAsia="zh-CN"/>
          </w:rPr>
          <w:t>xy-IEs</w:t>
        </w:r>
      </w:ins>
      <w:del w:id="142" w:author="Huawei" w:date="2023-01-12T21:28:00Z">
        <w:r>
          <w:rPr>
            <w:rFonts w:ascii="Courier New" w:hAnsi="Courier New" w:eastAsia="Times New Roman"/>
            <w:sz w:val="16"/>
            <w:szCs w:val="16"/>
            <w:lang w:val="en-US" w:eastAsia="zh-CN"/>
          </w:rPr>
          <w:delText xml:space="preserve"> </w:delText>
        </w:r>
      </w:del>
      <w:del w:id="143" w:author="Huawei" w:date="2023-01-12T21:28:00Z">
        <w:r>
          <w:rPr>
            <w:rFonts w:ascii="Courier New" w:hAnsi="Courier New" w:eastAsia="Times New Roman"/>
            <w:color w:val="993366"/>
            <w:sz w:val="16"/>
            <w:szCs w:val="16"/>
            <w:lang w:val="en-US" w:eastAsia="zh-CN"/>
          </w:rPr>
          <w:delText>SEQUENCE</w:delText>
        </w:r>
      </w:del>
      <w:del w:id="144" w:author="Huawei" w:date="2023-01-12T21:28:00Z">
        <w:r>
          <w:rPr>
            <w:rFonts w:ascii="Courier New" w:hAnsi="Courier New" w:eastAsia="Times New Roman"/>
            <w:sz w:val="16"/>
            <w:szCs w:val="16"/>
            <w:lang w:val="en-US" w:eastAsia="zh-CN"/>
          </w:rPr>
          <w:delText xml:space="preserve"> {}                       </w:delText>
        </w:r>
      </w:del>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OPTIONAL</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ins w:id="145" w:author="Huawei" w:date="2023-01-12T21:32:00Z"/>
          <w:rFonts w:ascii="Courier New" w:hAnsi="Courier New" w:eastAsia="Times New Roman"/>
          <w:sz w:val="16"/>
          <w:szCs w:val="16"/>
          <w:lang w:val="en-US" w:eastAsia="zh-CN"/>
        </w:rPr>
      </w:pPr>
      <w:ins w:id="146" w:author="Huawei" w:date="2023-01-12T21:32:00Z">
        <w:r>
          <w:rPr>
            <w:rFonts w:ascii="Courier New" w:hAnsi="Courier New" w:eastAsia="Times New Roman"/>
            <w:sz w:val="16"/>
            <w:szCs w:val="16"/>
            <w:lang w:val="en-US" w:eastAsia="zh-CN"/>
          </w:rPr>
          <w:t xml:space="preserve">UEAssistanceInformation-v18xy-IEs ::= </w:t>
        </w:r>
      </w:ins>
      <w:ins w:id="147" w:author="Huawei" w:date="2023-01-12T21:32:00Z">
        <w:r>
          <w:rPr>
            <w:rFonts w:ascii="Courier New" w:hAnsi="Courier New" w:eastAsia="Times New Roman"/>
            <w:color w:val="993366"/>
            <w:sz w:val="16"/>
            <w:szCs w:val="16"/>
            <w:lang w:val="en-US" w:eastAsia="zh-CN"/>
          </w:rPr>
          <w:t>SEQUENCE</w:t>
        </w:r>
      </w:ins>
      <w:ins w:id="148" w:author="Huawei" w:date="2023-01-12T21:32: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149" w:author="Huawei" w:date="2023-01-12T21:32:00Z"/>
          <w:rFonts w:ascii="Courier New" w:hAnsi="Courier New" w:eastAsia="Times New Roman"/>
          <w:sz w:val="16"/>
          <w:szCs w:val="16"/>
          <w:lang w:val="en-US" w:eastAsia="zh-CN"/>
        </w:rPr>
      </w:pPr>
      <w:ins w:id="150" w:author="Huawei" w:date="2023-01-12T21:32:00Z">
        <w:r>
          <w:rPr>
            <w:rFonts w:ascii="Courier New" w:hAnsi="Courier New" w:eastAsia="Times New Roman"/>
            <w:sz w:val="16"/>
            <w:szCs w:val="16"/>
            <w:lang w:val="en-US" w:eastAsia="zh-CN"/>
          </w:rPr>
          <w:t xml:space="preserve">    idc-Assistance-r18                IDC-Assistance-r18                  </w:t>
        </w:r>
      </w:ins>
      <w:ins w:id="151" w:author="Huawei" w:date="2023-01-12T21:32:00Z">
        <w:r>
          <w:rPr>
            <w:rFonts w:ascii="Courier New" w:hAnsi="Courier New" w:eastAsia="Times New Roman"/>
            <w:color w:val="993366"/>
            <w:sz w:val="16"/>
            <w:szCs w:val="16"/>
            <w:lang w:val="en-US" w:eastAsia="zh-CN"/>
          </w:rPr>
          <w:t>OPTIONAL</w:t>
        </w:r>
      </w:ins>
      <w:ins w:id="152" w:author="Huawei" w:date="2023-01-12T21:32:00Z">
        <w:r>
          <w:rPr>
            <w:rFonts w:ascii="Courier New" w:hAnsi="Courier New" w:eastAsia="Times New Roman"/>
            <w:sz w:val="16"/>
            <w:szCs w:val="16"/>
            <w:lang w:val="en-US" w:eastAsia="zh-CN"/>
          </w:rPr>
          <w:t xml:space="preserve">,    </w:t>
        </w:r>
      </w:ins>
      <w:ins w:id="153" w:author="Huawei" w:date="2023-01-13T09:36:00Z">
        <w:r>
          <w:rPr>
            <w:rFonts w:ascii="Courier New" w:hAnsi="Courier New" w:eastAsia="Times New Roman"/>
            <w:sz w:val="16"/>
            <w:szCs w:val="16"/>
            <w:lang w:val="en-US" w:eastAsia="zh-CN"/>
          </w:rPr>
          <w:t xml:space="preserve">  </w:t>
        </w:r>
      </w:ins>
      <w:ins w:id="154" w:author="Huawei" w:date="2023-01-13T09:36:00Z">
        <w:r>
          <w:rPr>
            <w:rFonts w:ascii="Courier New" w:hAnsi="Courier New" w:eastAsia="Times New Roman"/>
            <w:sz w:val="16"/>
            <w:szCs w:val="16"/>
            <w:lang w:val="en-US" w:eastAsia="zh-CN"/>
          </w:rPr>
          <w:tab/>
        </w:r>
      </w:ins>
      <w:ins w:id="155" w:author="Huawei" w:date="2023-01-13T09:36:00Z">
        <w:r>
          <w:rPr>
            <w:rFonts w:ascii="Courier New" w:hAnsi="Courier New" w:eastAsia="Times New Roman"/>
            <w:sz w:val="16"/>
            <w:szCs w:val="16"/>
            <w:lang w:val="en-US" w:eastAsia="zh-CN"/>
          </w:rPr>
          <w:t xml:space="preserve"> </w:t>
        </w:r>
      </w:ins>
      <w:ins w:id="156" w:author="Huawei" w:date="2023-01-13T09:36:00Z">
        <w:r>
          <w:rPr>
            <w:rFonts w:ascii="Courier New" w:hAnsi="Courier New" w:eastAsia="Times New Roman"/>
            <w:sz w:val="16"/>
            <w:szCs w:val="16"/>
            <w:lang w:val="en-US" w:eastAsia="zh-CN"/>
          </w:rPr>
          <w:tab/>
        </w:r>
      </w:ins>
      <w:ins w:id="157" w:author="Huawei" w:date="2023-01-13T09:36:00Z">
        <w:r>
          <w:rPr>
            <w:rFonts w:ascii="Courier New" w:hAnsi="Courier New" w:eastAsia="Times New Roman"/>
            <w:sz w:val="16"/>
            <w:szCs w:val="16"/>
            <w:lang w:val="en-US" w:eastAsia="zh-CN"/>
          </w:rPr>
          <w:t xml:space="preserve"> </w:t>
        </w:r>
      </w:ins>
      <w:ins w:id="158" w:author="Huawei" w:date="2023-01-13T09:36:00Z">
        <w:r>
          <w:rPr>
            <w:rFonts w:ascii="Courier New" w:hAnsi="Courier New" w:eastAsia="Times New Roman"/>
            <w:sz w:val="16"/>
            <w:szCs w:val="16"/>
            <w:lang w:val="en-US" w:eastAsia="zh-CN"/>
          </w:rPr>
          <w:tab/>
        </w:r>
      </w:ins>
      <w:ins w:id="159" w:author="Huawei" w:date="2023-01-12T21:32:00Z">
        <w:r>
          <w:rPr>
            <w:rFonts w:ascii="Courier New" w:hAnsi="Courier New" w:eastAsia="Times New Roman"/>
            <w:sz w:val="16"/>
            <w:szCs w:val="16"/>
            <w:lang w:val="en-US" w:eastAsia="zh-CN"/>
          </w:rPr>
          <w:t xml:space="preserve">nonCriticalExtension                  </w:t>
        </w:r>
      </w:ins>
      <w:ins w:id="160" w:author="Huawei" w:date="2023-01-12T21:32:00Z">
        <w:r>
          <w:rPr>
            <w:rFonts w:ascii="Courier New" w:hAnsi="Courier New" w:eastAsia="Times New Roman"/>
            <w:color w:val="993366"/>
            <w:sz w:val="16"/>
            <w:szCs w:val="16"/>
            <w:lang w:val="en-US" w:eastAsia="zh-CN"/>
          </w:rPr>
          <w:t>SEQUENCE</w:t>
        </w:r>
      </w:ins>
      <w:ins w:id="161" w:author="Huawei" w:date="2023-01-12T21:32:00Z">
        <w:r>
          <w:rPr>
            <w:rFonts w:ascii="Courier New" w:hAnsi="Courier New" w:eastAsia="Times New Roman"/>
            <w:sz w:val="16"/>
            <w:szCs w:val="16"/>
            <w:lang w:val="en-US" w:eastAsia="zh-CN"/>
          </w:rPr>
          <w:t xml:space="preserve"> {}                           </w:t>
        </w:r>
      </w:ins>
      <w:ins w:id="162" w:author="Huawei" w:date="2023-01-12T21:32:00Z">
        <w:r>
          <w:rPr>
            <w:rFonts w:ascii="Courier New" w:hAnsi="Courier New" w:eastAsia="Times New Roman"/>
            <w:color w:val="993366"/>
            <w:sz w:val="16"/>
            <w:szCs w:val="16"/>
            <w:lang w:val="en-US" w:eastAsia="zh-CN"/>
          </w:rPr>
          <w:t>OPTIONAL</w:t>
        </w:r>
      </w:ins>
    </w:p>
    <w:p>
      <w:pPr>
        <w:shd w:val="clear" w:color="auto" w:fill="E6E6E6"/>
        <w:overflowPunct w:val="0"/>
        <w:autoSpaceDE w:val="0"/>
        <w:autoSpaceDN w:val="0"/>
        <w:adjustRightInd w:val="0"/>
        <w:spacing w:after="0"/>
        <w:textAlignment w:val="baseline"/>
        <w:rPr>
          <w:ins w:id="163" w:author="Huawei" w:date="2023-01-12T21:32:00Z"/>
          <w:rFonts w:ascii="Courier New" w:hAnsi="Courier New" w:eastAsia="Times New Roman"/>
          <w:sz w:val="16"/>
          <w:szCs w:val="16"/>
          <w:lang w:val="en-US" w:eastAsia="zh-CN"/>
        </w:rPr>
      </w:pPr>
      <w:ins w:id="164" w:author="Huawei" w:date="2023-01-12T21:32: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IDC-Assistance-r16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affectedCarrierFreqList-r16             AffectedCarrierFreqList-r16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affectedCarrierFreqCombList-r16         AffectedCarrierFreqCombList-r16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ins w:id="165" w:author="vivo" w:date="2023-01-06T17:05:00Z"/>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ins w:id="166" w:author="Huawei" w:date="2023-01-12T21:33:00Z"/>
          <w:rFonts w:ascii="Courier New" w:hAnsi="Courier New" w:eastAsia="Times New Roman"/>
          <w:sz w:val="16"/>
          <w:szCs w:val="16"/>
          <w:lang w:val="en-US" w:eastAsia="zh-CN"/>
        </w:rPr>
      </w:pPr>
      <w:ins w:id="167" w:author="Huawei" w:date="2023-01-12T21:33:00Z">
        <w:r>
          <w:rPr>
            <w:rFonts w:ascii="Courier New" w:hAnsi="Courier New" w:eastAsia="Times New Roman"/>
            <w:sz w:val="16"/>
            <w:szCs w:val="16"/>
            <w:lang w:val="en-US" w:eastAsia="zh-CN"/>
          </w:rPr>
          <w:t xml:space="preserve">IDC-Assistance-r18 ::=                  </w:t>
        </w:r>
      </w:ins>
      <w:ins w:id="168" w:author="Huawei" w:date="2023-01-12T21:33:00Z">
        <w:r>
          <w:rPr>
            <w:rFonts w:ascii="Courier New" w:hAnsi="Courier New" w:eastAsia="Times New Roman"/>
            <w:color w:val="993366"/>
            <w:sz w:val="16"/>
            <w:szCs w:val="16"/>
            <w:lang w:val="en-US" w:eastAsia="zh-CN"/>
          </w:rPr>
          <w:t>SEQUENCE</w:t>
        </w:r>
      </w:ins>
      <w:ins w:id="169" w:author="Huawei" w:date="2023-01-12T21:33: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ind w:firstLine="380"/>
        <w:textAlignment w:val="baseline"/>
        <w:rPr>
          <w:ins w:id="170" w:author="Huawei" w:date="2023-01-12T21:33:00Z"/>
          <w:rFonts w:ascii="Courier New" w:hAnsi="Courier New" w:eastAsia="等线"/>
          <w:sz w:val="16"/>
          <w:szCs w:val="16"/>
          <w:lang w:val="en-US" w:eastAsia="zh-CN"/>
        </w:rPr>
      </w:pPr>
      <w:ins w:id="171" w:author="Huawei" w:date="2023-01-12T21:33:00Z">
        <w:r>
          <w:rPr>
            <w:rFonts w:ascii="Courier New" w:hAnsi="Courier New" w:eastAsia="Times New Roman"/>
            <w:sz w:val="16"/>
            <w:szCs w:val="16"/>
            <w:lang w:val="en-US" w:eastAsia="zh-CN"/>
          </w:rPr>
          <w:t>fdm-AssistanceInfo-r18</w:t>
        </w:r>
      </w:ins>
      <w:ins w:id="172" w:author="Huawei" w:date="2023-01-12T21:33:00Z">
        <w:r>
          <w:rPr>
            <w:rFonts w:ascii="Courier New" w:hAnsi="Courier New" w:eastAsia="Times New Roman"/>
            <w:sz w:val="16"/>
            <w:szCs w:val="16"/>
            <w:lang w:val="en-US" w:eastAsia="zh-CN"/>
          </w:rPr>
          <w:tab/>
        </w:r>
      </w:ins>
      <w:ins w:id="173" w:author="Huawei" w:date="2023-01-12T21:33:00Z">
        <w:r>
          <w:rPr>
            <w:rFonts w:ascii="Courier New" w:hAnsi="Courier New" w:eastAsia="Times New Roman"/>
            <w:sz w:val="16"/>
            <w:szCs w:val="16"/>
            <w:lang w:val="en-US" w:eastAsia="zh-CN"/>
          </w:rPr>
          <w:tab/>
        </w:r>
      </w:ins>
      <w:ins w:id="174" w:author="Huawei" w:date="2023-01-12T21:33:00Z">
        <w:r>
          <w:rPr>
            <w:rFonts w:ascii="Courier New" w:hAnsi="Courier New" w:eastAsia="Times New Roman"/>
            <w:sz w:val="16"/>
            <w:szCs w:val="16"/>
            <w:lang w:val="en-US" w:eastAsia="zh-CN"/>
          </w:rPr>
          <w:tab/>
        </w:r>
      </w:ins>
      <w:ins w:id="175" w:author="Huawei" w:date="2023-01-12T21:33:00Z">
        <w:r>
          <w:rPr>
            <w:rFonts w:ascii="Courier New" w:hAnsi="Courier New" w:eastAsia="Times New Roman"/>
            <w:sz w:val="16"/>
            <w:szCs w:val="16"/>
            <w:lang w:val="en-US" w:eastAsia="zh-CN"/>
          </w:rPr>
          <w:tab/>
        </w:r>
      </w:ins>
      <w:ins w:id="176" w:author="Huawei" w:date="2023-01-12T21:33:00Z">
        <w:r>
          <w:rPr>
            <w:rFonts w:ascii="Courier New" w:hAnsi="Courier New" w:eastAsia="Times New Roman"/>
            <w:sz w:val="16"/>
            <w:szCs w:val="16"/>
            <w:lang w:val="en-US" w:eastAsia="zh-CN"/>
          </w:rPr>
          <w:t>FDM-AssistanceInfo-r18</w:t>
        </w:r>
      </w:ins>
      <w:ins w:id="177" w:author="Huawei" w:date="2023-01-12T21:33:00Z">
        <w:r>
          <w:rPr>
            <w:rFonts w:ascii="Courier New" w:hAnsi="Courier New" w:eastAsia="Times New Roman"/>
            <w:sz w:val="16"/>
            <w:szCs w:val="16"/>
            <w:lang w:val="en-US" w:eastAsia="zh-CN"/>
          </w:rPr>
          <w:tab/>
        </w:r>
      </w:ins>
      <w:ins w:id="178" w:author="Huawei" w:date="2023-01-12T21:33:00Z">
        <w:r>
          <w:rPr>
            <w:rFonts w:ascii="Courier New" w:hAnsi="Courier New" w:eastAsia="Times New Roman"/>
            <w:sz w:val="16"/>
            <w:szCs w:val="16"/>
            <w:lang w:val="en-US" w:eastAsia="zh-CN"/>
          </w:rPr>
          <w:tab/>
        </w:r>
      </w:ins>
      <w:ins w:id="179" w:author="Huawei" w:date="2023-01-12T21:33:00Z">
        <w:r>
          <w:rPr>
            <w:rFonts w:ascii="Courier New" w:hAnsi="Courier New" w:eastAsia="Times New Roman"/>
            <w:sz w:val="16"/>
            <w:szCs w:val="16"/>
            <w:lang w:val="en-US" w:eastAsia="zh-CN"/>
          </w:rPr>
          <w:tab/>
        </w:r>
      </w:ins>
      <w:ins w:id="180" w:author="Huawei" w:date="2023-01-12T21:33:00Z">
        <w:r>
          <w:rPr>
            <w:rFonts w:ascii="Courier New" w:hAnsi="Courier New" w:eastAsia="Times New Roman"/>
            <w:sz w:val="16"/>
            <w:szCs w:val="16"/>
            <w:lang w:val="en-US" w:eastAsia="zh-CN"/>
          </w:rPr>
          <w:tab/>
        </w:r>
      </w:ins>
      <w:ins w:id="181" w:author="Huawei" w:date="2023-01-12T21:33:00Z">
        <w:r>
          <w:rPr>
            <w:rFonts w:ascii="Courier New" w:hAnsi="Courier New" w:eastAsia="Times New Roman"/>
            <w:sz w:val="16"/>
            <w:szCs w:val="16"/>
            <w:lang w:val="en-US" w:eastAsia="zh-CN"/>
          </w:rPr>
          <w:tab/>
        </w:r>
      </w:ins>
      <w:ins w:id="182" w:author="Huawei" w:date="2023-01-12T21:33:00Z">
        <w:r>
          <w:rPr>
            <w:rFonts w:ascii="Courier New" w:hAnsi="Courier New" w:eastAsia="Times New Roman"/>
            <w:sz w:val="16"/>
            <w:szCs w:val="16"/>
            <w:lang w:val="en-US" w:eastAsia="zh-CN"/>
          </w:rPr>
          <w:tab/>
        </w:r>
      </w:ins>
      <w:ins w:id="183" w:author="Huawei" w:date="2023-01-12T21:33:00Z">
        <w:r>
          <w:rPr>
            <w:rFonts w:ascii="Courier New" w:hAnsi="Courier New" w:eastAsia="Times New Roman"/>
            <w:sz w:val="16"/>
            <w:szCs w:val="16"/>
            <w:lang w:val="en-US" w:eastAsia="zh-CN"/>
          </w:rPr>
          <w:t>OPTIONAL,</w:t>
        </w:r>
      </w:ins>
    </w:p>
    <w:p>
      <w:pPr>
        <w:shd w:val="clear" w:color="auto" w:fill="E6E6E6"/>
        <w:overflowPunct w:val="0"/>
        <w:autoSpaceDE w:val="0"/>
        <w:autoSpaceDN w:val="0"/>
        <w:adjustRightInd w:val="0"/>
        <w:spacing w:after="0"/>
        <w:textAlignment w:val="baseline"/>
        <w:rPr>
          <w:ins w:id="184" w:author="Huawei" w:date="2023-01-12T21:33:00Z"/>
          <w:rFonts w:ascii="Courier New" w:hAnsi="Courier New" w:eastAsia="Times New Roman"/>
          <w:sz w:val="16"/>
          <w:szCs w:val="16"/>
          <w:lang w:val="en-US" w:eastAsia="zh-CN"/>
        </w:rPr>
      </w:pPr>
      <w:ins w:id="185" w:author="Huawei" w:date="2023-01-12T21:33: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186" w:author="Huawei" w:date="2023-01-12T21:33:00Z"/>
          <w:rFonts w:ascii="Courier New" w:hAnsi="Courier New" w:eastAsia="Times New Roman"/>
          <w:sz w:val="16"/>
          <w:szCs w:val="16"/>
          <w:lang w:val="en-US" w:eastAsia="zh-CN"/>
        </w:rPr>
      </w:pPr>
      <w:ins w:id="187" w:author="Huawei" w:date="2023-01-12T21:33: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ins w:id="188" w:author="vivo" w:date="2023-01-06T17:15:00Z"/>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ins w:id="189" w:author="Huawei" w:date="2023-01-12T21:44:00Z"/>
          <w:rFonts w:ascii="Courier New" w:hAnsi="Courier New" w:eastAsia="Times New Roman"/>
          <w:sz w:val="16"/>
          <w:szCs w:val="16"/>
          <w:lang w:val="en-US" w:eastAsia="zh-CN"/>
        </w:rPr>
      </w:pPr>
      <w:ins w:id="190" w:author="Huawei" w:date="2023-01-12T21:38:00Z">
        <w:r>
          <w:rPr>
            <w:rFonts w:ascii="Courier New" w:hAnsi="Courier New" w:eastAsia="Times New Roman"/>
            <w:sz w:val="16"/>
            <w:szCs w:val="16"/>
            <w:lang w:val="en-US" w:eastAsia="zh-CN"/>
          </w:rPr>
          <w:t>FDM-AssistanceInfo-r18</w:t>
        </w:r>
      </w:ins>
      <w:ins w:id="191" w:author="Huawei" w:date="2023-01-12T21:38:00Z">
        <w:r>
          <w:rPr>
            <w:rFonts w:ascii="Courier New" w:hAnsi="Courier New" w:eastAsia="等线"/>
            <w:sz w:val="16"/>
            <w:szCs w:val="16"/>
            <w:lang w:val="en-US" w:eastAsia="zh-CN"/>
          </w:rPr>
          <w:t>::=</w:t>
        </w:r>
      </w:ins>
      <w:ins w:id="192" w:author="Huawei" w:date="2023-01-12T21:38:00Z">
        <w:r>
          <w:rPr>
            <w:rFonts w:ascii="Courier New" w:hAnsi="Courier New" w:eastAsia="等线"/>
            <w:sz w:val="16"/>
            <w:szCs w:val="16"/>
            <w:lang w:val="en-US" w:eastAsia="zh-CN"/>
          </w:rPr>
          <w:tab/>
        </w:r>
      </w:ins>
      <w:ins w:id="193" w:author="Huawei" w:date="2023-01-12T21:44:00Z">
        <w:r>
          <w:rPr>
            <w:rFonts w:ascii="Courier New" w:hAnsi="Courier New" w:eastAsia="等线"/>
            <w:sz w:val="16"/>
            <w:szCs w:val="16"/>
            <w:lang w:val="en-US" w:eastAsia="zh-CN"/>
          </w:rPr>
          <w:tab/>
        </w:r>
      </w:ins>
      <w:ins w:id="194" w:author="Huawei" w:date="2023-01-12T21:44:00Z">
        <w:r>
          <w:rPr>
            <w:rFonts w:ascii="Courier New" w:hAnsi="Courier New" w:eastAsia="等线"/>
            <w:sz w:val="16"/>
            <w:szCs w:val="16"/>
            <w:lang w:val="en-US" w:eastAsia="zh-CN"/>
          </w:rPr>
          <w:tab/>
        </w:r>
      </w:ins>
      <w:ins w:id="195" w:author="Huawei" w:date="2023-01-12T21:44:00Z">
        <w:r>
          <w:rPr>
            <w:rFonts w:ascii="Courier New" w:hAnsi="Courier New" w:eastAsia="等线"/>
            <w:sz w:val="16"/>
            <w:szCs w:val="16"/>
            <w:lang w:val="en-US" w:eastAsia="zh-CN"/>
          </w:rPr>
          <w:tab/>
        </w:r>
      </w:ins>
      <w:ins w:id="196" w:author="Huawei" w:date="2023-01-12T21:44:00Z">
        <w:r>
          <w:rPr>
            <w:rFonts w:ascii="Courier New" w:hAnsi="Courier New" w:eastAsia="等线"/>
            <w:sz w:val="16"/>
            <w:szCs w:val="16"/>
            <w:lang w:val="en-US" w:eastAsia="zh-CN"/>
          </w:rPr>
          <w:tab/>
        </w:r>
      </w:ins>
      <w:ins w:id="197" w:author="Huawei" w:date="2023-01-12T21:44:00Z">
        <w:r>
          <w:rPr>
            <w:rFonts w:ascii="Courier New" w:hAnsi="Courier New" w:eastAsia="等线"/>
            <w:sz w:val="16"/>
            <w:szCs w:val="16"/>
            <w:lang w:val="en-US" w:eastAsia="zh-CN"/>
          </w:rPr>
          <w:tab/>
        </w:r>
      </w:ins>
      <w:ins w:id="198" w:author="Huawei" w:date="2023-01-12T21:44:00Z">
        <w:r>
          <w:rPr>
            <w:rFonts w:ascii="Courier New" w:hAnsi="Courier New" w:eastAsia="Times New Roman"/>
            <w:color w:val="993366"/>
            <w:sz w:val="16"/>
            <w:szCs w:val="16"/>
            <w:lang w:val="en-US" w:eastAsia="zh-CN"/>
          </w:rPr>
          <w:t>SEQUENCE</w:t>
        </w:r>
      </w:ins>
      <w:ins w:id="199" w:author="Huawei" w:date="2023-01-12T21:44: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200" w:author="Huawei" w:date="2023-01-12T21:46:00Z"/>
          <w:rFonts w:ascii="Courier New" w:hAnsi="Courier New" w:eastAsia="Times New Roman"/>
          <w:sz w:val="16"/>
          <w:szCs w:val="16"/>
          <w:lang w:val="en-US" w:eastAsia="zh-CN"/>
        </w:rPr>
      </w:pPr>
      <w:ins w:id="201" w:author="Huawei" w:date="2023-01-12T21:46:00Z">
        <w:r>
          <w:rPr>
            <w:rFonts w:ascii="Courier New" w:hAnsi="Courier New" w:eastAsia="Times New Roman"/>
            <w:sz w:val="16"/>
            <w:szCs w:val="16"/>
            <w:lang w:val="en-US" w:eastAsia="zh-CN"/>
          </w:rPr>
          <w:t xml:space="preserve">    affectedCarrierFreq</w:t>
        </w:r>
      </w:ins>
      <w:ins w:id="202" w:author="Huawei" w:date="2023-01-12T21:47:00Z">
        <w:r>
          <w:rPr>
            <w:rFonts w:ascii="Courier New" w:hAnsi="Courier New" w:eastAsia="Times New Roman"/>
            <w:sz w:val="16"/>
            <w:szCs w:val="16"/>
            <w:lang w:val="en-US" w:eastAsia="zh-CN"/>
          </w:rPr>
          <w:t>Range</w:t>
        </w:r>
      </w:ins>
      <w:ins w:id="203" w:author="Huawei" w:date="2023-01-12T22:05:00Z">
        <w:r>
          <w:rPr>
            <w:rFonts w:ascii="Courier New" w:hAnsi="Courier New" w:eastAsia="Times New Roman"/>
            <w:sz w:val="16"/>
            <w:szCs w:val="16"/>
            <w:lang w:val="en-US" w:eastAsia="zh-CN"/>
          </w:rPr>
          <w:t>List</w:t>
        </w:r>
      </w:ins>
      <w:ins w:id="204" w:author="Huawei" w:date="2023-01-12T21:46:00Z">
        <w:r>
          <w:rPr>
            <w:rFonts w:ascii="Courier New" w:hAnsi="Courier New" w:eastAsia="Times New Roman"/>
            <w:sz w:val="16"/>
            <w:szCs w:val="16"/>
            <w:lang w:val="en-US" w:eastAsia="zh-CN"/>
          </w:rPr>
          <w:t>-r1</w:t>
        </w:r>
      </w:ins>
      <w:ins w:id="205" w:author="Huawei" w:date="2023-01-12T21:47:00Z">
        <w:r>
          <w:rPr>
            <w:rFonts w:ascii="Courier New" w:hAnsi="Courier New" w:eastAsia="Times New Roman"/>
            <w:sz w:val="16"/>
            <w:szCs w:val="16"/>
            <w:lang w:val="en-US" w:eastAsia="zh-CN"/>
          </w:rPr>
          <w:t>8</w:t>
        </w:r>
      </w:ins>
      <w:ins w:id="206" w:author="Huawei" w:date="2023-01-12T21:46:00Z">
        <w:r>
          <w:rPr>
            <w:rFonts w:ascii="Courier New" w:hAnsi="Courier New" w:eastAsia="Times New Roman"/>
            <w:sz w:val="16"/>
            <w:szCs w:val="16"/>
            <w:lang w:val="en-US" w:eastAsia="zh-CN"/>
          </w:rPr>
          <w:t xml:space="preserve">      AffectedCarrierFreq</w:t>
        </w:r>
      </w:ins>
      <w:ins w:id="207" w:author="Huawei" w:date="2023-01-12T21:47:00Z">
        <w:r>
          <w:rPr>
            <w:rFonts w:ascii="Courier New" w:hAnsi="Courier New" w:eastAsia="Times New Roman"/>
            <w:sz w:val="16"/>
            <w:szCs w:val="16"/>
            <w:lang w:val="en-US" w:eastAsia="zh-CN"/>
          </w:rPr>
          <w:t>Range</w:t>
        </w:r>
      </w:ins>
      <w:ins w:id="208" w:author="Huawei" w:date="2023-01-12T22:05:00Z">
        <w:r>
          <w:rPr>
            <w:rFonts w:ascii="Courier New" w:hAnsi="Courier New" w:eastAsia="Times New Roman"/>
            <w:sz w:val="16"/>
            <w:szCs w:val="16"/>
            <w:lang w:val="en-US" w:eastAsia="zh-CN"/>
          </w:rPr>
          <w:t>List</w:t>
        </w:r>
      </w:ins>
      <w:ins w:id="209" w:author="Huawei" w:date="2023-01-12T21:46:00Z">
        <w:r>
          <w:rPr>
            <w:rFonts w:ascii="Courier New" w:hAnsi="Courier New" w:eastAsia="Times New Roman"/>
            <w:sz w:val="16"/>
            <w:szCs w:val="16"/>
            <w:lang w:val="en-US" w:eastAsia="zh-CN"/>
          </w:rPr>
          <w:t>-r1</w:t>
        </w:r>
      </w:ins>
      <w:ins w:id="210" w:author="Huawei" w:date="2023-01-12T21:47:00Z">
        <w:r>
          <w:rPr>
            <w:rFonts w:ascii="Courier New" w:hAnsi="Courier New" w:eastAsia="Times New Roman"/>
            <w:sz w:val="16"/>
            <w:szCs w:val="16"/>
            <w:lang w:val="en-US" w:eastAsia="zh-CN"/>
          </w:rPr>
          <w:t>8</w:t>
        </w:r>
      </w:ins>
      <w:ins w:id="211" w:author="Huawei" w:date="2023-01-12T21:46:00Z">
        <w:r>
          <w:rPr>
            <w:rFonts w:ascii="Courier New" w:hAnsi="Courier New" w:eastAsia="Times New Roman"/>
            <w:sz w:val="16"/>
            <w:szCs w:val="16"/>
            <w:lang w:val="en-US" w:eastAsia="zh-CN"/>
          </w:rPr>
          <w:t xml:space="preserve">       </w:t>
        </w:r>
      </w:ins>
      <w:ins w:id="212" w:author="Huawei" w:date="2023-01-12T21:46:00Z">
        <w:r>
          <w:rPr>
            <w:rFonts w:ascii="Courier New" w:hAnsi="Courier New" w:eastAsia="Times New Roman"/>
            <w:color w:val="993366"/>
            <w:sz w:val="16"/>
            <w:szCs w:val="16"/>
            <w:lang w:val="en-US" w:eastAsia="zh-CN"/>
          </w:rPr>
          <w:t>OPTIONAL</w:t>
        </w:r>
      </w:ins>
      <w:ins w:id="213" w:author="Huawei" w:date="2023-01-12T21:46: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ins w:id="214" w:author="Huawei" w:date="2023-01-12T21:38:00Z"/>
          <w:rFonts w:ascii="Courier New" w:hAnsi="Courier New" w:eastAsia="等线"/>
          <w:sz w:val="16"/>
          <w:szCs w:val="16"/>
          <w:lang w:val="en-US" w:eastAsia="zh-CN"/>
        </w:rPr>
      </w:pPr>
      <w:ins w:id="215" w:author="Huawei" w:date="2023-01-12T21:38:00Z">
        <w:r>
          <w:rPr>
            <w:rFonts w:ascii="Courier New" w:hAnsi="Courier New" w:eastAsia="等线"/>
            <w:sz w:val="16"/>
            <w:szCs w:val="16"/>
            <w:lang w:val="en-US" w:eastAsia="zh-CN"/>
          </w:rPr>
          <w:tab/>
        </w:r>
      </w:ins>
      <w:ins w:id="216" w:author="Huawei" w:date="2023-01-12T21:38:00Z">
        <w:r>
          <w:rPr>
            <w:rFonts w:ascii="Courier New" w:hAnsi="Courier New" w:eastAsia="等线"/>
            <w:sz w:val="16"/>
            <w:szCs w:val="16"/>
            <w:lang w:val="en-US" w:eastAsia="zh-CN"/>
          </w:rPr>
          <w:t>...</w:t>
        </w:r>
      </w:ins>
    </w:p>
    <w:p>
      <w:pPr>
        <w:shd w:val="clear" w:color="auto" w:fill="E6E6E6"/>
        <w:overflowPunct w:val="0"/>
        <w:autoSpaceDE w:val="0"/>
        <w:autoSpaceDN w:val="0"/>
        <w:adjustRightInd w:val="0"/>
        <w:spacing w:after="0"/>
        <w:textAlignment w:val="baseline"/>
        <w:rPr>
          <w:ins w:id="217" w:author="Huawei" w:date="2023-01-12T21:38:00Z"/>
          <w:rFonts w:ascii="Courier New" w:hAnsi="Courier New" w:eastAsia="等线"/>
          <w:sz w:val="16"/>
          <w:szCs w:val="16"/>
          <w:lang w:val="en-US" w:eastAsia="zh-CN"/>
        </w:rPr>
      </w:pPr>
      <w:ins w:id="218" w:author="Huawei" w:date="2023-01-12T21:38:00Z">
        <w:r>
          <w:rPr>
            <w:rFonts w:ascii="Courier New" w:hAnsi="Courier New" w:eastAsia="等线"/>
            <w:sz w:val="16"/>
            <w:szCs w:val="16"/>
            <w:lang w:val="en-US" w:eastAsia="zh-CN"/>
          </w:rPr>
          <w:t>}</w:t>
        </w:r>
      </w:ins>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AffectedCarrierFreqList-r16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SIZE</w:t>
      </w:r>
      <w:r>
        <w:rPr>
          <w:rFonts w:ascii="Courier New" w:hAnsi="Courier New" w:eastAsia="Times New Roman"/>
          <w:sz w:val="16"/>
          <w:szCs w:val="16"/>
          <w:lang w:val="en-US" w:eastAsia="zh-CN"/>
        </w:rPr>
        <w:t xml:space="preserve"> (1.. maxFreqIDC-r16))</w:t>
      </w:r>
      <w:r>
        <w:rPr>
          <w:rFonts w:ascii="Courier New" w:hAnsi="Courier New" w:eastAsia="Times New Roman"/>
          <w:color w:val="993366"/>
          <w:sz w:val="16"/>
          <w:szCs w:val="16"/>
          <w:lang w:val="en-US" w:eastAsia="zh-CN"/>
        </w:rPr>
        <w:t xml:space="preserve"> OF</w:t>
      </w:r>
      <w:r>
        <w:rPr>
          <w:rFonts w:ascii="Courier New" w:hAnsi="Courier New" w:eastAsia="Times New Roman"/>
          <w:sz w:val="16"/>
          <w:szCs w:val="16"/>
          <w:lang w:val="en-US" w:eastAsia="zh-CN"/>
        </w:rPr>
        <w:t xml:space="preserve"> AffectedCarrierFreq-r16</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carrierFreq-r16                 ARFCN-ValueNR,</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interferenceDirection-r16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{nr, other, both, spare}</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AffectedCarrierFreqCombList-r16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SIZE</w:t>
      </w:r>
      <w:r>
        <w:rPr>
          <w:rFonts w:ascii="Courier New" w:hAnsi="Courier New" w:eastAsia="Times New Roman"/>
          <w:sz w:val="16"/>
          <w:szCs w:val="16"/>
          <w:lang w:val="en-US" w:eastAsia="zh-CN"/>
        </w:rPr>
        <w:t xml:space="preserve"> (1..maxCombIDC-r16))</w:t>
      </w:r>
      <w:r>
        <w:rPr>
          <w:rFonts w:ascii="Courier New" w:hAnsi="Courier New" w:eastAsia="Times New Roman"/>
          <w:color w:val="993366"/>
          <w:sz w:val="16"/>
          <w:szCs w:val="16"/>
          <w:lang w:val="en-US" w:eastAsia="zh-CN"/>
        </w:rPr>
        <w:t xml:space="preserve"> OF</w:t>
      </w:r>
      <w:r>
        <w:rPr>
          <w:rFonts w:ascii="Courier New" w:hAnsi="Courier New" w:eastAsia="Times New Roman"/>
          <w:sz w:val="16"/>
          <w:szCs w:val="16"/>
          <w:lang w:val="en-US" w:eastAsia="zh-CN"/>
        </w:rPr>
        <w:t xml:space="preserve"> AffectedCarrierFreqComb-r16</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AffectedCarrierFreqComb-r16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affectedCarrierFreqComb-r16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SIZE</w:t>
      </w:r>
      <w:r>
        <w:rPr>
          <w:rFonts w:ascii="Courier New" w:hAnsi="Courier New" w:eastAsia="Times New Roman"/>
          <w:sz w:val="16"/>
          <w:szCs w:val="16"/>
          <w:lang w:val="en-US" w:eastAsia="zh-CN"/>
        </w:rPr>
        <w:t xml:space="preserve"> (2..maxNrofServingCells))</w:t>
      </w:r>
      <w:r>
        <w:rPr>
          <w:rFonts w:ascii="Courier New" w:hAnsi="Courier New" w:eastAsia="Times New Roman"/>
          <w:color w:val="993366"/>
          <w:sz w:val="16"/>
          <w:szCs w:val="16"/>
          <w:lang w:val="en-US" w:eastAsia="zh-CN"/>
        </w:rPr>
        <w:t xml:space="preserve"> OF</w:t>
      </w:r>
      <w:r>
        <w:rPr>
          <w:rFonts w:ascii="Courier New" w:hAnsi="Courier New" w:eastAsia="Times New Roman"/>
          <w:sz w:val="16"/>
          <w:szCs w:val="16"/>
          <w:lang w:val="en-US" w:eastAsia="zh-CN"/>
        </w:rPr>
        <w:t xml:space="preserve">  ARFCN-ValueNR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victimSystemType-r16                VictimSystemType-r16</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VictimSystemType-r16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gps-r16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glonass-r16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bds-r16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galileo-r16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navIC-r16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wlan-r16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bluetooth-r16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ins w:id="219" w:author="Huawei" w:date="2023-01-12T22:04:00Z"/>
          <w:rFonts w:ascii="Courier New" w:hAnsi="Courier New" w:eastAsia="Times New Roman"/>
          <w:sz w:val="16"/>
          <w:szCs w:val="16"/>
          <w:lang w:val="en-US" w:eastAsia="zh-CN"/>
        </w:rPr>
      </w:pPr>
      <w:ins w:id="220" w:author="Huawei" w:date="2023-01-12T22:06:00Z">
        <w:r>
          <w:rPr>
            <w:rFonts w:ascii="Courier New" w:hAnsi="Courier New" w:eastAsia="Times New Roman"/>
            <w:sz w:val="16"/>
            <w:szCs w:val="16"/>
            <w:lang w:val="en-US" w:eastAsia="zh-CN"/>
          </w:rPr>
          <w:t>AffectedCarrierFreqRangeList-r18</w:t>
        </w:r>
      </w:ins>
      <w:ins w:id="221" w:author="Huawei" w:date="2023-01-12T22:04:00Z">
        <w:r>
          <w:rPr>
            <w:rFonts w:ascii="Courier New" w:hAnsi="Courier New" w:eastAsia="Times New Roman"/>
            <w:sz w:val="16"/>
            <w:szCs w:val="16"/>
            <w:lang w:val="en-US" w:eastAsia="zh-CN"/>
          </w:rPr>
          <w:t xml:space="preserve">::= </w:t>
        </w:r>
      </w:ins>
      <w:ins w:id="222" w:author="Huawei" w:date="2023-01-12T22:04:00Z">
        <w:r>
          <w:rPr>
            <w:rFonts w:ascii="Courier New" w:hAnsi="Courier New" w:eastAsia="Times New Roman"/>
            <w:color w:val="993366"/>
            <w:sz w:val="16"/>
            <w:szCs w:val="16"/>
            <w:lang w:val="en-US" w:eastAsia="zh-CN"/>
          </w:rPr>
          <w:t>SEQUENCE</w:t>
        </w:r>
      </w:ins>
      <w:ins w:id="223" w:author="Huawei" w:date="2023-01-12T22:04:00Z">
        <w:r>
          <w:rPr>
            <w:rFonts w:ascii="Courier New" w:hAnsi="Courier New" w:eastAsia="Times New Roman"/>
            <w:sz w:val="16"/>
            <w:szCs w:val="16"/>
            <w:lang w:val="en-US" w:eastAsia="zh-CN"/>
          </w:rPr>
          <w:t xml:space="preserve"> (</w:t>
        </w:r>
      </w:ins>
      <w:ins w:id="224" w:author="Huawei" w:date="2023-01-12T22:04:00Z">
        <w:r>
          <w:rPr>
            <w:rFonts w:ascii="Courier New" w:hAnsi="Courier New" w:eastAsia="Times New Roman"/>
            <w:color w:val="993366"/>
            <w:sz w:val="16"/>
            <w:szCs w:val="16"/>
            <w:lang w:val="en-US" w:eastAsia="zh-CN"/>
          </w:rPr>
          <w:t>SIZE</w:t>
        </w:r>
      </w:ins>
      <w:ins w:id="225" w:author="Huawei" w:date="2023-01-12T22:04:00Z">
        <w:r>
          <w:rPr>
            <w:rFonts w:ascii="Courier New" w:hAnsi="Courier New" w:eastAsia="Times New Roman"/>
            <w:sz w:val="16"/>
            <w:szCs w:val="16"/>
            <w:lang w:val="en-US" w:eastAsia="zh-CN"/>
          </w:rPr>
          <w:t xml:space="preserve"> (1.. maxFreqIDC-r18))</w:t>
        </w:r>
      </w:ins>
      <w:ins w:id="226" w:author="Huawei" w:date="2023-01-12T22:04:00Z">
        <w:r>
          <w:rPr>
            <w:rFonts w:ascii="Courier New" w:hAnsi="Courier New" w:eastAsia="Times New Roman"/>
            <w:color w:val="993366"/>
            <w:sz w:val="16"/>
            <w:szCs w:val="16"/>
            <w:lang w:val="en-US" w:eastAsia="zh-CN"/>
          </w:rPr>
          <w:t xml:space="preserve"> OF</w:t>
        </w:r>
      </w:ins>
      <w:ins w:id="227" w:author="Huawei" w:date="2023-01-12T22:04:00Z">
        <w:r>
          <w:rPr>
            <w:rFonts w:ascii="Courier New" w:hAnsi="Courier New" w:eastAsia="Times New Roman"/>
            <w:sz w:val="16"/>
            <w:szCs w:val="16"/>
            <w:lang w:val="en-US" w:eastAsia="zh-CN"/>
          </w:rPr>
          <w:t xml:space="preserve"> AffectedCarrierFreq</w:t>
        </w:r>
      </w:ins>
      <w:ins w:id="228" w:author="Huawei" w:date="2023-01-12T22:07:00Z">
        <w:r>
          <w:rPr>
            <w:rFonts w:ascii="Courier New" w:hAnsi="Courier New" w:eastAsia="Times New Roman"/>
            <w:sz w:val="16"/>
            <w:szCs w:val="16"/>
            <w:lang w:val="en-US" w:eastAsia="zh-CN"/>
          </w:rPr>
          <w:t>Range</w:t>
        </w:r>
      </w:ins>
      <w:ins w:id="229" w:author="Huawei" w:date="2023-01-12T22:04:00Z">
        <w:r>
          <w:rPr>
            <w:rFonts w:ascii="Courier New" w:hAnsi="Courier New" w:eastAsia="Times New Roman"/>
            <w:sz w:val="16"/>
            <w:szCs w:val="16"/>
            <w:lang w:val="en-US" w:eastAsia="zh-CN"/>
          </w:rPr>
          <w:t>-r18</w:t>
        </w:r>
      </w:ins>
    </w:p>
    <w:p>
      <w:pPr>
        <w:shd w:val="clear" w:color="auto" w:fill="E6E6E6"/>
        <w:overflowPunct w:val="0"/>
        <w:autoSpaceDE w:val="0"/>
        <w:autoSpaceDN w:val="0"/>
        <w:adjustRightInd w:val="0"/>
        <w:spacing w:after="0"/>
        <w:textAlignment w:val="baseline"/>
        <w:rPr>
          <w:ins w:id="230" w:author="Huawei" w:date="2023-01-12T22:04:00Z"/>
          <w:rFonts w:ascii="Courier New" w:hAnsi="Courier New" w:eastAsia="Times New Roman"/>
          <w:sz w:val="16"/>
          <w:szCs w:val="16"/>
          <w:lang w:val="en-US" w:eastAsia="zh-CN"/>
        </w:rPr>
      </w:pPr>
      <w:ins w:id="231" w:author="Huawei" w:date="2023-01-12T22:04: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232" w:author="Huawei" w:date="2023-01-12T22:04:00Z"/>
          <w:rFonts w:ascii="Courier New" w:hAnsi="Courier New" w:eastAsia="Times New Roman"/>
          <w:sz w:val="16"/>
          <w:szCs w:val="16"/>
          <w:lang w:val="en-US" w:eastAsia="zh-CN"/>
        </w:rPr>
      </w:pPr>
      <w:ins w:id="233" w:author="Huawei" w:date="2023-01-12T22:04:00Z">
        <w:r>
          <w:rPr>
            <w:rFonts w:ascii="Courier New" w:hAnsi="Courier New" w:eastAsia="Times New Roman"/>
            <w:sz w:val="16"/>
            <w:szCs w:val="16"/>
            <w:lang w:val="en-US" w:eastAsia="zh-CN"/>
          </w:rPr>
          <w:t>AffectedCarrierFreq</w:t>
        </w:r>
      </w:ins>
      <w:ins w:id="234" w:author="Huawei" w:date="2023-01-12T22:23:00Z">
        <w:r>
          <w:rPr>
            <w:rFonts w:ascii="Courier New" w:hAnsi="Courier New" w:eastAsia="Times New Roman"/>
            <w:sz w:val="16"/>
            <w:szCs w:val="16"/>
            <w:lang w:val="en-US" w:eastAsia="zh-CN"/>
          </w:rPr>
          <w:t>Range</w:t>
        </w:r>
      </w:ins>
      <w:ins w:id="235" w:author="Huawei" w:date="2023-01-12T22:04:00Z">
        <w:r>
          <w:rPr>
            <w:rFonts w:ascii="Courier New" w:hAnsi="Courier New" w:eastAsia="Times New Roman"/>
            <w:sz w:val="16"/>
            <w:szCs w:val="16"/>
            <w:lang w:val="en-US" w:eastAsia="zh-CN"/>
          </w:rPr>
          <w:t>-r1</w:t>
        </w:r>
      </w:ins>
      <w:ins w:id="236" w:author="Huawei" w:date="2023-01-12T22:23:00Z">
        <w:r>
          <w:rPr>
            <w:rFonts w:ascii="Courier New" w:hAnsi="Courier New" w:eastAsia="Times New Roman"/>
            <w:sz w:val="16"/>
            <w:szCs w:val="16"/>
            <w:lang w:val="en-US" w:eastAsia="zh-CN"/>
          </w:rPr>
          <w:t>8</w:t>
        </w:r>
      </w:ins>
      <w:ins w:id="237" w:author="Huawei" w:date="2023-01-12T22:04:00Z">
        <w:r>
          <w:rPr>
            <w:rFonts w:ascii="Courier New" w:hAnsi="Courier New" w:eastAsia="Times New Roman"/>
            <w:sz w:val="16"/>
            <w:szCs w:val="16"/>
            <w:lang w:val="en-US" w:eastAsia="zh-CN"/>
          </w:rPr>
          <w:t xml:space="preserve"> ::=     </w:t>
        </w:r>
      </w:ins>
      <w:ins w:id="238" w:author="Huawei" w:date="2023-01-12T22:04:00Z">
        <w:r>
          <w:rPr>
            <w:rFonts w:ascii="Courier New" w:hAnsi="Courier New" w:eastAsia="Times New Roman"/>
            <w:color w:val="993366"/>
            <w:sz w:val="16"/>
            <w:szCs w:val="16"/>
            <w:lang w:val="en-US" w:eastAsia="zh-CN"/>
          </w:rPr>
          <w:t>SEQUENCE</w:t>
        </w:r>
      </w:ins>
      <w:ins w:id="239" w:author="Huawei" w:date="2023-01-12T22:04: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240" w:author="Huawei" w:date="2023-01-13T00:14:00Z"/>
          <w:rFonts w:ascii="Courier New" w:hAnsi="Courier New" w:eastAsia="Times New Roman"/>
          <w:sz w:val="16"/>
          <w:szCs w:val="16"/>
          <w:lang w:val="en-US" w:eastAsia="zh-CN"/>
        </w:rPr>
      </w:pPr>
      <w:ins w:id="241" w:author="Huawei" w:date="2023-01-12T22:04:00Z">
        <w:r>
          <w:rPr>
            <w:rFonts w:ascii="Courier New" w:hAnsi="Courier New" w:eastAsia="Times New Roman"/>
            <w:sz w:val="16"/>
            <w:szCs w:val="16"/>
            <w:lang w:val="en-US" w:eastAsia="zh-CN"/>
          </w:rPr>
          <w:t xml:space="preserve">    </w:t>
        </w:r>
      </w:ins>
      <w:ins w:id="242" w:author="Huawei" w:date="2023-01-13T00:14:00Z">
        <w:r>
          <w:rPr>
            <w:rFonts w:ascii="Courier New" w:hAnsi="Courier New" w:eastAsia="Times New Roman"/>
            <w:sz w:val="16"/>
            <w:szCs w:val="16"/>
            <w:lang w:val="en-US" w:eastAsia="zh-CN"/>
          </w:rPr>
          <w:t>starting</w:t>
        </w:r>
      </w:ins>
      <w:ins w:id="243" w:author="Huawei" w:date="2023-01-12T22:04:00Z">
        <w:r>
          <w:rPr>
            <w:rFonts w:ascii="Courier New" w:hAnsi="Courier New" w:eastAsia="Times New Roman"/>
            <w:sz w:val="16"/>
            <w:szCs w:val="16"/>
            <w:lang w:val="en-US" w:eastAsia="zh-CN"/>
          </w:rPr>
          <w:t>Freq-r1</w:t>
        </w:r>
      </w:ins>
      <w:ins w:id="244" w:author="Huawei" w:date="2023-01-12T22:23:00Z">
        <w:r>
          <w:rPr>
            <w:rFonts w:ascii="Courier New" w:hAnsi="Courier New" w:eastAsia="Times New Roman"/>
            <w:sz w:val="16"/>
            <w:szCs w:val="16"/>
            <w:lang w:val="en-US" w:eastAsia="zh-CN"/>
          </w:rPr>
          <w:t>8</w:t>
        </w:r>
      </w:ins>
      <w:ins w:id="245" w:author="Huawei" w:date="2023-01-12T22:04:00Z">
        <w:r>
          <w:rPr>
            <w:rFonts w:ascii="Courier New" w:hAnsi="Courier New" w:eastAsia="Times New Roman"/>
            <w:sz w:val="16"/>
            <w:szCs w:val="16"/>
            <w:lang w:val="en-US" w:eastAsia="zh-CN"/>
          </w:rPr>
          <w:t xml:space="preserve">                ARFCN-ValueNR,</w:t>
        </w:r>
      </w:ins>
    </w:p>
    <w:p>
      <w:pPr>
        <w:shd w:val="clear" w:color="auto" w:fill="E6E6E6"/>
        <w:overflowPunct w:val="0"/>
        <w:autoSpaceDE w:val="0"/>
        <w:autoSpaceDN w:val="0"/>
        <w:adjustRightInd w:val="0"/>
        <w:spacing w:after="0"/>
        <w:textAlignment w:val="baseline"/>
        <w:rPr>
          <w:ins w:id="246" w:author="Huawei" w:date="2023-01-13T00:14:00Z"/>
          <w:rFonts w:ascii="Courier New" w:hAnsi="Courier New" w:eastAsia="Times New Roman"/>
          <w:sz w:val="16"/>
          <w:szCs w:val="16"/>
          <w:lang w:val="en-US" w:eastAsia="zh-CN"/>
        </w:rPr>
      </w:pPr>
      <w:ins w:id="247" w:author="Huawei" w:date="2023-01-13T00:14:00Z">
        <w:r>
          <w:rPr>
            <w:rFonts w:ascii="Courier New" w:hAnsi="Courier New" w:eastAsia="Times New Roman"/>
            <w:sz w:val="16"/>
            <w:szCs w:val="16"/>
            <w:lang w:val="en-US" w:eastAsia="zh-CN"/>
          </w:rPr>
          <w:t xml:space="preserve">    endingFreq-r18                  ARFCN-ValueNR</w:t>
        </w:r>
      </w:ins>
    </w:p>
    <w:p>
      <w:pPr>
        <w:shd w:val="clear" w:color="auto" w:fill="E6E6E6"/>
        <w:overflowPunct w:val="0"/>
        <w:autoSpaceDE w:val="0"/>
        <w:autoSpaceDN w:val="0"/>
        <w:adjustRightInd w:val="0"/>
        <w:spacing w:after="0"/>
        <w:textAlignment w:val="baseline"/>
        <w:rPr>
          <w:ins w:id="248" w:author="Huawei" w:date="2023-01-12T22:04:00Z"/>
          <w:rFonts w:ascii="Courier New" w:hAnsi="Courier New" w:eastAsia="Times New Roman"/>
          <w:sz w:val="16"/>
          <w:szCs w:val="16"/>
          <w:lang w:val="en-US" w:eastAsia="zh-CN"/>
        </w:rPr>
      </w:pPr>
      <w:ins w:id="249" w:author="Huawei" w:date="2023-01-12T22:04: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rFonts w:ascii="宋体" w:hAnsi="宋体" w:cs="宋体"/>
          <w:i/>
          <w:color w:val="7F7F7F" w:themeColor="background1" w:themeShade="80"/>
          <w:sz w:val="16"/>
          <w:szCs w:val="16"/>
          <w:lang w:val="en-US" w:eastAsia="zh-CN"/>
        </w:rPr>
      </w:pPr>
      <w:r>
        <w:rPr>
          <w:rFonts w:hint="eastAsia" w:ascii="宋体" w:hAnsi="宋体" w:cs="宋体"/>
          <w:i/>
          <w:color w:val="7F7F7F" w:themeColor="background1" w:themeShade="80"/>
          <w:sz w:val="16"/>
          <w:szCs w:val="16"/>
          <w:lang w:val="en-US" w:eastAsia="zh-CN"/>
        </w:rPr>
        <w:t>&lt;</w:t>
      </w:r>
      <w:r>
        <w:rPr>
          <w:rFonts w:ascii="宋体" w:hAnsi="宋体" w:cs="宋体"/>
          <w:i/>
          <w:color w:val="7F7F7F" w:themeColor="background1" w:themeShade="80"/>
          <w:sz w:val="16"/>
          <w:szCs w:val="16"/>
          <w:lang w:val="en-US" w:eastAsia="zh-CN"/>
        </w:rPr>
        <w:t>skipped&gt;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rFonts w:ascii="Courier New" w:hAnsi="Courier New" w:eastAsia="Times New Roman"/>
          <w:color w:val="808080"/>
          <w:sz w:val="16"/>
          <w:szCs w:val="16"/>
          <w:lang w:val="en-US" w:eastAsia="zh-CN"/>
        </w:rPr>
      </w:pPr>
      <w:r>
        <w:rPr>
          <w:rFonts w:ascii="Courier New" w:hAnsi="Courier New" w:eastAsia="Times New Roman"/>
          <w:color w:val="808080"/>
          <w:sz w:val="16"/>
          <w:szCs w:val="16"/>
          <w:lang w:val="en-US" w:eastAsia="zh-CN"/>
        </w:rPr>
        <w:t>-- TAG-UEASSISTANCEINFORMATION-STOP</w:t>
      </w:r>
    </w:p>
    <w:p>
      <w:pPr>
        <w:shd w:val="clear" w:color="auto" w:fill="E6E6E6"/>
        <w:overflowPunct w:val="0"/>
        <w:autoSpaceDE w:val="0"/>
        <w:autoSpaceDN w:val="0"/>
        <w:adjustRightInd w:val="0"/>
        <w:spacing w:after="0"/>
        <w:textAlignment w:val="baseline"/>
        <w:rPr>
          <w:rFonts w:ascii="Courier New" w:hAnsi="Courier New" w:eastAsia="Times New Roman"/>
          <w:color w:val="808080"/>
          <w:sz w:val="16"/>
          <w:szCs w:val="16"/>
          <w:lang w:val="en-US" w:eastAsia="zh-CN"/>
        </w:rPr>
      </w:pPr>
      <w:r>
        <w:rPr>
          <w:rFonts w:ascii="Courier New" w:hAnsi="Courier New" w:eastAsia="Times New Roman"/>
          <w:color w:val="808080"/>
          <w:sz w:val="16"/>
          <w:szCs w:val="16"/>
          <w:lang w:val="en-US" w:eastAsia="zh-CN"/>
        </w:rPr>
        <w:t>-- ASN1STOP</w:t>
      </w:r>
    </w:p>
    <w:p>
      <w:pPr>
        <w:rPr>
          <w:rFonts w:eastAsia="等线"/>
          <w:b/>
          <w:u w:val="single"/>
          <w:lang w:val="en-US" w:eastAsia="zh-CN"/>
        </w:rPr>
      </w:pPr>
    </w:p>
    <w:tbl>
      <w:tblPr>
        <w:tblStyle w:val="51"/>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85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73"/>
              <w:rPr>
                <w:lang w:val="en-US" w:eastAsia="zh-CN"/>
              </w:rPr>
            </w:pPr>
            <w:r>
              <w:rPr>
                <w:i/>
              </w:rPr>
              <w:t>UEAssistanceInformation</w:t>
            </w:r>
            <w:r>
              <w:rPr>
                <w:iCs/>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71"/>
              <w:rPr>
                <w:b/>
                <w:bCs/>
                <w:i/>
                <w:iCs/>
              </w:rPr>
            </w:pPr>
            <w:r>
              <w:rPr>
                <w:b/>
                <w:bCs/>
                <w:i/>
                <w:iCs/>
              </w:rPr>
              <w:t>affectedCarrierFreqList</w:t>
            </w:r>
          </w:p>
          <w:p>
            <w:pPr>
              <w:pStyle w:val="71"/>
              <w:rPr>
                <w:b/>
                <w:i/>
              </w:rPr>
            </w:pPr>
            <w:r>
              <w:t>Indicates a list of NR carrier frequencies that are affected by IDC problem.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71"/>
              <w:rPr>
                <w:b/>
                <w:bCs/>
                <w:i/>
                <w:iCs/>
              </w:rPr>
            </w:pPr>
            <w:r>
              <w:rPr>
                <w:b/>
                <w:bCs/>
                <w:i/>
                <w:iCs/>
              </w:rPr>
              <w:t>affectedCarrierFreqCombList</w:t>
            </w:r>
          </w:p>
          <w:p>
            <w:pPr>
              <w:pStyle w:val="71"/>
              <w:rPr>
                <w:b/>
                <w:bCs/>
                <w:i/>
                <w:iCs/>
              </w:rPr>
            </w:pPr>
            <w:r>
              <w:t>Indicates a list of NR carrier frequencie combinations that are affected by IDC problems due to Inter-Modulation Distortion and harmonics from NR when configured with UL CA.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250" w:author="Huawei" w:date="2023-01-16T22:50:00Z"/>
        </w:trPr>
        <w:tc>
          <w:tcPr>
            <w:tcW w:w="5000" w:type="pct"/>
            <w:tcBorders>
              <w:top w:val="single" w:color="808080" w:sz="4" w:space="0"/>
              <w:left w:val="single" w:color="808080" w:sz="4" w:space="0"/>
              <w:bottom w:val="single" w:color="808080" w:sz="4" w:space="0"/>
              <w:right w:val="single" w:color="808080" w:sz="4" w:space="0"/>
            </w:tcBorders>
          </w:tcPr>
          <w:p>
            <w:pPr>
              <w:pStyle w:val="71"/>
              <w:rPr>
                <w:ins w:id="251" w:author="Huawei" w:date="2023-01-17T12:21:00Z"/>
                <w:b/>
                <w:bCs/>
                <w:i/>
                <w:iCs/>
              </w:rPr>
            </w:pPr>
            <w:ins w:id="252" w:author="Huawei" w:date="2023-01-17T12:21:00Z">
              <w:r>
                <w:rPr>
                  <w:b/>
                  <w:bCs/>
                  <w:i/>
                  <w:iCs/>
                </w:rPr>
                <w:t>AffectedCarrierFreqRangeList</w:t>
              </w:r>
            </w:ins>
          </w:p>
          <w:p>
            <w:pPr>
              <w:pStyle w:val="71"/>
              <w:rPr>
                <w:ins w:id="253" w:author="Huawei" w:date="2023-01-16T22:50:00Z"/>
                <w:b/>
                <w:bCs/>
                <w:i/>
                <w:iCs/>
              </w:rPr>
            </w:pPr>
            <w:ins w:id="254" w:author="Huawei" w:date="2023-01-17T12:21:00Z">
              <w:r>
                <w:rPr>
                  <w:lang w:eastAsia="zh-CN"/>
                </w:rPr>
                <w:t xml:space="preserve">Indicates a list of NR carrier frequencies range </w:t>
              </w:r>
            </w:ins>
            <w:ins w:id="255" w:author="Huawei" w:date="2023-01-17T12:21:00Z">
              <w:r>
                <w:rPr/>
                <w:t>that are affected by the IDC problem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256" w:author="vivo" w:date="2023-01-06T17:26:00Z"/>
        </w:trPr>
        <w:tc>
          <w:tcPr>
            <w:tcW w:w="5000" w:type="pct"/>
            <w:tcBorders>
              <w:top w:val="single" w:color="808080" w:sz="4" w:space="0"/>
              <w:left w:val="single" w:color="808080" w:sz="4" w:space="0"/>
              <w:bottom w:val="single" w:color="808080" w:sz="4" w:space="0"/>
              <w:right w:val="single" w:color="808080" w:sz="4" w:space="0"/>
            </w:tcBorders>
          </w:tcPr>
          <w:p>
            <w:pPr>
              <w:pStyle w:val="71"/>
              <w:rPr>
                <w:ins w:id="257" w:author="Huawei" w:date="2023-01-12T23:56:00Z"/>
                <w:b/>
                <w:i/>
                <w:lang w:eastAsia="zh-CN"/>
              </w:rPr>
            </w:pPr>
            <w:ins w:id="258" w:author="Huawei" w:date="2023-01-13T00:15:00Z">
              <w:r>
                <w:rPr>
                  <w:b/>
                  <w:i/>
                  <w:lang w:eastAsia="zh-CN"/>
                </w:rPr>
                <w:t>startingFreq</w:t>
              </w:r>
            </w:ins>
          </w:p>
          <w:p>
            <w:pPr>
              <w:pStyle w:val="71"/>
              <w:rPr>
                <w:ins w:id="259" w:author="vivo" w:date="2023-01-06T17:26:00Z"/>
                <w:b/>
                <w:bCs/>
                <w:i/>
                <w:iCs/>
              </w:rPr>
            </w:pPr>
            <w:ins w:id="260" w:author="Huawei" w:date="2023-01-12T23:56:00Z">
              <w:r>
                <w:rPr>
                  <w:lang w:eastAsia="zh-CN"/>
                </w:rPr>
                <w:t xml:space="preserve">Indicates the </w:t>
              </w:r>
            </w:ins>
            <w:ins w:id="261" w:author="Huawei" w:date="2023-01-17T12:25:00Z">
              <w:r>
                <w:rPr>
                  <w:lang w:eastAsia="zh-CN"/>
                </w:rPr>
                <w:t xml:space="preserve">starting </w:t>
              </w:r>
            </w:ins>
            <w:ins w:id="262" w:author="Huawei" w:date="2023-01-12T23:56:00Z">
              <w:r>
                <w:rPr/>
                <w:t xml:space="preserve">frequency of the </w:t>
              </w:r>
            </w:ins>
            <w:ins w:id="263" w:author="Huawei" w:date="2023-01-13T00:15:00Z">
              <w:r>
                <w:rPr/>
                <w:t>f</w:t>
              </w:r>
            </w:ins>
            <w:ins w:id="264" w:author="Huawei" w:date="2023-01-12T23:56:00Z">
              <w:r>
                <w:rPr/>
                <w:t>requency range which is affected by the IDC problem</w:t>
              </w:r>
            </w:ins>
            <w:ins w:id="265" w:author="Huawei，Hisilicon" w:date="2023-01-17T09:42:00Z">
              <w:r>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266" w:author="vivo" w:date="2023-01-06T17:26:00Z"/>
        </w:trPr>
        <w:tc>
          <w:tcPr>
            <w:tcW w:w="5000" w:type="pct"/>
            <w:tcBorders>
              <w:top w:val="single" w:color="808080" w:sz="4" w:space="0"/>
              <w:left w:val="single" w:color="808080" w:sz="4" w:space="0"/>
              <w:bottom w:val="single" w:color="808080" w:sz="4" w:space="0"/>
              <w:right w:val="single" w:color="808080" w:sz="4" w:space="0"/>
            </w:tcBorders>
          </w:tcPr>
          <w:p>
            <w:pPr>
              <w:pStyle w:val="71"/>
              <w:rPr>
                <w:ins w:id="267" w:author="Huawei" w:date="2023-01-13T00:16:00Z"/>
                <w:b/>
                <w:i/>
                <w:lang w:eastAsia="zh-CN"/>
              </w:rPr>
            </w:pPr>
            <w:ins w:id="268" w:author="Huawei" w:date="2023-01-13T00:16:00Z">
              <w:r>
                <w:rPr>
                  <w:b/>
                  <w:i/>
                  <w:lang w:eastAsia="zh-CN"/>
                </w:rPr>
                <w:t>endingFreq</w:t>
              </w:r>
            </w:ins>
          </w:p>
          <w:p>
            <w:pPr>
              <w:pStyle w:val="71"/>
              <w:rPr>
                <w:ins w:id="269" w:author="vivo" w:date="2023-01-06T17:26:00Z"/>
                <w:b/>
                <w:bCs/>
                <w:i/>
                <w:iCs/>
              </w:rPr>
            </w:pPr>
            <w:ins w:id="270" w:author="Huawei" w:date="2023-01-13T00:16:00Z">
              <w:r>
                <w:rPr>
                  <w:lang w:eastAsia="zh-CN"/>
                </w:rPr>
                <w:t xml:space="preserve">Indicates the </w:t>
              </w:r>
            </w:ins>
            <w:ins w:id="271" w:author="Huawei" w:date="2023-01-13T00:16:00Z">
              <w:r>
                <w:rPr/>
                <w:t>ending frequency of the frequency range which is affected by the IDC problem</w:t>
              </w:r>
            </w:ins>
            <w:ins w:id="272" w:author="Huawei，Hisilicon" w:date="2023-01-17T09:42:00Z">
              <w:r>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71"/>
              <w:rPr>
                <w:b/>
                <w:i/>
                <w:lang w:val="en-US" w:eastAsia="zh-CN"/>
              </w:rPr>
            </w:pPr>
            <w:r>
              <w:rPr>
                <w:b/>
                <w:i/>
              </w:rPr>
              <w:t>victimSystemType</w:t>
            </w:r>
          </w:p>
          <w:p>
            <w:r>
              <w:t xml:space="preserve">Indicate the list of victim system types to which IDC interference is caused from NR when configured with UL CA. Value </w:t>
            </w:r>
            <w:r>
              <w:rPr>
                <w:i/>
              </w:rPr>
              <w:t>gps</w:t>
            </w:r>
            <w:r>
              <w:t xml:space="preserve">, </w:t>
            </w:r>
            <w:r>
              <w:rPr>
                <w:i/>
              </w:rPr>
              <w:t>glonass</w:t>
            </w:r>
            <w:r>
              <w:t xml:space="preserve">, </w:t>
            </w:r>
            <w:r>
              <w:rPr>
                <w:i/>
              </w:rPr>
              <w:t>bds</w:t>
            </w:r>
            <w:r>
              <w:t xml:space="preserve">, </w:t>
            </w:r>
            <w:r>
              <w:rPr>
                <w:i/>
              </w:rPr>
              <w:t>galileo</w:t>
            </w:r>
            <w:r>
              <w:t xml:space="preserve"> and </w:t>
            </w:r>
            <w:r>
              <w:rPr>
                <w:i/>
              </w:rPr>
              <w:t>navIC</w:t>
            </w:r>
            <w:r>
              <w:t xml:space="preserve"> indicates the type of GNSS. Value </w:t>
            </w:r>
            <w:r>
              <w:rPr>
                <w:i/>
              </w:rPr>
              <w:t>wlan</w:t>
            </w:r>
            <w:r>
              <w:t xml:space="preserve"> indicates WLAN and value </w:t>
            </w:r>
            <w:r>
              <w:rPr>
                <w:i/>
                <w:iCs/>
              </w:rPr>
              <w:t>bluetooth</w:t>
            </w:r>
            <w:r>
              <w:t xml:space="preserve"> indicates Bluetooth.</w:t>
            </w:r>
          </w:p>
        </w:tc>
      </w:tr>
    </w:tbl>
    <w:p>
      <w:pPr>
        <w:rPr>
          <w:rFonts w:eastAsia="等线"/>
          <w:b/>
          <w:u w:val="single"/>
          <w:lang w:eastAsia="zh-CN"/>
        </w:rPr>
      </w:pPr>
    </w:p>
    <w:p>
      <w:pPr>
        <w:pStyle w:val="5"/>
        <w:ind w:left="1276" w:hanging="1276"/>
        <w:jc w:val="both"/>
        <w:rPr>
          <w:sz w:val="20"/>
          <w:lang w:eastAsia="zh-CN"/>
        </w:rPr>
      </w:pPr>
      <w:r>
        <w:rPr>
          <w:sz w:val="20"/>
          <w:lang w:eastAsia="zh-CN"/>
        </w:rPr>
        <w:t>Question 3:   Do you agree with the ASN.1 framework and field description for Option 2: Starting frequency + Ending frequency of the actual affected frequency range reported by the UE?</w:t>
      </w:r>
    </w:p>
    <w:p>
      <w:pPr>
        <w:rPr>
          <w:lang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w:t>
            </w:r>
            <w:r>
              <w:rPr>
                <w:rFonts w:hint="eastAsia" w:ascii="Arial" w:hAnsi="Arial" w:cs="Arial"/>
                <w:b/>
                <w:bCs/>
                <w:lang w:eastAsia="zh-CN"/>
              </w:rPr>
              <w:t>Yes</w:t>
            </w:r>
            <w:r>
              <w:rPr>
                <w:rFonts w:ascii="Arial" w:hAnsi="Arial" w:cs="Arial"/>
                <w:b/>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This is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The UL CA case (i.e. IMD issue) and the EN-DC band combination may need more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val="en-US" w:eastAsia="zh-CN"/>
              </w:rPr>
              <w:t>Ericsson</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val="en-US" w:eastAsia="zh-CN"/>
              </w:rPr>
              <w:t>Yes with comments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Same comments (bullet 1 and 2) as for Question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37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See comments</w:t>
            </w:r>
          </w:p>
        </w:tc>
        <w:tc>
          <w:tcPr>
            <w:tcW w:w="6943"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cs="Arial"/>
                <w:lang w:val="en-US" w:eastAsia="zh-CN"/>
              </w:rPr>
            </w:pPr>
            <w:r>
              <w:rPr>
                <w:rFonts w:hint="eastAsia" w:ascii="Arial" w:hAnsi="Arial" w:cs="Arial"/>
                <w:lang w:val="en-US" w:eastAsia="zh-CN"/>
              </w:rPr>
              <w:t>Similar view as above, we assume this is only for the adjacent channel interference and the Asn.1 frame work seems OK if going to option 2.</w:t>
            </w:r>
          </w:p>
          <w:p>
            <w:pPr>
              <w:spacing w:after="0"/>
              <w:rPr>
                <w:rFonts w:hint="default" w:ascii="Arial" w:hAnsi="Arial" w:cs="Arial"/>
                <w:lang w:val="en-US" w:eastAsia="zh-CN"/>
              </w:rPr>
            </w:pPr>
            <w:r>
              <w:rPr>
                <w:rFonts w:hint="eastAsia" w:ascii="Arial" w:hAnsi="Arial" w:cs="Arial"/>
                <w:lang w:val="en-US" w:eastAsia="zh-CN"/>
              </w:rPr>
              <w:t>However, we think the option 2 is quite bits wasting for that the minimum step of the ARFCN is 5k.WE think the granularity with sub-carrier (e.g. 15k)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bl>
    <w:p>
      <w:pPr>
        <w:pStyle w:val="80"/>
        <w:ind w:left="0" w:firstLine="0"/>
        <w:rPr>
          <w:b/>
          <w:bCs/>
          <w:lang w:eastAsia="zh-CN"/>
        </w:rPr>
      </w:pPr>
    </w:p>
    <w:p>
      <w:pPr>
        <w:pStyle w:val="80"/>
        <w:ind w:left="0" w:firstLine="0"/>
        <w:rPr>
          <w:b/>
          <w:bCs/>
          <w:lang w:eastAsia="zh-CN"/>
        </w:rPr>
      </w:pPr>
    </w:p>
    <w:p>
      <w:pPr>
        <w:pStyle w:val="80"/>
        <w:ind w:left="0" w:firstLine="0"/>
        <w:rPr>
          <w:b/>
          <w:bCs/>
          <w:lang w:eastAsia="zh-CN"/>
        </w:rPr>
      </w:pPr>
    </w:p>
    <w:p>
      <w:pPr>
        <w:pStyle w:val="193"/>
        <w:ind w:left="0" w:firstLine="0"/>
        <w:jc w:val="both"/>
        <w:rPr>
          <w:rFonts w:eastAsia="等线"/>
          <w:b/>
          <w:u w:val="single"/>
          <w:lang w:val="en-US" w:eastAsia="zh-CN"/>
        </w:rPr>
      </w:pPr>
    </w:p>
    <w:p>
      <w:pPr>
        <w:pStyle w:val="193"/>
        <w:ind w:left="0" w:firstLine="0"/>
        <w:jc w:val="both"/>
        <w:rPr>
          <w:rFonts w:eastAsia="等线"/>
          <w:b/>
          <w:u w:val="single"/>
          <w:lang w:val="en-US" w:eastAsia="zh-CN"/>
        </w:rPr>
      </w:pPr>
    </w:p>
    <w:p>
      <w:pPr>
        <w:pStyle w:val="193"/>
        <w:ind w:left="0" w:firstLine="0"/>
        <w:jc w:val="both"/>
        <w:rPr>
          <w:rFonts w:eastAsia="等线"/>
          <w:b/>
          <w:u w:val="single"/>
          <w:lang w:val="en-US" w:eastAsia="zh-CN"/>
        </w:rPr>
      </w:pPr>
      <w:r>
        <w:rPr>
          <w:rFonts w:eastAsia="等线"/>
          <w:b/>
          <w:u w:val="single"/>
          <w:lang w:val="en-US" w:eastAsia="zh-CN"/>
        </w:rPr>
        <w:t>Option 2a: Starting frequency + Bandwidth of the actual affected frequency range ASN.1 detail</w:t>
      </w:r>
    </w:p>
    <w:p>
      <w:pPr>
        <w:rPr>
          <w:rFonts w:eastAsia="等线"/>
          <w:lang w:val="en-US" w:eastAsia="zh-CN"/>
        </w:rPr>
      </w:pPr>
    </w:p>
    <w:p>
      <w:pPr>
        <w:spacing w:before="120" w:beforeLines="50"/>
        <w:rPr>
          <w:rFonts w:ascii="Arial" w:hAnsi="Arial" w:cs="Arial"/>
        </w:rPr>
      </w:pPr>
      <w:r>
        <w:rPr>
          <w:rFonts w:ascii="Arial" w:hAnsi="Arial" w:cs="Arial"/>
        </w:rPr>
        <w:t xml:space="preserve">For this option the UE reports the starting and bandwidth of each affected frequency range as shown in Figure 3. </w:t>
      </w:r>
    </w:p>
    <w:p>
      <w:pPr>
        <w:rPr>
          <w:rFonts w:eastAsia="等线"/>
          <w:lang w:val="en-US" w:eastAsia="zh-CN"/>
        </w:rPr>
      </w:pPr>
      <w:r>
        <w:rPr>
          <w:lang w:val="en-US" w:eastAsia="zh-CN"/>
        </w:rPr>
        <w:drawing>
          <wp:inline distT="0" distB="0" distL="0" distR="0">
            <wp:extent cx="6736080" cy="145415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750558" cy="1457261"/>
                    </a:xfrm>
                    <a:prstGeom prst="rect">
                      <a:avLst/>
                    </a:prstGeom>
                    <a:noFill/>
                  </pic:spPr>
                </pic:pic>
              </a:graphicData>
            </a:graphic>
          </wp:inline>
        </w:drawing>
      </w:r>
    </w:p>
    <w:p>
      <w:pPr>
        <w:pStyle w:val="28"/>
        <w:jc w:val="center"/>
        <w:rPr>
          <w:b w:val="0"/>
        </w:rPr>
      </w:pPr>
      <w:r>
        <w:t>Figure 3 - UE reporting for Option 2a including starting and bandwidth of the affected frequency range</w:t>
      </w:r>
    </w:p>
    <w:p>
      <w:pPr>
        <w:rPr>
          <w:rFonts w:ascii="Arial" w:hAnsi="Arial" w:eastAsia="等线" w:cs="Arial"/>
          <w:lang w:val="en-US" w:eastAsia="zh-CN"/>
        </w:rPr>
      </w:pPr>
    </w:p>
    <w:p>
      <w:pPr>
        <w:rPr>
          <w:rFonts w:eastAsia="等线"/>
          <w:lang w:val="en-US" w:eastAsia="zh-CN"/>
        </w:rPr>
      </w:pPr>
      <w:r>
        <w:rPr>
          <w:rFonts w:ascii="Arial" w:hAnsi="Arial" w:eastAsia="等线" w:cs="Arial"/>
          <w:lang w:val="en-US" w:eastAsia="zh-CN"/>
        </w:rPr>
        <w:t>The ASN.1 framework and field descriptions for Option 2a are as follows</w:t>
      </w:r>
      <w:r>
        <w:rPr>
          <w:rFonts w:eastAsia="等线"/>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color w:val="808080"/>
          <w:sz w:val="16"/>
          <w:szCs w:val="16"/>
          <w:lang w:val="en-US" w:eastAsia="zh-CN"/>
        </w:rPr>
      </w:pPr>
      <w:r>
        <w:rPr>
          <w:rFonts w:ascii="Courier New" w:hAnsi="Courier New" w:eastAsia="Times New Roman"/>
          <w:color w:val="808080"/>
          <w:sz w:val="16"/>
          <w:szCs w:val="16"/>
          <w:lang w:val="en-US" w:eastAsia="zh-CN"/>
        </w:rPr>
        <w:t>-- ASN1START</w:t>
      </w:r>
    </w:p>
    <w:p>
      <w:pPr>
        <w:shd w:val="clear" w:color="auto" w:fill="E6E6E6"/>
        <w:overflowPunct w:val="0"/>
        <w:autoSpaceDE w:val="0"/>
        <w:autoSpaceDN w:val="0"/>
        <w:adjustRightInd w:val="0"/>
        <w:spacing w:after="0"/>
        <w:textAlignment w:val="baseline"/>
        <w:rPr>
          <w:rFonts w:ascii="Courier New" w:hAnsi="Courier New" w:eastAsia="Times New Roman"/>
          <w:color w:val="808080"/>
          <w:sz w:val="16"/>
          <w:szCs w:val="16"/>
          <w:lang w:val="en-US" w:eastAsia="zh-CN"/>
        </w:rPr>
      </w:pPr>
      <w:r>
        <w:rPr>
          <w:rFonts w:ascii="Courier New" w:hAnsi="Courier New" w:eastAsia="Times New Roman"/>
          <w:color w:val="808080"/>
          <w:sz w:val="16"/>
          <w:szCs w:val="16"/>
          <w:lang w:val="en-US" w:eastAsia="zh-CN"/>
        </w:rPr>
        <w:t>-- TAG-UEASSISTANCEINFORMATION-START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UEAssistanceInformation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criticalExtensions                  </w:t>
      </w:r>
      <w:r>
        <w:rPr>
          <w:rFonts w:ascii="Courier New" w:hAnsi="Courier New" w:eastAsia="Times New Roman"/>
          <w:color w:val="993366"/>
          <w:sz w:val="16"/>
          <w:szCs w:val="16"/>
          <w:lang w:val="en-US" w:eastAsia="zh-CN"/>
        </w:rPr>
        <w:t>CHOICE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ueAssistanceInformation             UEAssistanceInformation-IEs,</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criticalExtensionsFuture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宋体" w:hAnsi="宋体" w:cs="宋体"/>
          <w:i/>
          <w:color w:val="7F7F7F" w:themeColor="background1" w:themeShade="80"/>
          <w:sz w:val="16"/>
          <w:szCs w:val="16"/>
          <w:lang w:val="en-US" w:eastAsia="zh-CN"/>
        </w:rPr>
      </w:pPr>
      <w:r>
        <w:rPr>
          <w:rFonts w:hint="eastAsia" w:ascii="宋体" w:hAnsi="宋体" w:cs="宋体"/>
          <w:i/>
          <w:color w:val="7F7F7F" w:themeColor="background1" w:themeShade="80"/>
          <w:sz w:val="16"/>
          <w:szCs w:val="16"/>
          <w:lang w:val="en-US" w:eastAsia="zh-CN"/>
        </w:rPr>
        <w:t>&lt;</w:t>
      </w:r>
      <w:r>
        <w:rPr>
          <w:rFonts w:ascii="宋体" w:hAnsi="宋体" w:cs="宋体"/>
          <w:i/>
          <w:color w:val="7F7F7F" w:themeColor="background1" w:themeShade="80"/>
          <w:sz w:val="16"/>
          <w:szCs w:val="16"/>
          <w:lang w:val="en-US" w:eastAsia="zh-CN"/>
        </w:rPr>
        <w:t>skipped&gt;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UEAssistanceInformation-v1610-IEs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idc-Assistance-r16                  IDC-Assistance-r16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宋体" w:hAnsi="宋体" w:cs="宋体"/>
          <w:i/>
          <w:color w:val="7F7F7F" w:themeColor="background1" w:themeShade="80"/>
          <w:sz w:val="16"/>
          <w:szCs w:val="16"/>
          <w:lang w:val="en-US" w:eastAsia="zh-CN"/>
        </w:rPr>
      </w:pPr>
      <w:r>
        <w:rPr>
          <w:rFonts w:ascii="Courier New" w:hAnsi="Courier New" w:eastAsia="Times New Roman"/>
          <w:sz w:val="16"/>
          <w:szCs w:val="16"/>
          <w:lang w:val="en-US" w:eastAsia="zh-CN"/>
        </w:rPr>
        <w:t xml:space="preserve">    </w:t>
      </w:r>
      <w:r>
        <w:rPr>
          <w:rFonts w:hint="eastAsia" w:ascii="宋体" w:hAnsi="宋体" w:cs="宋体"/>
          <w:i/>
          <w:color w:val="7F7F7F" w:themeColor="background1" w:themeShade="80"/>
          <w:sz w:val="16"/>
          <w:szCs w:val="16"/>
          <w:lang w:val="en-US" w:eastAsia="zh-CN"/>
        </w:rPr>
        <w:t>&lt;</w:t>
      </w:r>
      <w:r>
        <w:rPr>
          <w:rFonts w:ascii="宋体" w:hAnsi="宋体" w:cs="宋体"/>
          <w:i/>
          <w:color w:val="7F7F7F" w:themeColor="background1" w:themeShade="80"/>
          <w:sz w:val="16"/>
          <w:szCs w:val="16"/>
          <w:lang w:val="en-US" w:eastAsia="zh-CN"/>
        </w:rPr>
        <w:t>skipped&gt;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nonCriticalExtension                UEAssistanceInformation-v1700-IEs   </w:t>
      </w:r>
      <w:r>
        <w:rPr>
          <w:rFonts w:ascii="Courier New" w:hAnsi="Courier New" w:eastAsia="Times New Roman"/>
          <w:color w:val="993366"/>
          <w:sz w:val="16"/>
          <w:szCs w:val="16"/>
          <w:lang w:val="en-US" w:eastAsia="zh-CN"/>
        </w:rPr>
        <w:t>OPTIONAL</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UEAssistanceInformation-v1700-IEs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ul-GapFR2-Preference-r17              UL-GapFR2-Preference-r17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musim-Assistance-r17                  MUSIM-Assistance-r17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overheatingAssistance-r17             OverheatingAssistance-r17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maxBW-PreferenceFR2-2-r17             MaxBW-PreferenceFR2-2-r17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maxMIMO-LayerPreferenceFR2-2-r17      MaxMIMO-LayerPreferenceFR2-2-r17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minSchedulingOffsetPreferenceExt-r17  MinSchedulingOffsetPreferenceExt-r17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rlm-MeasRelaxationState-r17           </w:t>
      </w:r>
      <w:r>
        <w:rPr>
          <w:rFonts w:ascii="Courier New" w:hAnsi="Courier New" w:eastAsia="Times New Roman"/>
          <w:color w:val="993366"/>
          <w:sz w:val="16"/>
          <w:szCs w:val="16"/>
          <w:lang w:val="en-US" w:eastAsia="zh-CN"/>
        </w:rPr>
        <w:t>BOOLEAN</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bfd-MeasRelaxationState-r17           </w:t>
      </w:r>
      <w:r>
        <w:rPr>
          <w:rFonts w:ascii="Courier New" w:hAnsi="Courier New" w:eastAsia="Times New Roman"/>
          <w:color w:val="993366"/>
          <w:sz w:val="16"/>
          <w:szCs w:val="16"/>
          <w:lang w:val="en-US" w:eastAsia="zh-CN"/>
        </w:rPr>
        <w:t>BIT</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STRING</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SIZE</w:t>
      </w:r>
      <w:r>
        <w:rPr>
          <w:rFonts w:ascii="Courier New" w:hAnsi="Courier New" w:eastAsia="Times New Roman"/>
          <w:sz w:val="16"/>
          <w:szCs w:val="16"/>
          <w:lang w:val="en-US" w:eastAsia="zh-CN"/>
        </w:rPr>
        <w:t xml:space="preserve"> (1..maxNrofServingCells))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nonSDT-DataIndication-r17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resumeCause-r17                       ResumeCause                       </w:t>
      </w:r>
      <w:r>
        <w:rPr>
          <w:rFonts w:ascii="Courier New" w:hAnsi="Courier New" w:eastAsia="Times New Roman"/>
          <w:color w:val="993366"/>
          <w:sz w:val="16"/>
          <w:szCs w:val="16"/>
          <w:lang w:val="en-US" w:eastAsia="zh-CN"/>
        </w:rPr>
        <w:t>OPTIONAL</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scg-DeactivationPreference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 scgDeactivationPreferred, noPreference }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uplinkData-r17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 true }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rrm-MeasRelaxationFulfilment-r17      </w:t>
      </w:r>
      <w:r>
        <w:rPr>
          <w:rFonts w:ascii="Courier New" w:hAnsi="Courier New" w:eastAsia="Times New Roman"/>
          <w:color w:val="993366"/>
          <w:sz w:val="16"/>
          <w:szCs w:val="16"/>
          <w:lang w:val="en-US" w:eastAsia="zh-CN"/>
        </w:rPr>
        <w:t>BOOLEAN</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propagationDelayDifference-r17        PropagationDelayDifference-r17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nonCriticalExtension                  </w:t>
      </w:r>
      <w:ins w:id="273" w:author="Huawei" w:date="2023-01-12T21:28:00Z">
        <w:r>
          <w:rPr>
            <w:rFonts w:ascii="Courier New" w:hAnsi="Courier New" w:eastAsia="Times New Roman"/>
            <w:sz w:val="16"/>
            <w:szCs w:val="16"/>
            <w:lang w:val="en-US" w:eastAsia="zh-CN"/>
          </w:rPr>
          <w:t>UEAssistanceInformation-v1</w:t>
        </w:r>
      </w:ins>
      <w:ins w:id="274" w:author="Huawei" w:date="2023-01-12T21:31:00Z">
        <w:r>
          <w:rPr>
            <w:rFonts w:ascii="Courier New" w:hAnsi="Courier New" w:eastAsia="Times New Roman"/>
            <w:sz w:val="16"/>
            <w:szCs w:val="16"/>
            <w:lang w:val="en-US" w:eastAsia="zh-CN"/>
          </w:rPr>
          <w:t>8</w:t>
        </w:r>
      </w:ins>
      <w:ins w:id="275" w:author="Huawei" w:date="2023-01-12T21:28:00Z">
        <w:r>
          <w:rPr>
            <w:rFonts w:ascii="Courier New" w:hAnsi="Courier New" w:eastAsia="Times New Roman"/>
            <w:sz w:val="16"/>
            <w:szCs w:val="16"/>
            <w:lang w:val="en-US" w:eastAsia="zh-CN"/>
          </w:rPr>
          <w:t>xy-IEs</w:t>
        </w:r>
      </w:ins>
      <w:del w:id="276" w:author="Huawei" w:date="2023-01-12T21:28:00Z">
        <w:r>
          <w:rPr>
            <w:rFonts w:ascii="Courier New" w:hAnsi="Courier New" w:eastAsia="Times New Roman"/>
            <w:sz w:val="16"/>
            <w:szCs w:val="16"/>
            <w:lang w:val="en-US" w:eastAsia="zh-CN"/>
          </w:rPr>
          <w:delText xml:space="preserve"> </w:delText>
        </w:r>
      </w:del>
      <w:del w:id="277" w:author="Huawei" w:date="2023-01-12T21:28:00Z">
        <w:r>
          <w:rPr>
            <w:rFonts w:ascii="Courier New" w:hAnsi="Courier New" w:eastAsia="Times New Roman"/>
            <w:color w:val="993366"/>
            <w:sz w:val="16"/>
            <w:szCs w:val="16"/>
            <w:lang w:val="en-US" w:eastAsia="zh-CN"/>
          </w:rPr>
          <w:delText>SEQUENCE</w:delText>
        </w:r>
      </w:del>
      <w:del w:id="278" w:author="Huawei" w:date="2023-01-12T21:28:00Z">
        <w:r>
          <w:rPr>
            <w:rFonts w:ascii="Courier New" w:hAnsi="Courier New" w:eastAsia="Times New Roman"/>
            <w:sz w:val="16"/>
            <w:szCs w:val="16"/>
            <w:lang w:val="en-US" w:eastAsia="zh-CN"/>
          </w:rPr>
          <w:delText xml:space="preserve"> {}                       </w:delText>
        </w:r>
      </w:del>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OPTIONAL</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ins w:id="279" w:author="Huawei" w:date="2023-01-12T21:32:00Z"/>
          <w:rFonts w:ascii="Courier New" w:hAnsi="Courier New" w:eastAsia="Times New Roman"/>
          <w:sz w:val="16"/>
          <w:szCs w:val="16"/>
          <w:lang w:val="en-US" w:eastAsia="zh-CN"/>
        </w:rPr>
      </w:pPr>
      <w:ins w:id="280" w:author="Huawei" w:date="2023-01-12T21:32:00Z">
        <w:r>
          <w:rPr>
            <w:rFonts w:ascii="Courier New" w:hAnsi="Courier New" w:eastAsia="Times New Roman"/>
            <w:sz w:val="16"/>
            <w:szCs w:val="16"/>
            <w:lang w:val="en-US" w:eastAsia="zh-CN"/>
          </w:rPr>
          <w:t xml:space="preserve">UEAssistanceInformation-v18xy-IEs ::= </w:t>
        </w:r>
      </w:ins>
      <w:ins w:id="281" w:author="Huawei" w:date="2023-01-12T21:32:00Z">
        <w:r>
          <w:rPr>
            <w:rFonts w:ascii="Courier New" w:hAnsi="Courier New" w:eastAsia="Times New Roman"/>
            <w:color w:val="993366"/>
            <w:sz w:val="16"/>
            <w:szCs w:val="16"/>
            <w:lang w:val="en-US" w:eastAsia="zh-CN"/>
          </w:rPr>
          <w:t>SEQUENCE</w:t>
        </w:r>
      </w:ins>
      <w:ins w:id="282" w:author="Huawei" w:date="2023-01-12T21:32: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283" w:author="Huawei" w:date="2023-01-12T21:32:00Z"/>
          <w:rFonts w:ascii="Courier New" w:hAnsi="Courier New" w:eastAsia="Times New Roman"/>
          <w:sz w:val="16"/>
          <w:szCs w:val="16"/>
          <w:lang w:val="en-US" w:eastAsia="zh-CN"/>
        </w:rPr>
      </w:pPr>
      <w:ins w:id="284" w:author="Huawei" w:date="2023-01-12T21:32:00Z">
        <w:r>
          <w:rPr>
            <w:rFonts w:ascii="Courier New" w:hAnsi="Courier New" w:eastAsia="Times New Roman"/>
            <w:sz w:val="16"/>
            <w:szCs w:val="16"/>
            <w:lang w:val="en-US" w:eastAsia="zh-CN"/>
          </w:rPr>
          <w:t xml:space="preserve">    idc-Assistance-r18                IDC-Assistance-r18                  </w:t>
        </w:r>
      </w:ins>
      <w:ins w:id="285" w:author="Huawei" w:date="2023-01-12T21:32:00Z">
        <w:r>
          <w:rPr>
            <w:rFonts w:ascii="Courier New" w:hAnsi="Courier New" w:eastAsia="Times New Roman"/>
            <w:color w:val="993366"/>
            <w:sz w:val="16"/>
            <w:szCs w:val="16"/>
            <w:lang w:val="en-US" w:eastAsia="zh-CN"/>
          </w:rPr>
          <w:t>OPTIONAL</w:t>
        </w:r>
      </w:ins>
      <w:ins w:id="286" w:author="Huawei" w:date="2023-01-12T21:32:00Z">
        <w:r>
          <w:rPr>
            <w:rFonts w:ascii="Courier New" w:hAnsi="Courier New" w:eastAsia="Times New Roman"/>
            <w:sz w:val="16"/>
            <w:szCs w:val="16"/>
            <w:lang w:val="en-US" w:eastAsia="zh-CN"/>
          </w:rPr>
          <w:t xml:space="preserve">,    nonCriticalExtension                  </w:t>
        </w:r>
      </w:ins>
      <w:ins w:id="287" w:author="Huawei" w:date="2023-01-12T21:32:00Z">
        <w:r>
          <w:rPr>
            <w:rFonts w:ascii="Courier New" w:hAnsi="Courier New" w:eastAsia="Times New Roman"/>
            <w:color w:val="993366"/>
            <w:sz w:val="16"/>
            <w:szCs w:val="16"/>
            <w:lang w:val="en-US" w:eastAsia="zh-CN"/>
          </w:rPr>
          <w:t>SEQUENCE</w:t>
        </w:r>
      </w:ins>
      <w:ins w:id="288" w:author="Huawei" w:date="2023-01-12T21:32:00Z">
        <w:r>
          <w:rPr>
            <w:rFonts w:ascii="Courier New" w:hAnsi="Courier New" w:eastAsia="Times New Roman"/>
            <w:sz w:val="16"/>
            <w:szCs w:val="16"/>
            <w:lang w:val="en-US" w:eastAsia="zh-CN"/>
          </w:rPr>
          <w:t xml:space="preserve"> {}                           </w:t>
        </w:r>
      </w:ins>
      <w:ins w:id="289" w:author="Huawei" w:date="2023-01-12T21:32:00Z">
        <w:r>
          <w:rPr>
            <w:rFonts w:ascii="Courier New" w:hAnsi="Courier New" w:eastAsia="Times New Roman"/>
            <w:color w:val="993366"/>
            <w:sz w:val="16"/>
            <w:szCs w:val="16"/>
            <w:lang w:val="en-US" w:eastAsia="zh-CN"/>
          </w:rPr>
          <w:t>OPTIONAL</w:t>
        </w:r>
      </w:ins>
    </w:p>
    <w:p>
      <w:pPr>
        <w:shd w:val="clear" w:color="auto" w:fill="E6E6E6"/>
        <w:overflowPunct w:val="0"/>
        <w:autoSpaceDE w:val="0"/>
        <w:autoSpaceDN w:val="0"/>
        <w:adjustRightInd w:val="0"/>
        <w:spacing w:after="0"/>
        <w:textAlignment w:val="baseline"/>
        <w:rPr>
          <w:ins w:id="290" w:author="Huawei" w:date="2023-01-12T21:32:00Z"/>
          <w:rFonts w:ascii="Courier New" w:hAnsi="Courier New" w:eastAsia="Times New Roman"/>
          <w:sz w:val="16"/>
          <w:szCs w:val="16"/>
          <w:lang w:val="en-US" w:eastAsia="zh-CN"/>
        </w:rPr>
      </w:pPr>
      <w:ins w:id="291" w:author="Huawei" w:date="2023-01-12T21:32: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IDC-Assistance-r16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affectedCarrierFreqList-r16             AffectedCarrierFreqList-r16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affectedCarrierFreqCombList-r16         AffectedCarrierFreqCombList-r16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ins w:id="292" w:author="vivo" w:date="2023-01-06T17:05:00Z"/>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ins w:id="293" w:author="Huawei" w:date="2023-01-12T21:33:00Z"/>
          <w:rFonts w:ascii="Courier New" w:hAnsi="Courier New" w:eastAsia="Times New Roman"/>
          <w:sz w:val="16"/>
          <w:szCs w:val="16"/>
          <w:lang w:val="en-US" w:eastAsia="zh-CN"/>
        </w:rPr>
      </w:pPr>
      <w:ins w:id="294" w:author="Huawei" w:date="2023-01-12T21:33:00Z">
        <w:r>
          <w:rPr>
            <w:rFonts w:ascii="Courier New" w:hAnsi="Courier New" w:eastAsia="Times New Roman"/>
            <w:sz w:val="16"/>
            <w:szCs w:val="16"/>
            <w:lang w:val="en-US" w:eastAsia="zh-CN"/>
          </w:rPr>
          <w:t xml:space="preserve">IDC-Assistance-r18 ::=                  </w:t>
        </w:r>
      </w:ins>
      <w:ins w:id="295" w:author="Huawei" w:date="2023-01-12T21:33:00Z">
        <w:r>
          <w:rPr>
            <w:rFonts w:ascii="Courier New" w:hAnsi="Courier New" w:eastAsia="Times New Roman"/>
            <w:color w:val="993366"/>
            <w:sz w:val="16"/>
            <w:szCs w:val="16"/>
            <w:lang w:val="en-US" w:eastAsia="zh-CN"/>
          </w:rPr>
          <w:t>SEQUENCE</w:t>
        </w:r>
      </w:ins>
      <w:ins w:id="296" w:author="Huawei" w:date="2023-01-12T21:33: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ind w:firstLine="380"/>
        <w:textAlignment w:val="baseline"/>
        <w:rPr>
          <w:ins w:id="297" w:author="Huawei" w:date="2023-01-12T21:33:00Z"/>
          <w:rFonts w:ascii="Courier New" w:hAnsi="Courier New" w:eastAsia="等线"/>
          <w:sz w:val="16"/>
          <w:szCs w:val="16"/>
          <w:lang w:val="en-US" w:eastAsia="zh-CN"/>
        </w:rPr>
      </w:pPr>
      <w:ins w:id="298" w:author="Huawei" w:date="2023-01-12T21:33:00Z">
        <w:r>
          <w:rPr>
            <w:rFonts w:ascii="Courier New" w:hAnsi="Courier New" w:eastAsia="Times New Roman"/>
            <w:sz w:val="16"/>
            <w:szCs w:val="16"/>
            <w:lang w:val="en-US" w:eastAsia="zh-CN"/>
          </w:rPr>
          <w:t>fdm-AssistanceInfo-r18</w:t>
        </w:r>
      </w:ins>
      <w:ins w:id="299" w:author="Huawei" w:date="2023-01-12T21:33:00Z">
        <w:r>
          <w:rPr>
            <w:rFonts w:ascii="Courier New" w:hAnsi="Courier New" w:eastAsia="Times New Roman"/>
            <w:sz w:val="16"/>
            <w:szCs w:val="16"/>
            <w:lang w:val="en-US" w:eastAsia="zh-CN"/>
          </w:rPr>
          <w:tab/>
        </w:r>
      </w:ins>
      <w:ins w:id="300" w:author="Huawei" w:date="2023-01-12T21:33:00Z">
        <w:r>
          <w:rPr>
            <w:rFonts w:ascii="Courier New" w:hAnsi="Courier New" w:eastAsia="Times New Roman"/>
            <w:sz w:val="16"/>
            <w:szCs w:val="16"/>
            <w:lang w:val="en-US" w:eastAsia="zh-CN"/>
          </w:rPr>
          <w:tab/>
        </w:r>
      </w:ins>
      <w:ins w:id="301" w:author="Huawei" w:date="2023-01-12T21:33:00Z">
        <w:r>
          <w:rPr>
            <w:rFonts w:ascii="Courier New" w:hAnsi="Courier New" w:eastAsia="Times New Roman"/>
            <w:sz w:val="16"/>
            <w:szCs w:val="16"/>
            <w:lang w:val="en-US" w:eastAsia="zh-CN"/>
          </w:rPr>
          <w:tab/>
        </w:r>
      </w:ins>
      <w:ins w:id="302" w:author="Huawei" w:date="2023-01-12T21:33:00Z">
        <w:r>
          <w:rPr>
            <w:rFonts w:ascii="Courier New" w:hAnsi="Courier New" w:eastAsia="Times New Roman"/>
            <w:sz w:val="16"/>
            <w:szCs w:val="16"/>
            <w:lang w:val="en-US" w:eastAsia="zh-CN"/>
          </w:rPr>
          <w:tab/>
        </w:r>
      </w:ins>
      <w:ins w:id="303" w:author="Huawei" w:date="2023-01-12T21:33:00Z">
        <w:r>
          <w:rPr>
            <w:rFonts w:ascii="Courier New" w:hAnsi="Courier New" w:eastAsia="Times New Roman"/>
            <w:sz w:val="16"/>
            <w:szCs w:val="16"/>
            <w:lang w:val="en-US" w:eastAsia="zh-CN"/>
          </w:rPr>
          <w:t>FDM-AssistanceInfo-r18</w:t>
        </w:r>
      </w:ins>
      <w:ins w:id="304" w:author="Huawei" w:date="2023-01-12T21:33:00Z">
        <w:r>
          <w:rPr>
            <w:rFonts w:ascii="Courier New" w:hAnsi="Courier New" w:eastAsia="Times New Roman"/>
            <w:sz w:val="16"/>
            <w:szCs w:val="16"/>
            <w:lang w:val="en-US" w:eastAsia="zh-CN"/>
          </w:rPr>
          <w:tab/>
        </w:r>
      </w:ins>
      <w:ins w:id="305" w:author="Huawei" w:date="2023-01-12T21:33:00Z">
        <w:r>
          <w:rPr>
            <w:rFonts w:ascii="Courier New" w:hAnsi="Courier New" w:eastAsia="Times New Roman"/>
            <w:sz w:val="16"/>
            <w:szCs w:val="16"/>
            <w:lang w:val="en-US" w:eastAsia="zh-CN"/>
          </w:rPr>
          <w:tab/>
        </w:r>
      </w:ins>
      <w:ins w:id="306" w:author="Huawei" w:date="2023-01-12T21:33:00Z">
        <w:r>
          <w:rPr>
            <w:rFonts w:ascii="Courier New" w:hAnsi="Courier New" w:eastAsia="Times New Roman"/>
            <w:sz w:val="16"/>
            <w:szCs w:val="16"/>
            <w:lang w:val="en-US" w:eastAsia="zh-CN"/>
          </w:rPr>
          <w:tab/>
        </w:r>
      </w:ins>
      <w:ins w:id="307" w:author="Huawei" w:date="2023-01-12T21:33:00Z">
        <w:r>
          <w:rPr>
            <w:rFonts w:ascii="Courier New" w:hAnsi="Courier New" w:eastAsia="Times New Roman"/>
            <w:sz w:val="16"/>
            <w:szCs w:val="16"/>
            <w:lang w:val="en-US" w:eastAsia="zh-CN"/>
          </w:rPr>
          <w:tab/>
        </w:r>
      </w:ins>
      <w:ins w:id="308" w:author="Huawei" w:date="2023-01-12T21:33:00Z">
        <w:r>
          <w:rPr>
            <w:rFonts w:ascii="Courier New" w:hAnsi="Courier New" w:eastAsia="Times New Roman"/>
            <w:sz w:val="16"/>
            <w:szCs w:val="16"/>
            <w:lang w:val="en-US" w:eastAsia="zh-CN"/>
          </w:rPr>
          <w:tab/>
        </w:r>
      </w:ins>
      <w:ins w:id="309" w:author="Huawei" w:date="2023-01-12T21:33:00Z">
        <w:r>
          <w:rPr>
            <w:rFonts w:ascii="Courier New" w:hAnsi="Courier New" w:eastAsia="Times New Roman"/>
            <w:sz w:val="16"/>
            <w:szCs w:val="16"/>
            <w:lang w:val="en-US" w:eastAsia="zh-CN"/>
          </w:rPr>
          <w:tab/>
        </w:r>
      </w:ins>
      <w:ins w:id="310" w:author="Huawei" w:date="2023-01-12T21:33:00Z">
        <w:r>
          <w:rPr>
            <w:rFonts w:ascii="Courier New" w:hAnsi="Courier New" w:eastAsia="Times New Roman"/>
            <w:sz w:val="16"/>
            <w:szCs w:val="16"/>
            <w:lang w:val="en-US" w:eastAsia="zh-CN"/>
          </w:rPr>
          <w:t>OPTIONAL,</w:t>
        </w:r>
      </w:ins>
    </w:p>
    <w:p>
      <w:pPr>
        <w:shd w:val="clear" w:color="auto" w:fill="E6E6E6"/>
        <w:overflowPunct w:val="0"/>
        <w:autoSpaceDE w:val="0"/>
        <w:autoSpaceDN w:val="0"/>
        <w:adjustRightInd w:val="0"/>
        <w:spacing w:after="0"/>
        <w:textAlignment w:val="baseline"/>
        <w:rPr>
          <w:ins w:id="311" w:author="Huawei" w:date="2023-01-12T21:33:00Z"/>
          <w:rFonts w:ascii="Courier New" w:hAnsi="Courier New" w:eastAsia="Times New Roman"/>
          <w:sz w:val="16"/>
          <w:szCs w:val="16"/>
          <w:lang w:val="en-US" w:eastAsia="zh-CN"/>
        </w:rPr>
      </w:pPr>
      <w:ins w:id="312" w:author="Huawei" w:date="2023-01-12T21:33: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313" w:author="Huawei" w:date="2023-01-12T21:33:00Z"/>
          <w:rFonts w:ascii="Courier New" w:hAnsi="Courier New" w:eastAsia="Times New Roman"/>
          <w:sz w:val="16"/>
          <w:szCs w:val="16"/>
          <w:lang w:val="en-US" w:eastAsia="zh-CN"/>
        </w:rPr>
      </w:pPr>
      <w:ins w:id="314" w:author="Huawei" w:date="2023-01-12T21:33: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ins w:id="315" w:author="vivo" w:date="2023-01-06T17:15:00Z"/>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ins w:id="316" w:author="Huawei" w:date="2023-01-12T21:44:00Z"/>
          <w:rFonts w:ascii="Courier New" w:hAnsi="Courier New" w:eastAsia="Times New Roman"/>
          <w:sz w:val="16"/>
          <w:szCs w:val="16"/>
          <w:lang w:val="en-US" w:eastAsia="zh-CN"/>
        </w:rPr>
      </w:pPr>
      <w:ins w:id="317" w:author="Huawei" w:date="2023-01-12T21:38:00Z">
        <w:r>
          <w:rPr>
            <w:rFonts w:ascii="Courier New" w:hAnsi="Courier New" w:eastAsia="Times New Roman"/>
            <w:sz w:val="16"/>
            <w:szCs w:val="16"/>
            <w:lang w:val="en-US" w:eastAsia="zh-CN"/>
          </w:rPr>
          <w:t>FDM-AssistanceInfo-r18</w:t>
        </w:r>
      </w:ins>
      <w:ins w:id="318" w:author="Huawei" w:date="2023-01-12T21:38:00Z">
        <w:r>
          <w:rPr>
            <w:rFonts w:ascii="Courier New" w:hAnsi="Courier New" w:eastAsia="等线"/>
            <w:sz w:val="16"/>
            <w:szCs w:val="16"/>
            <w:lang w:val="en-US" w:eastAsia="zh-CN"/>
          </w:rPr>
          <w:t>::=</w:t>
        </w:r>
      </w:ins>
      <w:ins w:id="319" w:author="Huawei" w:date="2023-01-12T21:38:00Z">
        <w:r>
          <w:rPr>
            <w:rFonts w:ascii="Courier New" w:hAnsi="Courier New" w:eastAsia="等线"/>
            <w:sz w:val="16"/>
            <w:szCs w:val="16"/>
            <w:lang w:val="en-US" w:eastAsia="zh-CN"/>
          </w:rPr>
          <w:tab/>
        </w:r>
      </w:ins>
      <w:ins w:id="320" w:author="Huawei" w:date="2023-01-12T21:44:00Z">
        <w:r>
          <w:rPr>
            <w:rFonts w:ascii="Courier New" w:hAnsi="Courier New" w:eastAsia="等线"/>
            <w:sz w:val="16"/>
            <w:szCs w:val="16"/>
            <w:lang w:val="en-US" w:eastAsia="zh-CN"/>
          </w:rPr>
          <w:tab/>
        </w:r>
      </w:ins>
      <w:ins w:id="321" w:author="Huawei" w:date="2023-01-12T21:44:00Z">
        <w:r>
          <w:rPr>
            <w:rFonts w:ascii="Courier New" w:hAnsi="Courier New" w:eastAsia="等线"/>
            <w:sz w:val="16"/>
            <w:szCs w:val="16"/>
            <w:lang w:val="en-US" w:eastAsia="zh-CN"/>
          </w:rPr>
          <w:tab/>
        </w:r>
      </w:ins>
      <w:ins w:id="322" w:author="Huawei" w:date="2023-01-12T21:44:00Z">
        <w:r>
          <w:rPr>
            <w:rFonts w:ascii="Courier New" w:hAnsi="Courier New" w:eastAsia="等线"/>
            <w:sz w:val="16"/>
            <w:szCs w:val="16"/>
            <w:lang w:val="en-US" w:eastAsia="zh-CN"/>
          </w:rPr>
          <w:tab/>
        </w:r>
      </w:ins>
      <w:ins w:id="323" w:author="Huawei" w:date="2023-01-12T21:44:00Z">
        <w:r>
          <w:rPr>
            <w:rFonts w:ascii="Courier New" w:hAnsi="Courier New" w:eastAsia="等线"/>
            <w:sz w:val="16"/>
            <w:szCs w:val="16"/>
            <w:lang w:val="en-US" w:eastAsia="zh-CN"/>
          </w:rPr>
          <w:tab/>
        </w:r>
      </w:ins>
      <w:ins w:id="324" w:author="Huawei" w:date="2023-01-12T21:44:00Z">
        <w:r>
          <w:rPr>
            <w:rFonts w:ascii="Courier New" w:hAnsi="Courier New" w:eastAsia="等线"/>
            <w:sz w:val="16"/>
            <w:szCs w:val="16"/>
            <w:lang w:val="en-US" w:eastAsia="zh-CN"/>
          </w:rPr>
          <w:tab/>
        </w:r>
      </w:ins>
      <w:ins w:id="325" w:author="Huawei" w:date="2023-01-12T21:44:00Z">
        <w:r>
          <w:rPr>
            <w:rFonts w:ascii="Courier New" w:hAnsi="Courier New" w:eastAsia="Times New Roman"/>
            <w:color w:val="993366"/>
            <w:sz w:val="16"/>
            <w:szCs w:val="16"/>
            <w:lang w:val="en-US" w:eastAsia="zh-CN"/>
          </w:rPr>
          <w:t>SEQUENCE</w:t>
        </w:r>
      </w:ins>
      <w:ins w:id="326" w:author="Huawei" w:date="2023-01-12T21:44: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327" w:author="Huawei" w:date="2023-01-12T21:46:00Z"/>
          <w:rFonts w:ascii="Courier New" w:hAnsi="Courier New" w:eastAsia="Times New Roman"/>
          <w:sz w:val="16"/>
          <w:szCs w:val="16"/>
          <w:lang w:val="en-US" w:eastAsia="zh-CN"/>
        </w:rPr>
      </w:pPr>
      <w:ins w:id="328" w:author="Huawei" w:date="2023-01-12T21:46:00Z">
        <w:r>
          <w:rPr>
            <w:rFonts w:ascii="Courier New" w:hAnsi="Courier New" w:eastAsia="Times New Roman"/>
            <w:sz w:val="16"/>
            <w:szCs w:val="16"/>
            <w:lang w:val="en-US" w:eastAsia="zh-CN"/>
          </w:rPr>
          <w:t xml:space="preserve">    affectedCarrierFreq</w:t>
        </w:r>
      </w:ins>
      <w:ins w:id="329" w:author="Huawei" w:date="2023-01-12T21:47:00Z">
        <w:r>
          <w:rPr>
            <w:rFonts w:ascii="Courier New" w:hAnsi="Courier New" w:eastAsia="Times New Roman"/>
            <w:sz w:val="16"/>
            <w:szCs w:val="16"/>
            <w:lang w:val="en-US" w:eastAsia="zh-CN"/>
          </w:rPr>
          <w:t>Range</w:t>
        </w:r>
      </w:ins>
      <w:ins w:id="330" w:author="Huawei" w:date="2023-01-12T22:05:00Z">
        <w:r>
          <w:rPr>
            <w:rFonts w:ascii="Courier New" w:hAnsi="Courier New" w:eastAsia="Times New Roman"/>
            <w:sz w:val="16"/>
            <w:szCs w:val="16"/>
            <w:lang w:val="en-US" w:eastAsia="zh-CN"/>
          </w:rPr>
          <w:t>List</w:t>
        </w:r>
      </w:ins>
      <w:ins w:id="331" w:author="Huawei" w:date="2023-01-12T21:46:00Z">
        <w:r>
          <w:rPr>
            <w:rFonts w:ascii="Courier New" w:hAnsi="Courier New" w:eastAsia="Times New Roman"/>
            <w:sz w:val="16"/>
            <w:szCs w:val="16"/>
            <w:lang w:val="en-US" w:eastAsia="zh-CN"/>
          </w:rPr>
          <w:t>-r1</w:t>
        </w:r>
      </w:ins>
      <w:ins w:id="332" w:author="Huawei" w:date="2023-01-12T21:47:00Z">
        <w:r>
          <w:rPr>
            <w:rFonts w:ascii="Courier New" w:hAnsi="Courier New" w:eastAsia="Times New Roman"/>
            <w:sz w:val="16"/>
            <w:szCs w:val="16"/>
            <w:lang w:val="en-US" w:eastAsia="zh-CN"/>
          </w:rPr>
          <w:t>8</w:t>
        </w:r>
      </w:ins>
      <w:ins w:id="333" w:author="Huawei" w:date="2023-01-12T21:46:00Z">
        <w:r>
          <w:rPr>
            <w:rFonts w:ascii="Courier New" w:hAnsi="Courier New" w:eastAsia="Times New Roman"/>
            <w:sz w:val="16"/>
            <w:szCs w:val="16"/>
            <w:lang w:val="en-US" w:eastAsia="zh-CN"/>
          </w:rPr>
          <w:t xml:space="preserve">      AffectedCarrierFreq</w:t>
        </w:r>
      </w:ins>
      <w:ins w:id="334" w:author="Huawei" w:date="2023-01-12T21:47:00Z">
        <w:r>
          <w:rPr>
            <w:rFonts w:ascii="Courier New" w:hAnsi="Courier New" w:eastAsia="Times New Roman"/>
            <w:sz w:val="16"/>
            <w:szCs w:val="16"/>
            <w:lang w:val="en-US" w:eastAsia="zh-CN"/>
          </w:rPr>
          <w:t>Range</w:t>
        </w:r>
      </w:ins>
      <w:ins w:id="335" w:author="Huawei" w:date="2023-01-12T22:05:00Z">
        <w:r>
          <w:rPr>
            <w:rFonts w:ascii="Courier New" w:hAnsi="Courier New" w:eastAsia="Times New Roman"/>
            <w:sz w:val="16"/>
            <w:szCs w:val="16"/>
            <w:lang w:val="en-US" w:eastAsia="zh-CN"/>
          </w:rPr>
          <w:t>List</w:t>
        </w:r>
      </w:ins>
      <w:ins w:id="336" w:author="Huawei" w:date="2023-01-12T21:46:00Z">
        <w:r>
          <w:rPr>
            <w:rFonts w:ascii="Courier New" w:hAnsi="Courier New" w:eastAsia="Times New Roman"/>
            <w:sz w:val="16"/>
            <w:szCs w:val="16"/>
            <w:lang w:val="en-US" w:eastAsia="zh-CN"/>
          </w:rPr>
          <w:t>-r1</w:t>
        </w:r>
      </w:ins>
      <w:ins w:id="337" w:author="Huawei" w:date="2023-01-12T21:47:00Z">
        <w:r>
          <w:rPr>
            <w:rFonts w:ascii="Courier New" w:hAnsi="Courier New" w:eastAsia="Times New Roman"/>
            <w:sz w:val="16"/>
            <w:szCs w:val="16"/>
            <w:lang w:val="en-US" w:eastAsia="zh-CN"/>
          </w:rPr>
          <w:t>8</w:t>
        </w:r>
      </w:ins>
      <w:ins w:id="338" w:author="Huawei" w:date="2023-01-12T21:46:00Z">
        <w:r>
          <w:rPr>
            <w:rFonts w:ascii="Courier New" w:hAnsi="Courier New" w:eastAsia="Times New Roman"/>
            <w:sz w:val="16"/>
            <w:szCs w:val="16"/>
            <w:lang w:val="en-US" w:eastAsia="zh-CN"/>
          </w:rPr>
          <w:t xml:space="preserve">       </w:t>
        </w:r>
      </w:ins>
      <w:ins w:id="339" w:author="Huawei" w:date="2023-01-12T21:46:00Z">
        <w:r>
          <w:rPr>
            <w:rFonts w:ascii="Courier New" w:hAnsi="Courier New" w:eastAsia="Times New Roman"/>
            <w:color w:val="993366"/>
            <w:sz w:val="16"/>
            <w:szCs w:val="16"/>
            <w:lang w:val="en-US" w:eastAsia="zh-CN"/>
          </w:rPr>
          <w:t>OPTIONAL</w:t>
        </w:r>
      </w:ins>
      <w:ins w:id="340" w:author="Huawei" w:date="2023-01-12T21:46: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ins w:id="341" w:author="Huawei" w:date="2023-01-12T21:38:00Z"/>
          <w:rFonts w:ascii="Courier New" w:hAnsi="Courier New" w:eastAsia="等线"/>
          <w:sz w:val="16"/>
          <w:szCs w:val="16"/>
          <w:lang w:val="en-US" w:eastAsia="zh-CN"/>
        </w:rPr>
      </w:pPr>
      <w:ins w:id="342" w:author="Huawei" w:date="2023-01-12T21:38:00Z">
        <w:r>
          <w:rPr>
            <w:rFonts w:ascii="Courier New" w:hAnsi="Courier New" w:eastAsia="等线"/>
            <w:sz w:val="16"/>
            <w:szCs w:val="16"/>
            <w:lang w:val="en-US" w:eastAsia="zh-CN"/>
          </w:rPr>
          <w:tab/>
        </w:r>
      </w:ins>
      <w:ins w:id="343" w:author="Huawei" w:date="2023-01-12T21:38:00Z">
        <w:r>
          <w:rPr>
            <w:rFonts w:ascii="Courier New" w:hAnsi="Courier New" w:eastAsia="等线"/>
            <w:sz w:val="16"/>
            <w:szCs w:val="16"/>
            <w:lang w:val="en-US" w:eastAsia="zh-CN"/>
          </w:rPr>
          <w:t>...</w:t>
        </w:r>
      </w:ins>
    </w:p>
    <w:p>
      <w:pPr>
        <w:shd w:val="clear" w:color="auto" w:fill="E6E6E6"/>
        <w:overflowPunct w:val="0"/>
        <w:autoSpaceDE w:val="0"/>
        <w:autoSpaceDN w:val="0"/>
        <w:adjustRightInd w:val="0"/>
        <w:spacing w:after="0"/>
        <w:textAlignment w:val="baseline"/>
        <w:rPr>
          <w:ins w:id="344" w:author="Huawei" w:date="2023-01-12T21:38:00Z"/>
          <w:rFonts w:ascii="Courier New" w:hAnsi="Courier New" w:eastAsia="等线"/>
          <w:sz w:val="16"/>
          <w:szCs w:val="16"/>
          <w:lang w:val="en-US" w:eastAsia="zh-CN"/>
        </w:rPr>
      </w:pPr>
      <w:ins w:id="345" w:author="Huawei" w:date="2023-01-12T21:38:00Z">
        <w:r>
          <w:rPr>
            <w:rFonts w:ascii="Courier New" w:hAnsi="Courier New" w:eastAsia="等线"/>
            <w:sz w:val="16"/>
            <w:szCs w:val="16"/>
            <w:lang w:val="en-US" w:eastAsia="zh-CN"/>
          </w:rPr>
          <w:t>}</w:t>
        </w:r>
      </w:ins>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AffectedCarrierFreqList-r16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SIZE</w:t>
      </w:r>
      <w:r>
        <w:rPr>
          <w:rFonts w:ascii="Courier New" w:hAnsi="Courier New" w:eastAsia="Times New Roman"/>
          <w:sz w:val="16"/>
          <w:szCs w:val="16"/>
          <w:lang w:val="en-US" w:eastAsia="zh-CN"/>
        </w:rPr>
        <w:t xml:space="preserve"> (1.. maxFreqIDC-r16))</w:t>
      </w:r>
      <w:r>
        <w:rPr>
          <w:rFonts w:ascii="Courier New" w:hAnsi="Courier New" w:eastAsia="Times New Roman"/>
          <w:color w:val="993366"/>
          <w:sz w:val="16"/>
          <w:szCs w:val="16"/>
          <w:lang w:val="en-US" w:eastAsia="zh-CN"/>
        </w:rPr>
        <w:t xml:space="preserve"> OF</w:t>
      </w:r>
      <w:r>
        <w:rPr>
          <w:rFonts w:ascii="Courier New" w:hAnsi="Courier New" w:eastAsia="Times New Roman"/>
          <w:sz w:val="16"/>
          <w:szCs w:val="16"/>
          <w:lang w:val="en-US" w:eastAsia="zh-CN"/>
        </w:rPr>
        <w:t xml:space="preserve"> AffectedCarrierFreq-r16</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carrierFreq-r16                 ARFCN-ValueNR,</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interferenceDirection-r16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{nr, other, both, spare}</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AffectedCarrierFreqCombList-r16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SIZE</w:t>
      </w:r>
      <w:r>
        <w:rPr>
          <w:rFonts w:ascii="Courier New" w:hAnsi="Courier New" w:eastAsia="Times New Roman"/>
          <w:sz w:val="16"/>
          <w:szCs w:val="16"/>
          <w:lang w:val="en-US" w:eastAsia="zh-CN"/>
        </w:rPr>
        <w:t xml:space="preserve"> (1..maxCombIDC-r16))</w:t>
      </w:r>
      <w:r>
        <w:rPr>
          <w:rFonts w:ascii="Courier New" w:hAnsi="Courier New" w:eastAsia="Times New Roman"/>
          <w:color w:val="993366"/>
          <w:sz w:val="16"/>
          <w:szCs w:val="16"/>
          <w:lang w:val="en-US" w:eastAsia="zh-CN"/>
        </w:rPr>
        <w:t xml:space="preserve"> OF</w:t>
      </w:r>
      <w:r>
        <w:rPr>
          <w:rFonts w:ascii="Courier New" w:hAnsi="Courier New" w:eastAsia="Times New Roman"/>
          <w:sz w:val="16"/>
          <w:szCs w:val="16"/>
          <w:lang w:val="en-US" w:eastAsia="zh-CN"/>
        </w:rPr>
        <w:t xml:space="preserve"> AffectedCarrierFreqComb-r16</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AffectedCarrierFreqComb-r16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affectedCarrierFreqComb-r16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SIZE</w:t>
      </w:r>
      <w:r>
        <w:rPr>
          <w:rFonts w:ascii="Courier New" w:hAnsi="Courier New" w:eastAsia="Times New Roman"/>
          <w:sz w:val="16"/>
          <w:szCs w:val="16"/>
          <w:lang w:val="en-US" w:eastAsia="zh-CN"/>
        </w:rPr>
        <w:t xml:space="preserve"> (2..maxNrofServingCells))</w:t>
      </w:r>
      <w:r>
        <w:rPr>
          <w:rFonts w:ascii="Courier New" w:hAnsi="Courier New" w:eastAsia="Times New Roman"/>
          <w:color w:val="993366"/>
          <w:sz w:val="16"/>
          <w:szCs w:val="16"/>
          <w:lang w:val="en-US" w:eastAsia="zh-CN"/>
        </w:rPr>
        <w:t xml:space="preserve"> OF</w:t>
      </w:r>
      <w:r>
        <w:rPr>
          <w:rFonts w:ascii="Courier New" w:hAnsi="Courier New" w:eastAsia="Times New Roman"/>
          <w:sz w:val="16"/>
          <w:szCs w:val="16"/>
          <w:lang w:val="en-US" w:eastAsia="zh-CN"/>
        </w:rPr>
        <w:t xml:space="preserve">  ARFCN-ValueNR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victimSystemType-r16                VictimSystemType-r16</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VictimSystemType-r16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gps-r16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glonass-r16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bds-r16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galileo-r16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navIC-r16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wlan-r16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bluetooth-r16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ins w:id="346" w:author="Huawei" w:date="2023-01-12T22:04:00Z"/>
          <w:rFonts w:ascii="Courier New" w:hAnsi="Courier New" w:eastAsia="Times New Roman"/>
          <w:sz w:val="16"/>
          <w:szCs w:val="16"/>
          <w:lang w:val="en-US" w:eastAsia="zh-CN"/>
        </w:rPr>
      </w:pPr>
      <w:ins w:id="347" w:author="Huawei" w:date="2023-01-12T22:06:00Z">
        <w:r>
          <w:rPr>
            <w:rFonts w:ascii="Courier New" w:hAnsi="Courier New" w:eastAsia="Times New Roman"/>
            <w:sz w:val="16"/>
            <w:szCs w:val="16"/>
            <w:lang w:val="en-US" w:eastAsia="zh-CN"/>
          </w:rPr>
          <w:t>AffectedCarrierFreqRangeList-r18</w:t>
        </w:r>
      </w:ins>
      <w:ins w:id="348" w:author="Huawei" w:date="2023-01-12T22:04:00Z">
        <w:r>
          <w:rPr>
            <w:rFonts w:ascii="Courier New" w:hAnsi="Courier New" w:eastAsia="Times New Roman"/>
            <w:sz w:val="16"/>
            <w:szCs w:val="16"/>
            <w:lang w:val="en-US" w:eastAsia="zh-CN"/>
          </w:rPr>
          <w:t xml:space="preserve">::= </w:t>
        </w:r>
      </w:ins>
      <w:ins w:id="349" w:author="Huawei" w:date="2023-01-12T22:04:00Z">
        <w:r>
          <w:rPr>
            <w:rFonts w:ascii="Courier New" w:hAnsi="Courier New" w:eastAsia="Times New Roman"/>
            <w:color w:val="993366"/>
            <w:sz w:val="16"/>
            <w:szCs w:val="16"/>
            <w:lang w:val="en-US" w:eastAsia="zh-CN"/>
          </w:rPr>
          <w:t>SEQUENCE</w:t>
        </w:r>
      </w:ins>
      <w:ins w:id="350" w:author="Huawei" w:date="2023-01-12T22:04:00Z">
        <w:r>
          <w:rPr>
            <w:rFonts w:ascii="Courier New" w:hAnsi="Courier New" w:eastAsia="Times New Roman"/>
            <w:sz w:val="16"/>
            <w:szCs w:val="16"/>
            <w:lang w:val="en-US" w:eastAsia="zh-CN"/>
          </w:rPr>
          <w:t xml:space="preserve"> (</w:t>
        </w:r>
      </w:ins>
      <w:ins w:id="351" w:author="Huawei" w:date="2023-01-12T22:04:00Z">
        <w:r>
          <w:rPr>
            <w:rFonts w:ascii="Courier New" w:hAnsi="Courier New" w:eastAsia="Times New Roman"/>
            <w:color w:val="993366"/>
            <w:sz w:val="16"/>
            <w:szCs w:val="16"/>
            <w:lang w:val="en-US" w:eastAsia="zh-CN"/>
          </w:rPr>
          <w:t>SIZE</w:t>
        </w:r>
      </w:ins>
      <w:ins w:id="352" w:author="Huawei" w:date="2023-01-12T22:04:00Z">
        <w:r>
          <w:rPr>
            <w:rFonts w:ascii="Courier New" w:hAnsi="Courier New" w:eastAsia="Times New Roman"/>
            <w:sz w:val="16"/>
            <w:szCs w:val="16"/>
            <w:lang w:val="en-US" w:eastAsia="zh-CN"/>
          </w:rPr>
          <w:t xml:space="preserve"> (1.. maxFreqIDC-r18))</w:t>
        </w:r>
      </w:ins>
      <w:ins w:id="353" w:author="Huawei" w:date="2023-01-12T22:04:00Z">
        <w:r>
          <w:rPr>
            <w:rFonts w:ascii="Courier New" w:hAnsi="Courier New" w:eastAsia="Times New Roman"/>
            <w:color w:val="993366"/>
            <w:sz w:val="16"/>
            <w:szCs w:val="16"/>
            <w:lang w:val="en-US" w:eastAsia="zh-CN"/>
          </w:rPr>
          <w:t xml:space="preserve"> OF</w:t>
        </w:r>
      </w:ins>
      <w:ins w:id="354" w:author="Huawei" w:date="2023-01-12T22:04:00Z">
        <w:r>
          <w:rPr>
            <w:rFonts w:ascii="Courier New" w:hAnsi="Courier New" w:eastAsia="Times New Roman"/>
            <w:sz w:val="16"/>
            <w:szCs w:val="16"/>
            <w:lang w:val="en-US" w:eastAsia="zh-CN"/>
          </w:rPr>
          <w:t xml:space="preserve"> AffectedCarrierFreq</w:t>
        </w:r>
      </w:ins>
      <w:ins w:id="355" w:author="Huawei" w:date="2023-01-12T22:07:00Z">
        <w:r>
          <w:rPr>
            <w:rFonts w:ascii="Courier New" w:hAnsi="Courier New" w:eastAsia="Times New Roman"/>
            <w:sz w:val="16"/>
            <w:szCs w:val="16"/>
            <w:lang w:val="en-US" w:eastAsia="zh-CN"/>
          </w:rPr>
          <w:t>Range</w:t>
        </w:r>
      </w:ins>
      <w:ins w:id="356" w:author="Huawei" w:date="2023-01-12T22:04:00Z">
        <w:r>
          <w:rPr>
            <w:rFonts w:ascii="Courier New" w:hAnsi="Courier New" w:eastAsia="Times New Roman"/>
            <w:sz w:val="16"/>
            <w:szCs w:val="16"/>
            <w:lang w:val="en-US" w:eastAsia="zh-CN"/>
          </w:rPr>
          <w:t>-r18</w:t>
        </w:r>
      </w:ins>
    </w:p>
    <w:p>
      <w:pPr>
        <w:shd w:val="clear" w:color="auto" w:fill="E6E6E6"/>
        <w:overflowPunct w:val="0"/>
        <w:autoSpaceDE w:val="0"/>
        <w:autoSpaceDN w:val="0"/>
        <w:adjustRightInd w:val="0"/>
        <w:spacing w:after="0"/>
        <w:textAlignment w:val="baseline"/>
        <w:rPr>
          <w:ins w:id="357" w:author="Huawei" w:date="2023-01-12T22:04:00Z"/>
          <w:rFonts w:ascii="Courier New" w:hAnsi="Courier New" w:eastAsia="Times New Roman"/>
          <w:sz w:val="16"/>
          <w:szCs w:val="16"/>
          <w:lang w:val="en-US" w:eastAsia="zh-CN"/>
        </w:rPr>
      </w:pPr>
      <w:ins w:id="358" w:author="Huawei" w:date="2023-01-12T22:04: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359" w:author="Huawei" w:date="2023-01-12T22:04:00Z"/>
          <w:rFonts w:ascii="Courier New" w:hAnsi="Courier New" w:eastAsia="Times New Roman"/>
          <w:sz w:val="16"/>
          <w:szCs w:val="16"/>
          <w:lang w:val="en-US" w:eastAsia="zh-CN"/>
        </w:rPr>
      </w:pPr>
      <w:ins w:id="360" w:author="Huawei" w:date="2023-01-12T22:04:00Z">
        <w:r>
          <w:rPr>
            <w:rFonts w:ascii="Courier New" w:hAnsi="Courier New" w:eastAsia="Times New Roman"/>
            <w:sz w:val="16"/>
            <w:szCs w:val="16"/>
            <w:lang w:val="en-US" w:eastAsia="zh-CN"/>
          </w:rPr>
          <w:t>AffectedCarrierFreq</w:t>
        </w:r>
      </w:ins>
      <w:ins w:id="361" w:author="Huawei" w:date="2023-01-12T22:23:00Z">
        <w:r>
          <w:rPr>
            <w:rFonts w:ascii="Courier New" w:hAnsi="Courier New" w:eastAsia="Times New Roman"/>
            <w:sz w:val="16"/>
            <w:szCs w:val="16"/>
            <w:lang w:val="en-US" w:eastAsia="zh-CN"/>
          </w:rPr>
          <w:t>Range</w:t>
        </w:r>
      </w:ins>
      <w:ins w:id="362" w:author="Huawei" w:date="2023-01-12T22:04:00Z">
        <w:r>
          <w:rPr>
            <w:rFonts w:ascii="Courier New" w:hAnsi="Courier New" w:eastAsia="Times New Roman"/>
            <w:sz w:val="16"/>
            <w:szCs w:val="16"/>
            <w:lang w:val="en-US" w:eastAsia="zh-CN"/>
          </w:rPr>
          <w:t>-r1</w:t>
        </w:r>
      </w:ins>
      <w:ins w:id="363" w:author="Huawei" w:date="2023-01-12T22:23:00Z">
        <w:r>
          <w:rPr>
            <w:rFonts w:ascii="Courier New" w:hAnsi="Courier New" w:eastAsia="Times New Roman"/>
            <w:sz w:val="16"/>
            <w:szCs w:val="16"/>
            <w:lang w:val="en-US" w:eastAsia="zh-CN"/>
          </w:rPr>
          <w:t>8</w:t>
        </w:r>
      </w:ins>
      <w:ins w:id="364" w:author="Huawei" w:date="2023-01-12T22:04:00Z">
        <w:r>
          <w:rPr>
            <w:rFonts w:ascii="Courier New" w:hAnsi="Courier New" w:eastAsia="Times New Roman"/>
            <w:sz w:val="16"/>
            <w:szCs w:val="16"/>
            <w:lang w:val="en-US" w:eastAsia="zh-CN"/>
          </w:rPr>
          <w:t xml:space="preserve"> ::=     </w:t>
        </w:r>
      </w:ins>
      <w:ins w:id="365" w:author="Huawei" w:date="2023-01-12T22:04:00Z">
        <w:r>
          <w:rPr>
            <w:rFonts w:ascii="Courier New" w:hAnsi="Courier New" w:eastAsia="Times New Roman"/>
            <w:color w:val="993366"/>
            <w:sz w:val="16"/>
            <w:szCs w:val="16"/>
            <w:lang w:val="en-US" w:eastAsia="zh-CN"/>
          </w:rPr>
          <w:t>SEQUENCE</w:t>
        </w:r>
      </w:ins>
      <w:ins w:id="366" w:author="Huawei" w:date="2023-01-12T22:04: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367" w:author="Huawei" w:date="2023-01-13T00:14:00Z"/>
          <w:rFonts w:ascii="Courier New" w:hAnsi="Courier New" w:eastAsia="Times New Roman"/>
          <w:sz w:val="16"/>
          <w:szCs w:val="16"/>
          <w:lang w:val="en-US" w:eastAsia="zh-CN"/>
        </w:rPr>
      </w:pPr>
      <w:ins w:id="368" w:author="Huawei" w:date="2023-01-12T22:04:00Z">
        <w:r>
          <w:rPr>
            <w:rFonts w:ascii="Courier New" w:hAnsi="Courier New" w:eastAsia="Times New Roman"/>
            <w:sz w:val="16"/>
            <w:szCs w:val="16"/>
            <w:lang w:val="en-US" w:eastAsia="zh-CN"/>
          </w:rPr>
          <w:t xml:space="preserve">    </w:t>
        </w:r>
      </w:ins>
      <w:ins w:id="369" w:author="Huawei" w:date="2023-01-13T00:14:00Z">
        <w:r>
          <w:rPr>
            <w:rFonts w:ascii="Courier New" w:hAnsi="Courier New" w:eastAsia="Times New Roman"/>
            <w:sz w:val="16"/>
            <w:szCs w:val="16"/>
            <w:lang w:val="en-US" w:eastAsia="zh-CN"/>
          </w:rPr>
          <w:t>starting</w:t>
        </w:r>
      </w:ins>
      <w:ins w:id="370" w:author="Huawei" w:date="2023-01-12T22:04:00Z">
        <w:r>
          <w:rPr>
            <w:rFonts w:ascii="Courier New" w:hAnsi="Courier New" w:eastAsia="Times New Roman"/>
            <w:sz w:val="16"/>
            <w:szCs w:val="16"/>
            <w:lang w:val="en-US" w:eastAsia="zh-CN"/>
          </w:rPr>
          <w:t>Freq-r1</w:t>
        </w:r>
      </w:ins>
      <w:ins w:id="371" w:author="Huawei" w:date="2023-01-12T22:23:00Z">
        <w:r>
          <w:rPr>
            <w:rFonts w:ascii="Courier New" w:hAnsi="Courier New" w:eastAsia="Times New Roman"/>
            <w:sz w:val="16"/>
            <w:szCs w:val="16"/>
            <w:lang w:val="en-US" w:eastAsia="zh-CN"/>
          </w:rPr>
          <w:t>8</w:t>
        </w:r>
      </w:ins>
      <w:ins w:id="372" w:author="Huawei" w:date="2023-01-12T22:04:00Z">
        <w:r>
          <w:rPr>
            <w:rFonts w:ascii="Courier New" w:hAnsi="Courier New" w:eastAsia="Times New Roman"/>
            <w:sz w:val="16"/>
            <w:szCs w:val="16"/>
            <w:lang w:val="en-US" w:eastAsia="zh-CN"/>
          </w:rPr>
          <w:t xml:space="preserve">                ARFCN-ValueNR,</w:t>
        </w:r>
      </w:ins>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ins w:id="373" w:author="Huawei" w:date="2023-01-13T00:23:00Z">
        <w:r>
          <w:rPr>
            <w:rFonts w:ascii="Courier New" w:hAnsi="Courier New" w:eastAsia="Times New Roman"/>
            <w:sz w:val="16"/>
            <w:szCs w:val="16"/>
            <w:lang w:val="en-US" w:eastAsia="zh-CN"/>
          </w:rPr>
          <w:tab/>
        </w:r>
      </w:ins>
      <w:ins w:id="374" w:author="Huawei" w:date="2023-01-13T00:23:00Z">
        <w:r>
          <w:rPr>
            <w:rFonts w:ascii="Courier New" w:hAnsi="Courier New" w:eastAsia="Times New Roman"/>
            <w:sz w:val="16"/>
            <w:szCs w:val="16"/>
            <w:lang w:val="en-US" w:eastAsia="zh-CN"/>
          </w:rPr>
          <w:t xml:space="preserve"> </w:t>
        </w:r>
      </w:ins>
      <w:ins w:id="375" w:author="Huawei" w:date="2023-01-12T22:28:00Z">
        <w:r>
          <w:rPr>
            <w:rFonts w:ascii="Courier New" w:hAnsi="Courier New" w:eastAsia="Times New Roman"/>
            <w:sz w:val="16"/>
            <w:szCs w:val="16"/>
            <w:lang w:val="en-US" w:eastAsia="zh-CN"/>
          </w:rPr>
          <w:t>affectedBand</w:t>
        </w:r>
      </w:ins>
      <w:ins w:id="376" w:author="Huawei" w:date="2023-01-12T22:29:00Z">
        <w:r>
          <w:rPr>
            <w:rFonts w:ascii="Courier New" w:hAnsi="Courier New" w:eastAsia="Times New Roman"/>
            <w:sz w:val="16"/>
            <w:szCs w:val="16"/>
            <w:lang w:val="en-US" w:eastAsia="zh-CN"/>
          </w:rPr>
          <w:t>width</w:t>
        </w:r>
      </w:ins>
      <w:ins w:id="377" w:author="Huawei" w:date="2023-01-12T22:27:00Z">
        <w:r>
          <w:rPr>
            <w:rFonts w:ascii="Courier New" w:hAnsi="Courier New" w:eastAsia="Times New Roman"/>
            <w:sz w:val="16"/>
            <w:szCs w:val="16"/>
            <w:lang w:val="en-US" w:eastAsia="zh-CN"/>
          </w:rPr>
          <w:t xml:space="preserve">-r18           </w:t>
        </w:r>
      </w:ins>
      <w:ins w:id="378" w:author="Huawei" w:date="2023-01-12T23:34:00Z">
        <w:r>
          <w:rPr>
            <w:rFonts w:ascii="Courier New" w:hAnsi="Courier New" w:eastAsia="Times New Roman"/>
            <w:color w:val="993366"/>
            <w:sz w:val="16"/>
            <w:szCs w:val="16"/>
            <w:lang w:val="en-US" w:eastAsia="zh-CN"/>
          </w:rPr>
          <w:t>ENUMERATED {mhz5, mhz10, mhz20, mhz30, mhz40, mhz50, mhz60, mhz80, mhz100, mhz200, mhz300, mhz40</w:t>
        </w:r>
      </w:ins>
      <w:ins w:id="379" w:author="Huawei" w:date="2023-01-12T23:57:00Z">
        <w:r>
          <w:rPr>
            <w:rFonts w:ascii="Courier New" w:hAnsi="Courier New" w:eastAsia="Times New Roman"/>
            <w:color w:val="993366"/>
            <w:sz w:val="16"/>
            <w:szCs w:val="16"/>
            <w:lang w:val="en-US" w:eastAsia="zh-CN"/>
          </w:rPr>
          <w:t>0</w:t>
        </w:r>
      </w:ins>
      <w:ins w:id="380" w:author="Huawei" w:date="2023-01-13T00:36:00Z">
        <w:r>
          <w:rPr>
            <w:rFonts w:ascii="Courier New" w:hAnsi="Courier New" w:eastAsia="Times New Roman"/>
            <w:color w:val="993366"/>
            <w:sz w:val="16"/>
            <w:szCs w:val="16"/>
            <w:lang w:val="en-US" w:eastAsia="zh-CN"/>
          </w:rPr>
          <w:t>, FFS</w:t>
        </w:r>
      </w:ins>
      <w:ins w:id="381" w:author="Huawei" w:date="2023-01-15T21:35:00Z">
        <w:r>
          <w:rPr>
            <w:rFonts w:ascii="Courier New" w:hAnsi="Courier New" w:eastAsia="Times New Roman"/>
            <w:color w:val="993366"/>
            <w:sz w:val="16"/>
            <w:szCs w:val="16"/>
            <w:lang w:val="en-US" w:eastAsia="zh-CN"/>
          </w:rPr>
          <w:t>_</w:t>
        </w:r>
      </w:ins>
      <w:ins w:id="382" w:author="Huawei" w:date="2023-01-15T21:34:00Z">
        <w:r>
          <w:rPr>
            <w:rFonts w:ascii="Courier New" w:hAnsi="Courier New" w:eastAsia="Times New Roman"/>
            <w:color w:val="993366"/>
            <w:sz w:val="16"/>
            <w:szCs w:val="16"/>
            <w:lang w:val="en-US" w:eastAsia="zh-CN"/>
          </w:rPr>
          <w:t>spare</w:t>
        </w:r>
      </w:ins>
      <w:ins w:id="383" w:author="Huawei" w:date="2023-01-15T21:36:00Z">
        <w:r>
          <w:rPr>
            <w:rFonts w:ascii="Courier New" w:hAnsi="Courier New" w:eastAsia="Times New Roman"/>
            <w:color w:val="993366"/>
            <w:sz w:val="16"/>
            <w:szCs w:val="16"/>
            <w:lang w:val="en-US" w:eastAsia="zh-CN"/>
          </w:rPr>
          <w:t>_</w:t>
        </w:r>
      </w:ins>
      <w:ins w:id="384" w:author="Huawei" w:date="2023-01-15T21:34:00Z">
        <w:r>
          <w:rPr>
            <w:rFonts w:ascii="Courier New" w:hAnsi="Courier New" w:eastAsia="Times New Roman"/>
            <w:color w:val="993366"/>
            <w:sz w:val="16"/>
            <w:szCs w:val="16"/>
            <w:lang w:val="en-US" w:eastAsia="zh-CN"/>
          </w:rPr>
          <w:t>values</w:t>
        </w:r>
      </w:ins>
      <w:ins w:id="385" w:author="Huawei" w:date="2023-01-12T23:34:00Z">
        <w:r>
          <w:rPr>
            <w:rFonts w:ascii="Courier New" w:hAnsi="Courier New" w:eastAsia="Times New Roman"/>
            <w:color w:val="993366"/>
            <w:sz w:val="16"/>
            <w:szCs w:val="16"/>
            <w:lang w:val="en-US" w:eastAsia="zh-CN"/>
          </w:rPr>
          <w:t>}</w:t>
        </w:r>
      </w:ins>
    </w:p>
    <w:p>
      <w:pPr>
        <w:shd w:val="clear" w:color="auto" w:fill="E6E6E6"/>
        <w:overflowPunct w:val="0"/>
        <w:autoSpaceDE w:val="0"/>
        <w:autoSpaceDN w:val="0"/>
        <w:adjustRightInd w:val="0"/>
        <w:spacing w:after="0"/>
        <w:textAlignment w:val="baseline"/>
        <w:rPr>
          <w:ins w:id="386" w:author="Huawei" w:date="2023-01-12T22:04:00Z"/>
          <w:rFonts w:ascii="Courier New" w:hAnsi="Courier New" w:eastAsia="Times New Roman"/>
          <w:sz w:val="16"/>
          <w:szCs w:val="16"/>
          <w:lang w:val="en-US" w:eastAsia="zh-CN"/>
        </w:rPr>
      </w:pPr>
      <w:ins w:id="387" w:author="Huawei" w:date="2023-01-12T22:04: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rFonts w:ascii="宋体" w:hAnsi="宋体" w:cs="宋体"/>
          <w:i/>
          <w:color w:val="7F7F7F" w:themeColor="background1" w:themeShade="80"/>
          <w:sz w:val="16"/>
          <w:szCs w:val="16"/>
          <w:lang w:val="en-US" w:eastAsia="zh-CN"/>
        </w:rPr>
      </w:pPr>
      <w:r>
        <w:rPr>
          <w:rFonts w:hint="eastAsia" w:ascii="宋体" w:hAnsi="宋体" w:cs="宋体"/>
          <w:i/>
          <w:color w:val="7F7F7F" w:themeColor="background1" w:themeShade="80"/>
          <w:sz w:val="16"/>
          <w:szCs w:val="16"/>
          <w:lang w:val="en-US" w:eastAsia="zh-CN"/>
        </w:rPr>
        <w:t>&lt;</w:t>
      </w:r>
      <w:r>
        <w:rPr>
          <w:rFonts w:ascii="宋体" w:hAnsi="宋体" w:cs="宋体"/>
          <w:i/>
          <w:color w:val="7F7F7F" w:themeColor="background1" w:themeShade="80"/>
          <w:sz w:val="16"/>
          <w:szCs w:val="16"/>
          <w:lang w:val="en-US" w:eastAsia="zh-CN"/>
        </w:rPr>
        <w:t>skipped&gt;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rFonts w:ascii="Courier New" w:hAnsi="Courier New" w:eastAsia="Times New Roman"/>
          <w:color w:val="808080"/>
          <w:sz w:val="16"/>
          <w:szCs w:val="16"/>
          <w:lang w:val="en-US" w:eastAsia="zh-CN"/>
        </w:rPr>
      </w:pPr>
      <w:r>
        <w:rPr>
          <w:rFonts w:ascii="Courier New" w:hAnsi="Courier New" w:eastAsia="Times New Roman"/>
          <w:color w:val="808080"/>
          <w:sz w:val="16"/>
          <w:szCs w:val="16"/>
          <w:lang w:val="en-US" w:eastAsia="zh-CN"/>
        </w:rPr>
        <w:t>-- TAG-UEASSISTANCEINFORMATION-STOP</w:t>
      </w:r>
    </w:p>
    <w:p>
      <w:pPr>
        <w:shd w:val="clear" w:color="auto" w:fill="E6E6E6"/>
        <w:overflowPunct w:val="0"/>
        <w:autoSpaceDE w:val="0"/>
        <w:autoSpaceDN w:val="0"/>
        <w:adjustRightInd w:val="0"/>
        <w:spacing w:after="0"/>
        <w:textAlignment w:val="baseline"/>
        <w:rPr>
          <w:rFonts w:ascii="Courier New" w:hAnsi="Courier New" w:eastAsia="Times New Roman"/>
          <w:color w:val="808080"/>
          <w:sz w:val="16"/>
          <w:szCs w:val="16"/>
          <w:lang w:val="en-US" w:eastAsia="zh-CN"/>
        </w:rPr>
      </w:pPr>
      <w:r>
        <w:rPr>
          <w:rFonts w:ascii="Courier New" w:hAnsi="Courier New" w:eastAsia="Times New Roman"/>
          <w:color w:val="808080"/>
          <w:sz w:val="16"/>
          <w:szCs w:val="16"/>
          <w:lang w:val="en-US" w:eastAsia="zh-CN"/>
        </w:rPr>
        <w:t>-- ASN1STOP</w:t>
      </w:r>
    </w:p>
    <w:p>
      <w:pPr>
        <w:rPr>
          <w:rFonts w:eastAsia="等线"/>
          <w:b/>
          <w:u w:val="single"/>
          <w:lang w:val="en-US" w:eastAsia="zh-CN"/>
        </w:rPr>
      </w:pPr>
    </w:p>
    <w:tbl>
      <w:tblPr>
        <w:tblStyle w:val="51"/>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85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73"/>
              <w:rPr>
                <w:lang w:val="en-US" w:eastAsia="zh-CN"/>
              </w:rPr>
            </w:pPr>
            <w:r>
              <w:rPr>
                <w:i/>
              </w:rPr>
              <w:t>UEAssistanceInformation</w:t>
            </w:r>
            <w:r>
              <w:rPr>
                <w:iCs/>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71"/>
              <w:rPr>
                <w:b/>
                <w:bCs/>
                <w:i/>
                <w:iCs/>
              </w:rPr>
            </w:pPr>
            <w:r>
              <w:rPr>
                <w:b/>
                <w:bCs/>
                <w:i/>
                <w:iCs/>
              </w:rPr>
              <w:t>affectedCarrierFreqList</w:t>
            </w:r>
          </w:p>
          <w:p>
            <w:pPr>
              <w:pStyle w:val="71"/>
              <w:rPr>
                <w:b/>
                <w:i/>
              </w:rPr>
            </w:pPr>
            <w:r>
              <w:t>Indicates a list of NR carrier frequencies that are affected by IDC problem.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71"/>
              <w:rPr>
                <w:b/>
                <w:bCs/>
                <w:i/>
                <w:iCs/>
              </w:rPr>
            </w:pPr>
            <w:r>
              <w:rPr>
                <w:b/>
                <w:bCs/>
                <w:i/>
                <w:iCs/>
              </w:rPr>
              <w:t>affectedCarrierFreqCombList</w:t>
            </w:r>
          </w:p>
          <w:p>
            <w:pPr>
              <w:pStyle w:val="71"/>
              <w:rPr>
                <w:b/>
                <w:bCs/>
                <w:i/>
                <w:iCs/>
              </w:rPr>
            </w:pPr>
            <w:r>
              <w:t>Indicates a list of NR carrier frequencie combinations that are affected by IDC problems due to Inter-Modulation Distortion and harmonics from NR when configured with UL CA.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ins w:id="388" w:author="Huawei" w:date="2023-01-16T22:53:00Z"/>
        </w:trPr>
        <w:tc>
          <w:tcPr>
            <w:tcW w:w="5000" w:type="pct"/>
            <w:tcBorders>
              <w:top w:val="single" w:color="808080" w:sz="4" w:space="0"/>
              <w:left w:val="single" w:color="808080" w:sz="4" w:space="0"/>
              <w:bottom w:val="single" w:color="808080" w:sz="4" w:space="0"/>
              <w:right w:val="single" w:color="808080" w:sz="4" w:space="0"/>
            </w:tcBorders>
          </w:tcPr>
          <w:p>
            <w:pPr>
              <w:pStyle w:val="71"/>
              <w:rPr>
                <w:ins w:id="389" w:author="Huawei" w:date="2023-01-17T12:21:00Z"/>
                <w:b/>
                <w:bCs/>
                <w:i/>
                <w:iCs/>
              </w:rPr>
            </w:pPr>
            <w:ins w:id="390" w:author="Huawei" w:date="2023-01-17T12:21:00Z">
              <w:r>
                <w:rPr>
                  <w:b/>
                  <w:bCs/>
                  <w:i/>
                  <w:iCs/>
                </w:rPr>
                <w:t>AffectedCarrierFreqRangeList</w:t>
              </w:r>
            </w:ins>
          </w:p>
          <w:p>
            <w:pPr>
              <w:pStyle w:val="71"/>
              <w:rPr>
                <w:ins w:id="391" w:author="Huawei" w:date="2023-01-16T22:53:00Z"/>
                <w:b/>
                <w:bCs/>
                <w:i/>
                <w:iCs/>
              </w:rPr>
            </w:pPr>
            <w:ins w:id="392" w:author="Huawei" w:date="2023-01-17T12:21:00Z">
              <w:r>
                <w:rPr>
                  <w:lang w:eastAsia="zh-CN"/>
                </w:rPr>
                <w:t xml:space="preserve">Indicates a list of NR carrier frequencies range </w:t>
              </w:r>
            </w:ins>
            <w:ins w:id="393" w:author="Huawei" w:date="2023-01-17T12:21:00Z">
              <w:r>
                <w:rPr/>
                <w:t>that are affected by the IDC problem</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394" w:author="vivo" w:date="2023-01-06T17:26:00Z"/>
        </w:trPr>
        <w:tc>
          <w:tcPr>
            <w:tcW w:w="5000" w:type="pct"/>
            <w:tcBorders>
              <w:top w:val="single" w:color="808080" w:sz="4" w:space="0"/>
              <w:left w:val="single" w:color="808080" w:sz="4" w:space="0"/>
              <w:bottom w:val="single" w:color="808080" w:sz="4" w:space="0"/>
              <w:right w:val="single" w:color="808080" w:sz="4" w:space="0"/>
            </w:tcBorders>
          </w:tcPr>
          <w:p>
            <w:pPr>
              <w:pStyle w:val="71"/>
              <w:rPr>
                <w:ins w:id="395" w:author="Huawei" w:date="2023-01-12T23:56:00Z"/>
                <w:b/>
                <w:i/>
                <w:lang w:eastAsia="zh-CN"/>
              </w:rPr>
            </w:pPr>
            <w:ins w:id="396" w:author="Huawei" w:date="2023-01-13T00:15:00Z">
              <w:r>
                <w:rPr>
                  <w:b/>
                  <w:i/>
                  <w:lang w:eastAsia="zh-CN"/>
                </w:rPr>
                <w:t>startingFreq</w:t>
              </w:r>
            </w:ins>
          </w:p>
          <w:p>
            <w:pPr>
              <w:pStyle w:val="71"/>
              <w:rPr>
                <w:ins w:id="397" w:author="vivo" w:date="2023-01-06T17:26:00Z"/>
                <w:b/>
                <w:bCs/>
                <w:i/>
                <w:iCs/>
              </w:rPr>
            </w:pPr>
            <w:ins w:id="398" w:author="Huawei" w:date="2023-01-12T23:56:00Z">
              <w:r>
                <w:rPr>
                  <w:lang w:eastAsia="zh-CN"/>
                </w:rPr>
                <w:t xml:space="preserve">Indicates the </w:t>
              </w:r>
            </w:ins>
            <w:ins w:id="399" w:author="Huawei" w:date="2023-01-17T12:29:00Z">
              <w:r>
                <w:rPr>
                  <w:lang w:eastAsia="zh-CN"/>
                </w:rPr>
                <w:t xml:space="preserve">starting </w:t>
              </w:r>
            </w:ins>
            <w:ins w:id="400" w:author="Huawei" w:date="2023-01-12T23:56:00Z">
              <w:r>
                <w:rPr/>
                <w:t xml:space="preserve">frequency of the </w:t>
              </w:r>
            </w:ins>
            <w:ins w:id="401" w:author="Huawei" w:date="2023-01-13T00:15:00Z">
              <w:r>
                <w:rPr/>
                <w:t>f</w:t>
              </w:r>
            </w:ins>
            <w:ins w:id="402" w:author="Huawei" w:date="2023-01-12T23:56:00Z">
              <w:r>
                <w:rPr/>
                <w:t>requency range which is affected by the IDC problem</w:t>
              </w:r>
            </w:ins>
            <w:ins w:id="403" w:author="Huawei，Hisilicon" w:date="2023-01-17T09:43:00Z">
              <w:r>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404" w:author="vivo" w:date="2023-01-06T17:26:00Z"/>
        </w:trPr>
        <w:tc>
          <w:tcPr>
            <w:tcW w:w="5000" w:type="pct"/>
            <w:tcBorders>
              <w:top w:val="single" w:color="808080" w:sz="4" w:space="0"/>
              <w:left w:val="single" w:color="808080" w:sz="4" w:space="0"/>
              <w:bottom w:val="single" w:color="808080" w:sz="4" w:space="0"/>
              <w:right w:val="single" w:color="808080" w:sz="4" w:space="0"/>
            </w:tcBorders>
          </w:tcPr>
          <w:p>
            <w:pPr>
              <w:pStyle w:val="71"/>
              <w:rPr>
                <w:ins w:id="405" w:author="Huawei" w:date="2023-01-13T00:24:00Z"/>
                <w:b/>
                <w:i/>
                <w:lang w:eastAsia="zh-CN"/>
              </w:rPr>
            </w:pPr>
            <w:ins w:id="406" w:author="Huawei" w:date="2023-01-13T00:24:00Z">
              <w:r>
                <w:rPr>
                  <w:b/>
                  <w:i/>
                  <w:lang w:eastAsia="zh-CN"/>
                </w:rPr>
                <w:t>affectedBandwidth</w:t>
              </w:r>
            </w:ins>
          </w:p>
          <w:p>
            <w:pPr>
              <w:pStyle w:val="71"/>
              <w:rPr>
                <w:ins w:id="407" w:author="vivo" w:date="2023-01-06T17:26:00Z"/>
                <w:b/>
                <w:bCs/>
                <w:i/>
                <w:iCs/>
              </w:rPr>
            </w:pPr>
            <w:ins w:id="408" w:author="Huawei" w:date="2023-01-13T00:24:00Z">
              <w:r>
                <w:rPr>
                  <w:lang w:eastAsia="zh-CN"/>
                </w:rPr>
                <w:t xml:space="preserve">Indicates the bandwidth of the carrier frequency range </w:t>
              </w:r>
            </w:ins>
            <w:ins w:id="409" w:author="Huawei" w:date="2023-01-13T00:25:00Z">
              <w:r>
                <w:rPr>
                  <w:lang w:eastAsia="zh-CN"/>
                </w:rPr>
                <w:t xml:space="preserve">from the </w:t>
              </w:r>
            </w:ins>
            <w:ins w:id="410" w:author="Huawei" w:date="2023-01-13T00:25:00Z">
              <w:r>
                <w:rPr>
                  <w:i/>
                  <w:lang w:eastAsia="zh-CN"/>
                </w:rPr>
                <w:t>startingFreq</w:t>
              </w:r>
            </w:ins>
            <w:ins w:id="411" w:author="Huawei" w:date="2023-01-13T00:24:00Z">
              <w:r>
                <w:rPr>
                  <w:lang w:eastAsia="zh-CN"/>
                </w:rPr>
                <w:t xml:space="preserve"> which is actually affected </w:t>
              </w:r>
            </w:ins>
            <w:ins w:id="412" w:author="Huawei" w:date="2023-01-13T00:24:00Z">
              <w:r>
                <w:rPr/>
                <w:t>by the IDC problem</w:t>
              </w:r>
            </w:ins>
            <w:ins w:id="413" w:author="Huawei" w:date="2023-01-13T00:24:00Z">
              <w:r>
                <w:rPr>
                  <w:lang w:eastAsia="zh-CN"/>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71"/>
              <w:rPr>
                <w:b/>
                <w:i/>
                <w:lang w:val="en-US" w:eastAsia="zh-CN"/>
              </w:rPr>
            </w:pPr>
            <w:r>
              <w:rPr>
                <w:b/>
                <w:i/>
              </w:rPr>
              <w:t>victimSystemType</w:t>
            </w:r>
          </w:p>
          <w:p>
            <w:r>
              <w:t xml:space="preserve">Indicate the list of victim system types to which IDC interference is caused from NR when configured with UL CA. Value </w:t>
            </w:r>
            <w:r>
              <w:rPr>
                <w:i/>
              </w:rPr>
              <w:t>gps</w:t>
            </w:r>
            <w:r>
              <w:t xml:space="preserve">, </w:t>
            </w:r>
            <w:r>
              <w:rPr>
                <w:i/>
              </w:rPr>
              <w:t>glonass</w:t>
            </w:r>
            <w:r>
              <w:t xml:space="preserve">, </w:t>
            </w:r>
            <w:r>
              <w:rPr>
                <w:i/>
              </w:rPr>
              <w:t>bds</w:t>
            </w:r>
            <w:r>
              <w:t xml:space="preserve">, </w:t>
            </w:r>
            <w:r>
              <w:rPr>
                <w:i/>
              </w:rPr>
              <w:t>galileo</w:t>
            </w:r>
            <w:r>
              <w:t xml:space="preserve"> and </w:t>
            </w:r>
            <w:r>
              <w:rPr>
                <w:i/>
              </w:rPr>
              <w:t>navIC</w:t>
            </w:r>
            <w:r>
              <w:t xml:space="preserve"> indicates the type of GNSS. Value </w:t>
            </w:r>
            <w:r>
              <w:rPr>
                <w:i/>
              </w:rPr>
              <w:t>wlan</w:t>
            </w:r>
            <w:r>
              <w:t xml:space="preserve"> indicates WLAN and value </w:t>
            </w:r>
            <w:r>
              <w:rPr>
                <w:i/>
                <w:iCs/>
              </w:rPr>
              <w:t>bluetooth</w:t>
            </w:r>
            <w:r>
              <w:t xml:space="preserve"> indicates Bluetooth.</w:t>
            </w:r>
          </w:p>
        </w:tc>
      </w:tr>
    </w:tbl>
    <w:p>
      <w:pPr>
        <w:rPr>
          <w:rFonts w:eastAsia="等线"/>
          <w:b/>
          <w:u w:val="single"/>
          <w:lang w:eastAsia="zh-CN"/>
        </w:rPr>
      </w:pPr>
    </w:p>
    <w:p>
      <w:pPr>
        <w:rPr>
          <w:rFonts w:eastAsiaTheme="minorEastAsia"/>
          <w:lang w:val="en-US" w:eastAsia="ja-JP"/>
        </w:rPr>
      </w:pPr>
    </w:p>
    <w:p>
      <w:pPr>
        <w:rPr>
          <w:rFonts w:eastAsiaTheme="minorEastAsia"/>
          <w:lang w:val="en-US" w:eastAsia="ja-JP"/>
        </w:rPr>
      </w:pPr>
    </w:p>
    <w:p>
      <w:pPr>
        <w:pStyle w:val="5"/>
        <w:ind w:left="1304" w:hanging="1304"/>
        <w:jc w:val="both"/>
        <w:rPr>
          <w:sz w:val="20"/>
          <w:lang w:eastAsia="zh-CN"/>
        </w:rPr>
      </w:pPr>
      <w:r>
        <w:rPr>
          <w:sz w:val="20"/>
          <w:lang w:eastAsia="zh-CN"/>
        </w:rPr>
        <w:t>Question 4:   Do you agree with the ASN.1 framework and field description for Option 2b: Starting frequency + Bandwidth of the actual affected frequency range reported by the UE?</w:t>
      </w:r>
    </w:p>
    <w:p>
      <w:pPr>
        <w:rPr>
          <w:lang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w:t>
            </w:r>
            <w:r>
              <w:rPr>
                <w:rFonts w:hint="eastAsia" w:ascii="Arial" w:hAnsi="Arial" w:cs="Arial"/>
                <w:b/>
                <w:bCs/>
                <w:lang w:eastAsia="zh-CN"/>
              </w:rPr>
              <w:t>Yes</w:t>
            </w:r>
            <w:r>
              <w:rPr>
                <w:rFonts w:ascii="Arial" w:hAnsi="Arial" w:cs="Arial"/>
                <w:b/>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Same comment as Q1. Unclear why those BW values and whether they solve all target IDC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 as the baseline</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Same comment as Q1. We can add more values for BW reported by the UE. The details on how to deternine the BW can be left to the UE implementation.</w:t>
            </w:r>
          </w:p>
          <w:p>
            <w:pPr>
              <w:spacing w:after="0"/>
              <w:rPr>
                <w:rFonts w:ascii="Arial" w:hAnsi="Arial" w:cs="Arial"/>
              </w:rPr>
            </w:pPr>
            <w:r>
              <w:rPr>
                <w:rFonts w:ascii="Arial" w:hAnsi="Arial" w:cs="Arial"/>
              </w:rPr>
              <w:t>The UL CA case (i.e. IMD issue) and the EN-DC band combination may need more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 xml:space="preserve">Comments </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ame comment as Q1. Finer granularity for BW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val="en-US" w:eastAsia="zh-CN"/>
              </w:rPr>
              <w:t>Ericsson</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val="en-US" w:eastAsia="zh-CN"/>
              </w:rPr>
              <w:t>comments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Same comment as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37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lang w:val="en-US" w:eastAsia="zh-CN"/>
              </w:rPr>
            </w:pPr>
            <w:r>
              <w:rPr>
                <w:rFonts w:hint="eastAsia" w:ascii="Arial" w:hAnsi="Arial" w:cs="Arial"/>
                <w:lang w:val="en-US" w:eastAsia="zh-CN"/>
              </w:rPr>
              <w:t>Same comments as Q2 (for the option 1), and We don</w:t>
            </w:r>
            <w:r>
              <w:rPr>
                <w:rFonts w:hint="default" w:ascii="Arial" w:hAnsi="Arial" w:cs="Arial"/>
                <w:lang w:val="en-US" w:eastAsia="zh-CN"/>
              </w:rPr>
              <w:t>’</w:t>
            </w:r>
            <w:r>
              <w:rPr>
                <w:rFonts w:hint="eastAsia" w:ascii="Arial" w:hAnsi="Arial" w:cs="Arial"/>
                <w:lang w:val="en-US" w:eastAsia="zh-CN"/>
              </w:rPr>
              <w:t>t think there is essential difference between the option 1 and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bl>
    <w:p>
      <w:pPr>
        <w:pStyle w:val="80"/>
        <w:ind w:left="0" w:firstLine="0"/>
        <w:rPr>
          <w:b/>
          <w:bCs/>
          <w:lang w:eastAsia="zh-CN"/>
        </w:rPr>
      </w:pPr>
    </w:p>
    <w:p>
      <w:pPr>
        <w:rPr>
          <w:rFonts w:ascii="Arial" w:hAnsi="Arial" w:cs="Arial"/>
          <w:lang w:eastAsia="zh-CN"/>
        </w:rPr>
      </w:pPr>
      <w:r>
        <w:rPr>
          <w:rFonts w:ascii="Arial" w:hAnsi="Arial" w:cs="Arial"/>
          <w:lang w:eastAsia="zh-CN"/>
        </w:rPr>
        <w:t xml:space="preserve">Comapring the three options in terms of the </w:t>
      </w:r>
      <w:r>
        <w:rPr>
          <w:rFonts w:ascii="Arial" w:hAnsi="Arial" w:eastAsia="MS Mincho" w:cs="Arial"/>
          <w:bCs/>
        </w:rPr>
        <w:t>Signalling overhead based on the ASN.1 structure above is summarised in the table below</w:t>
      </w:r>
    </w:p>
    <w:tbl>
      <w:tblPr>
        <w:tblStyle w:val="5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5655"/>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tcPr>
          <w:p>
            <w:pPr>
              <w:wordWrap w:val="0"/>
              <w:spacing w:after="0"/>
              <w:rPr>
                <w:rFonts w:ascii="Arial" w:hAnsi="Arial" w:eastAsia="Gulim" w:cs="Arial"/>
                <w:b/>
                <w:bCs/>
                <w:szCs w:val="36"/>
                <w:lang w:eastAsia="ko-KR"/>
              </w:rPr>
            </w:pPr>
            <w:r>
              <w:rPr>
                <w:rFonts w:ascii="Arial" w:hAnsi="Arial" w:eastAsia="Gulim" w:cs="Arial"/>
                <w:b/>
                <w:bCs/>
                <w:szCs w:val="36"/>
                <w:lang w:eastAsia="ko-KR"/>
              </w:rPr>
              <w:t>Option</w:t>
            </w:r>
          </w:p>
        </w:tc>
        <w:tc>
          <w:tcPr>
            <w:tcW w:w="5655" w:type="dxa"/>
            <w:tcBorders>
              <w:top w:val="single" w:color="auto" w:sz="4" w:space="0"/>
              <w:left w:val="single" w:color="auto" w:sz="4" w:space="0"/>
              <w:bottom w:val="single" w:color="auto" w:sz="4" w:space="0"/>
              <w:right w:val="single" w:color="auto" w:sz="4" w:space="0"/>
            </w:tcBorders>
          </w:tcPr>
          <w:p>
            <w:pPr>
              <w:wordWrap w:val="0"/>
              <w:spacing w:after="0"/>
              <w:rPr>
                <w:rFonts w:ascii="Arial" w:hAnsi="Arial" w:eastAsia="Gulim" w:cs="Arial"/>
                <w:b/>
                <w:bCs/>
                <w:szCs w:val="36"/>
                <w:lang w:eastAsia="ko-KR"/>
              </w:rPr>
            </w:pPr>
            <w:r>
              <w:rPr>
                <w:rFonts w:ascii="Arial" w:hAnsi="Arial" w:eastAsia="Gulim" w:cs="Arial"/>
                <w:b/>
                <w:bCs/>
                <w:szCs w:val="36"/>
                <w:lang w:eastAsia="ko-KR"/>
              </w:rPr>
              <w:t>Signalling component (with # of bits in bracket)</w:t>
            </w:r>
          </w:p>
        </w:tc>
        <w:tc>
          <w:tcPr>
            <w:tcW w:w="2126" w:type="dxa"/>
            <w:tcBorders>
              <w:top w:val="single" w:color="auto" w:sz="4" w:space="0"/>
              <w:left w:val="single" w:color="auto" w:sz="4" w:space="0"/>
              <w:bottom w:val="single" w:color="auto" w:sz="4" w:space="0"/>
              <w:right w:val="single" w:color="auto" w:sz="4" w:space="0"/>
            </w:tcBorders>
          </w:tcPr>
          <w:p>
            <w:pPr>
              <w:wordWrap w:val="0"/>
              <w:spacing w:after="0"/>
              <w:jc w:val="center"/>
              <w:rPr>
                <w:rFonts w:ascii="Arial" w:hAnsi="Arial" w:eastAsia="Gulim" w:cs="Arial"/>
                <w:b/>
                <w:bCs/>
                <w:szCs w:val="36"/>
                <w:lang w:eastAsia="ko-KR"/>
              </w:rPr>
            </w:pPr>
            <w:r>
              <w:rPr>
                <w:rFonts w:ascii="Arial" w:hAnsi="Arial" w:eastAsia="Gulim" w:cs="Arial"/>
                <w:b/>
                <w:bCs/>
                <w:szCs w:val="36"/>
                <w:lang w:eastAsia="ko-KR"/>
              </w:rPr>
              <w:t>Overhead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tcPr>
          <w:p>
            <w:pPr>
              <w:wordWrap w:val="0"/>
              <w:spacing w:after="0"/>
              <w:rPr>
                <w:rFonts w:ascii="Arial" w:hAnsi="Arial" w:eastAsia="Gulim" w:cs="Arial"/>
                <w:szCs w:val="36"/>
                <w:lang w:eastAsia="ko-KR"/>
              </w:rPr>
            </w:pPr>
            <w:r>
              <w:rPr>
                <w:rFonts w:ascii="Arial" w:hAnsi="Arial" w:eastAsia="Gulim" w:cs="Arial"/>
                <w:szCs w:val="36"/>
                <w:lang w:eastAsia="ko-KR"/>
              </w:rPr>
              <w:t>1</w:t>
            </w:r>
          </w:p>
        </w:tc>
        <w:tc>
          <w:tcPr>
            <w:tcW w:w="5655" w:type="dxa"/>
            <w:tcBorders>
              <w:top w:val="single" w:color="auto" w:sz="4" w:space="0"/>
              <w:left w:val="single" w:color="auto" w:sz="4" w:space="0"/>
              <w:bottom w:val="single" w:color="auto" w:sz="4" w:space="0"/>
              <w:right w:val="single" w:color="auto" w:sz="4" w:space="0"/>
            </w:tcBorders>
          </w:tcPr>
          <w:p>
            <w:pPr>
              <w:wordWrap w:val="0"/>
              <w:spacing w:after="0"/>
              <w:rPr>
                <w:rFonts w:ascii="Arial" w:hAnsi="Arial" w:eastAsia="Gulim" w:cs="Arial"/>
                <w:szCs w:val="36"/>
                <w:lang w:eastAsia="ko-KR"/>
              </w:rPr>
            </w:pPr>
            <w:r>
              <w:rPr>
                <w:rFonts w:ascii="Arial" w:hAnsi="Arial" w:eastAsia="Gulim" w:cs="Arial"/>
                <w:iCs/>
                <w:szCs w:val="36"/>
                <w:lang w:eastAsia="ko-KR"/>
              </w:rPr>
              <w:t>Centre Freq - ARFCN-ValueNR</w:t>
            </w:r>
            <w:r>
              <w:rPr>
                <w:rFonts w:ascii="Arial" w:hAnsi="Arial" w:eastAsia="Gulim" w:cs="Arial"/>
                <w:szCs w:val="36"/>
                <w:lang w:eastAsia="ko-KR"/>
              </w:rPr>
              <w:t xml:space="preserve"> (22) + affected BW (4)</w:t>
            </w:r>
          </w:p>
        </w:tc>
        <w:tc>
          <w:tcPr>
            <w:tcW w:w="2126" w:type="dxa"/>
            <w:tcBorders>
              <w:top w:val="single" w:color="auto" w:sz="4" w:space="0"/>
              <w:left w:val="single" w:color="auto" w:sz="4" w:space="0"/>
              <w:bottom w:val="single" w:color="auto" w:sz="4" w:space="0"/>
              <w:right w:val="single" w:color="auto" w:sz="4" w:space="0"/>
            </w:tcBorders>
          </w:tcPr>
          <w:p>
            <w:pPr>
              <w:wordWrap w:val="0"/>
              <w:spacing w:after="0"/>
              <w:jc w:val="center"/>
              <w:rPr>
                <w:rFonts w:ascii="Arial" w:hAnsi="Arial" w:eastAsia="Malgun Gothic" w:cs="Arial"/>
                <w:color w:val="000000"/>
                <w:kern w:val="24"/>
                <w:szCs w:val="21"/>
                <w:lang w:eastAsia="ko-KR"/>
              </w:rPr>
            </w:pPr>
            <w:r>
              <w:rPr>
                <w:rFonts w:ascii="Arial" w:hAnsi="Arial" w:eastAsia="Malgun Gothic" w:cs="Arial"/>
                <w:color w:val="000000"/>
                <w:kern w:val="24"/>
                <w:szCs w:val="21"/>
                <w:lang w:eastAsia="ko-K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tcPr>
          <w:p>
            <w:pPr>
              <w:wordWrap w:val="0"/>
              <w:spacing w:after="0"/>
              <w:rPr>
                <w:rFonts w:ascii="Arial" w:hAnsi="Arial" w:eastAsia="Malgun Gothic" w:cs="Arial"/>
                <w:color w:val="000000"/>
                <w:kern w:val="24"/>
                <w:szCs w:val="21"/>
                <w:lang w:eastAsia="ko-KR"/>
              </w:rPr>
            </w:pPr>
            <w:r>
              <w:rPr>
                <w:rFonts w:ascii="Arial" w:hAnsi="Arial" w:eastAsia="Malgun Gothic" w:cs="Arial"/>
                <w:color w:val="000000"/>
                <w:kern w:val="24"/>
                <w:szCs w:val="21"/>
                <w:lang w:eastAsia="ko-KR"/>
              </w:rPr>
              <w:t>2</w:t>
            </w:r>
          </w:p>
        </w:tc>
        <w:tc>
          <w:tcPr>
            <w:tcW w:w="5655" w:type="dxa"/>
            <w:tcBorders>
              <w:top w:val="single" w:color="auto" w:sz="4" w:space="0"/>
              <w:left w:val="single" w:color="auto" w:sz="4" w:space="0"/>
              <w:bottom w:val="single" w:color="auto" w:sz="4" w:space="0"/>
              <w:right w:val="single" w:color="auto" w:sz="4" w:space="0"/>
            </w:tcBorders>
          </w:tcPr>
          <w:p>
            <w:pPr>
              <w:wordWrap w:val="0"/>
              <w:spacing w:after="0"/>
              <w:rPr>
                <w:rFonts w:ascii="Arial" w:hAnsi="Arial" w:eastAsia="Malgun Gothic" w:cs="Arial"/>
                <w:color w:val="000000"/>
                <w:kern w:val="24"/>
                <w:szCs w:val="21"/>
                <w:lang w:eastAsia="ko-KR"/>
              </w:rPr>
            </w:pPr>
            <w:r>
              <w:rPr>
                <w:rFonts w:ascii="Arial" w:hAnsi="Arial" w:eastAsia="Gulim" w:cs="Arial"/>
                <w:iCs/>
                <w:szCs w:val="36"/>
                <w:lang w:eastAsia="ko-KR"/>
              </w:rPr>
              <w:t>Starting Freq - ARFCN-ValueNR</w:t>
            </w:r>
            <w:r>
              <w:rPr>
                <w:rFonts w:ascii="Arial" w:hAnsi="Arial" w:eastAsia="Gulim" w:cs="Arial"/>
                <w:szCs w:val="36"/>
                <w:lang w:eastAsia="ko-KR"/>
              </w:rPr>
              <w:t xml:space="preserve"> (22) + Ending Freq - </w:t>
            </w:r>
            <w:r>
              <w:rPr>
                <w:rFonts w:ascii="Arial" w:hAnsi="Arial" w:eastAsia="Gulim" w:cs="Arial"/>
                <w:iCs/>
                <w:szCs w:val="36"/>
                <w:lang w:eastAsia="ko-KR"/>
              </w:rPr>
              <w:t>ARFCN-ValueNR</w:t>
            </w:r>
            <w:r>
              <w:rPr>
                <w:rFonts w:ascii="Arial" w:hAnsi="Arial" w:eastAsia="Gulim" w:cs="Arial"/>
                <w:szCs w:val="36"/>
                <w:lang w:eastAsia="ko-KR"/>
              </w:rPr>
              <w:t xml:space="preserve"> (22)</w:t>
            </w:r>
          </w:p>
        </w:tc>
        <w:tc>
          <w:tcPr>
            <w:tcW w:w="2126" w:type="dxa"/>
            <w:tcBorders>
              <w:top w:val="single" w:color="auto" w:sz="4" w:space="0"/>
              <w:left w:val="single" w:color="auto" w:sz="4" w:space="0"/>
              <w:bottom w:val="single" w:color="auto" w:sz="4" w:space="0"/>
              <w:right w:val="single" w:color="auto" w:sz="4" w:space="0"/>
            </w:tcBorders>
          </w:tcPr>
          <w:p>
            <w:pPr>
              <w:wordWrap w:val="0"/>
              <w:spacing w:after="0"/>
              <w:jc w:val="center"/>
              <w:rPr>
                <w:rFonts w:ascii="Arial" w:hAnsi="Arial" w:eastAsia="Malgun Gothic" w:cs="Arial"/>
                <w:color w:val="000000"/>
                <w:kern w:val="24"/>
                <w:szCs w:val="21"/>
                <w:lang w:eastAsia="ko-KR"/>
              </w:rPr>
            </w:pPr>
            <w:r>
              <w:rPr>
                <w:rFonts w:ascii="Arial" w:hAnsi="Arial" w:eastAsia="Malgun Gothic" w:cs="Arial"/>
                <w:color w:val="000000"/>
                <w:kern w:val="24"/>
                <w:szCs w:val="21"/>
                <w:lang w:eastAsia="ko-KR"/>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tcPr>
          <w:p>
            <w:pPr>
              <w:wordWrap w:val="0"/>
              <w:spacing w:after="0"/>
              <w:rPr>
                <w:rFonts w:ascii="Arial" w:hAnsi="Arial" w:eastAsia="Malgun Gothic" w:cs="Arial"/>
                <w:color w:val="000000"/>
                <w:kern w:val="24"/>
                <w:szCs w:val="21"/>
                <w:lang w:eastAsia="ko-KR"/>
              </w:rPr>
            </w:pPr>
            <w:r>
              <w:rPr>
                <w:rFonts w:ascii="Arial" w:hAnsi="Arial" w:eastAsia="Malgun Gothic" w:cs="Arial"/>
                <w:color w:val="000000"/>
                <w:kern w:val="24"/>
                <w:szCs w:val="21"/>
                <w:lang w:eastAsia="ko-KR"/>
              </w:rPr>
              <w:t>2a</w:t>
            </w:r>
          </w:p>
        </w:tc>
        <w:tc>
          <w:tcPr>
            <w:tcW w:w="5655" w:type="dxa"/>
            <w:tcBorders>
              <w:top w:val="single" w:color="auto" w:sz="4" w:space="0"/>
              <w:left w:val="single" w:color="auto" w:sz="4" w:space="0"/>
              <w:bottom w:val="single" w:color="auto" w:sz="4" w:space="0"/>
              <w:right w:val="single" w:color="auto" w:sz="4" w:space="0"/>
            </w:tcBorders>
          </w:tcPr>
          <w:p>
            <w:pPr>
              <w:wordWrap w:val="0"/>
              <w:spacing w:after="0"/>
              <w:rPr>
                <w:rFonts w:ascii="Arial" w:hAnsi="Arial" w:eastAsia="Malgun Gothic" w:cs="Arial"/>
                <w:color w:val="000000"/>
                <w:kern w:val="24"/>
                <w:szCs w:val="21"/>
                <w:lang w:eastAsia="ko-KR"/>
              </w:rPr>
            </w:pPr>
            <w:r>
              <w:rPr>
                <w:rFonts w:ascii="Arial" w:hAnsi="Arial" w:eastAsia="Gulim" w:cs="Arial"/>
                <w:iCs/>
                <w:szCs w:val="36"/>
                <w:lang w:eastAsia="ko-KR"/>
              </w:rPr>
              <w:t>Starting Freq ARFCN-ValueNR</w:t>
            </w:r>
            <w:r>
              <w:rPr>
                <w:rFonts w:ascii="Arial" w:hAnsi="Arial" w:eastAsia="Gulim" w:cs="Arial"/>
                <w:szCs w:val="36"/>
                <w:lang w:eastAsia="ko-KR"/>
              </w:rPr>
              <w:t xml:space="preserve"> (22) + affected BW (4)</w:t>
            </w:r>
          </w:p>
        </w:tc>
        <w:tc>
          <w:tcPr>
            <w:tcW w:w="2126" w:type="dxa"/>
            <w:tcBorders>
              <w:top w:val="single" w:color="auto" w:sz="4" w:space="0"/>
              <w:left w:val="single" w:color="auto" w:sz="4" w:space="0"/>
              <w:bottom w:val="single" w:color="auto" w:sz="4" w:space="0"/>
              <w:right w:val="single" w:color="auto" w:sz="4" w:space="0"/>
            </w:tcBorders>
          </w:tcPr>
          <w:p>
            <w:pPr>
              <w:wordWrap w:val="0"/>
              <w:spacing w:after="0"/>
              <w:jc w:val="center"/>
              <w:rPr>
                <w:rFonts w:ascii="Arial" w:hAnsi="Arial" w:eastAsia="Malgun Gothic" w:cs="Arial"/>
                <w:color w:val="000000"/>
                <w:kern w:val="24"/>
                <w:szCs w:val="21"/>
                <w:lang w:eastAsia="ko-KR"/>
              </w:rPr>
            </w:pPr>
            <w:r>
              <w:rPr>
                <w:rFonts w:ascii="Arial" w:hAnsi="Arial" w:eastAsia="Malgun Gothic" w:cs="Arial"/>
                <w:color w:val="000000"/>
                <w:kern w:val="24"/>
                <w:szCs w:val="21"/>
                <w:lang w:eastAsia="ko-KR"/>
              </w:rPr>
              <w:t>26</w:t>
            </w:r>
          </w:p>
        </w:tc>
      </w:tr>
    </w:tbl>
    <w:p>
      <w:pPr>
        <w:spacing w:after="0"/>
        <w:rPr>
          <w:rFonts w:eastAsia="MS Mincho"/>
          <w:bCs/>
        </w:rPr>
      </w:pPr>
    </w:p>
    <w:p>
      <w:pPr>
        <w:rPr>
          <w:rFonts w:ascii="Arial" w:hAnsi="Arial" w:eastAsia="MS Mincho" w:cs="Arial"/>
          <w:bCs/>
        </w:rPr>
      </w:pPr>
      <w:r>
        <w:rPr>
          <w:rFonts w:ascii="Arial" w:hAnsi="Arial" w:eastAsia="MS Mincho" w:cs="Arial"/>
          <w:bCs/>
        </w:rPr>
        <w:t xml:space="preserve">It can be clearly seen that the signalling overhead is largest for option 2 as we indicate both the starting and ending frequency in </w:t>
      </w:r>
      <w:r>
        <w:rPr>
          <w:rFonts w:ascii="Arial" w:hAnsi="Arial" w:eastAsia="MS Mincho" w:cs="Arial"/>
          <w:bCs/>
          <w:i/>
          <w:iCs/>
        </w:rPr>
        <w:t>ARFCN-ValueNR</w:t>
      </w:r>
      <w:r>
        <w:rPr>
          <w:rFonts w:ascii="Arial" w:hAnsi="Arial" w:eastAsia="MS Mincho" w:cs="Arial"/>
          <w:bCs/>
        </w:rPr>
        <w:t xml:space="preserve">. </w:t>
      </w:r>
    </w:p>
    <w:p>
      <w:pPr>
        <w:jc w:val="both"/>
        <w:rPr>
          <w:rFonts w:ascii="Arial" w:hAnsi="Arial" w:cs="Arial"/>
          <w:lang w:eastAsia="zh-CN"/>
        </w:rPr>
      </w:pPr>
      <w:r>
        <w:rPr>
          <w:rFonts w:ascii="Arial" w:hAnsi="Arial" w:cs="Arial"/>
          <w:lang w:eastAsia="zh-CN"/>
        </w:rPr>
        <w:t>Option 1 and 2a has the same signalling overhead, however option 1 is the natural extension of the existing FDM Solution in NR that involves the indicating the center frequency along with the bandwidth in MHz.</w:t>
      </w:r>
    </w:p>
    <w:p>
      <w:pPr>
        <w:pStyle w:val="5"/>
        <w:ind w:left="1304" w:hanging="1304"/>
        <w:rPr>
          <w:sz w:val="20"/>
          <w:lang w:eastAsia="zh-CN"/>
        </w:rPr>
      </w:pPr>
      <w:r>
        <w:rPr>
          <w:sz w:val="20"/>
          <w:lang w:eastAsia="zh-CN"/>
        </w:rPr>
        <w:t>Question 5: Based on the above ASN.1 structure and analysis which option do you prefer for R18?</w:t>
      </w:r>
    </w:p>
    <w:p>
      <w:pPr>
        <w:rPr>
          <w:lang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799"/>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799"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(Option 1, 2, 2a)</w:t>
            </w:r>
          </w:p>
        </w:tc>
        <w:tc>
          <w:tcPr>
            <w:tcW w:w="6517"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179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Option 2</w:t>
            </w:r>
          </w:p>
        </w:tc>
        <w:tc>
          <w:tcPr>
            <w:tcW w:w="6517"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Given the unpredictable nature of IDC issues, and the lack of time in this WI, we think it would be a challenge to find the correct BW values to report that would cover all IDC issues (BT, WiFi, GNSS). We are worried that choosing incorrect BW values would undermine the feature altogether.</w:t>
            </w:r>
          </w:p>
          <w:p>
            <w:pPr>
              <w:spacing w:after="0"/>
              <w:rPr>
                <w:rFonts w:ascii="Arial" w:hAnsi="Arial" w:cs="Arial"/>
              </w:rPr>
            </w:pPr>
            <w:r>
              <w:rPr>
                <w:rFonts w:ascii="Arial" w:hAnsi="Arial" w:cs="Arial"/>
              </w:rPr>
              <w:t xml:space="preserve">Thus, we are fine with taking an 18-bit overhead hit in the report to guarantee accurate high-granularity reports from the UE that would work in all scenarios and be future compatible to any later-identified scenarios, as the LTE scenarios we are working off may be quite outdated by now. This is the straightforward intuitive solution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179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No strong preference</w:t>
            </w:r>
          </w:p>
        </w:tc>
        <w:tc>
          <w:tcPr>
            <w:tcW w:w="6517"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Firstly, we think that the signaling overhead may not be a big issue, since the reported frequencies will not change frequently.</w:t>
            </w:r>
          </w:p>
          <w:p>
            <w:pPr>
              <w:spacing w:after="0"/>
              <w:rPr>
                <w:rFonts w:ascii="Arial" w:hAnsi="Arial" w:cs="Arial"/>
              </w:rPr>
            </w:pPr>
            <w:r>
              <w:rPr>
                <w:rFonts w:ascii="Arial" w:hAnsi="Arial" w:cs="Arial"/>
              </w:rPr>
              <w:t>We also understand that Option 2 may require less discussion on the ASN.1 values. However providing more values for affected BW seems not a big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179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Both Opt1 and 2a are fine</w:t>
            </w:r>
          </w:p>
        </w:tc>
        <w:tc>
          <w:tcPr>
            <w:tcW w:w="65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 xml:space="preserve">The difference between Option 1&amp;2a and Option 2 is mainly about the signalling overhead. In order to resolve concern from QC with less overhead, one possible method is to indicate the percentage of bandwidth, which will take 7 bits, for bandwidth indication, i.e., </w:t>
            </w:r>
          </w:p>
          <w:p>
            <w:pPr>
              <w:spacing w:after="0"/>
              <w:rPr>
                <w:rFonts w:ascii="Arial" w:hAnsi="Arial" w:eastAsia="等线" w:cs="Arial"/>
                <w:bCs/>
                <w:lang w:eastAsia="zh-CN"/>
              </w:rPr>
            </w:pPr>
            <w:r>
              <w:rPr>
                <w:rFonts w:ascii="Arial" w:hAnsi="Arial" w:eastAsia="Gulim" w:cs="Arial"/>
                <w:iCs/>
                <w:szCs w:val="36"/>
                <w:highlight w:val="yellow"/>
                <w:lang w:eastAsia="ko-KR"/>
              </w:rPr>
              <w:t>Centre/starting Freq - ARFCN-ValueNR</w:t>
            </w:r>
            <w:r>
              <w:rPr>
                <w:rFonts w:ascii="Arial" w:hAnsi="Arial" w:eastAsia="Gulim" w:cs="Arial"/>
                <w:szCs w:val="36"/>
                <w:highlight w:val="yellow"/>
                <w:lang w:eastAsia="ko-KR"/>
              </w:rPr>
              <w:t xml:space="preserve"> (22) + affected BW percentage, i.e., 1, …, 100,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MS Mincho" w:cs="Arial"/>
                <w:bCs/>
                <w:lang w:eastAsia="ja-JP"/>
              </w:rPr>
              <w:t>Ericsson</w:t>
            </w:r>
          </w:p>
        </w:tc>
        <w:tc>
          <w:tcPr>
            <w:tcW w:w="179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eastAsia="zh-CN"/>
              </w:rPr>
              <w:t>Option 1 or 2a</w:t>
            </w:r>
          </w:p>
        </w:tc>
        <w:tc>
          <w:tcPr>
            <w:tcW w:w="6517"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 xml:space="preserve">Either Option 1 or 2a has the equal signaling overhead. They are somewhat identical. Therefore, either of both options is fine to us. </w:t>
            </w:r>
          </w:p>
          <w:p>
            <w:pPr>
              <w:spacing w:after="0"/>
              <w:rPr>
                <w:rFonts w:ascii="Arial" w:hAnsi="Arial" w:eastAsia="MS Mincho" w:cs="Arial"/>
                <w:bCs/>
                <w:lang w:eastAsia="ja-JP"/>
              </w:rPr>
            </w:pPr>
            <w:r>
              <w:rPr>
                <w:rFonts w:ascii="Arial" w:hAnsi="Arial" w:cs="Arial"/>
              </w:rPr>
              <w:t>In addition, even for option 2, the signaling overhead is not a big issue since it only affects the dedicated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799"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Option 1</w:t>
            </w:r>
          </w:p>
        </w:tc>
        <w:tc>
          <w:tcPr>
            <w:tcW w:w="651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lang w:val="en-US" w:eastAsia="zh-CN"/>
              </w:rPr>
            </w:pPr>
            <w:r>
              <w:rPr>
                <w:rFonts w:hint="eastAsia" w:ascii="Arial" w:hAnsi="Arial" w:cs="Arial"/>
                <w:lang w:val="en-US" w:eastAsia="zh-CN"/>
              </w:rPr>
              <w:t>As commented above ,we think the granularity with sub-carrier (e.g. 15k) is enough, ARFCN (with 5k minimum step) is quite bits wasting and seems unnecessary. Maybe the option 1 can add some bandwidth with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79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5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79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5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79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5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79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5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79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5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79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5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79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5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79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5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79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ko-KR"/>
              </w:rPr>
            </w:pPr>
          </w:p>
        </w:tc>
        <w:tc>
          <w:tcPr>
            <w:tcW w:w="65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79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5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79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5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79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5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bl>
    <w:p>
      <w:pPr>
        <w:pStyle w:val="3"/>
      </w:pPr>
      <w:bookmarkStart w:id="11" w:name="_Ref124705491"/>
      <w:r>
        <w:t>2.2 Signalling details of FDM, e.g. how to configure, how to report</w:t>
      </w:r>
      <w:bookmarkEnd w:id="11"/>
    </w:p>
    <w:p>
      <w:pPr>
        <w:jc w:val="both"/>
        <w:rPr>
          <w:rFonts w:ascii="Arial" w:hAnsi="Arial" w:cs="Arial"/>
          <w:lang w:val="en-US" w:eastAsia="ja-JP"/>
        </w:rPr>
      </w:pPr>
      <w:r>
        <w:rPr>
          <w:rFonts w:ascii="Arial" w:hAnsi="Arial" w:cs="Arial"/>
          <w:lang w:val="en-US" w:eastAsia="ja-JP"/>
        </w:rPr>
        <w:t>The current IDC FDM solution for NR is the same as the one used for LTE IDC:</w:t>
      </w:r>
    </w:p>
    <w:p>
      <w:pPr>
        <w:numPr>
          <w:ilvl w:val="0"/>
          <w:numId w:val="14"/>
        </w:numPr>
        <w:jc w:val="both"/>
        <w:rPr>
          <w:rFonts w:ascii="Arial" w:hAnsi="Arial" w:cs="Arial"/>
          <w:lang w:eastAsia="ja-JP"/>
        </w:rPr>
      </w:pPr>
      <w:r>
        <w:rPr>
          <w:rFonts w:ascii="Arial" w:hAnsi="Arial" w:cs="Arial"/>
          <w:lang w:eastAsia="ja-JP"/>
        </w:rPr>
        <w:t>gNB configures the UE with the candidate serving frequency list, which indicates the center frequency around which the UE is requested to report IDC issues;</w:t>
      </w:r>
    </w:p>
    <w:p>
      <w:pPr>
        <w:numPr>
          <w:ilvl w:val="0"/>
          <w:numId w:val="14"/>
        </w:numPr>
        <w:jc w:val="both"/>
        <w:rPr>
          <w:rFonts w:ascii="Arial" w:hAnsi="Arial" w:cs="Arial"/>
          <w:lang w:eastAsia="ja-JP"/>
        </w:rPr>
      </w:pPr>
      <w:r>
        <w:rPr>
          <w:rFonts w:ascii="Arial" w:hAnsi="Arial" w:cs="Arial"/>
          <w:lang w:eastAsia="ja-JP"/>
        </w:rPr>
        <w:t>On detecting the IDC issue, the UE reports the affected carrier frequency list, which indicate the center of affected carrier frequencies to the gNB.</w:t>
      </w:r>
    </w:p>
    <w:p>
      <w:pPr>
        <w:jc w:val="both"/>
        <w:rPr>
          <w:rFonts w:ascii="Arial" w:hAnsi="Arial" w:cs="Arial"/>
          <w:lang w:val="en-US" w:eastAsia="ja-JP"/>
        </w:rPr>
      </w:pPr>
      <w:r>
        <w:rPr>
          <w:rFonts w:ascii="Arial" w:hAnsi="Arial" w:cs="Arial"/>
          <w:lang w:val="en-US" w:eastAsia="ja-JP"/>
        </w:rPr>
        <w:t xml:space="preserve">However, since the bandwidth of the carrier is large in NR, the actually affected frequency range may only be part of entire carrier, hence the UE reporting the center of affected carrier frequency does not provide enough information to help the gNB to address the IDC issue. That is also the motivation for FDM solution enhancement in Rel.18, i.e. to allow more granular indication of affected frequencies to the gNB. </w:t>
      </w:r>
    </w:p>
    <w:p>
      <w:pPr>
        <w:jc w:val="both"/>
        <w:rPr>
          <w:rFonts w:ascii="Arial" w:hAnsi="Arial" w:cs="Arial"/>
          <w:lang w:val="en-US" w:eastAsia="ja-JP"/>
        </w:rPr>
      </w:pPr>
      <w:r>
        <w:rPr>
          <w:rFonts w:ascii="Arial" w:hAnsi="Arial" w:cs="Arial"/>
          <w:lang w:val="en-US" w:eastAsia="ja-JP"/>
        </w:rPr>
        <w:t>We can take the existing FDM solution mentioned above as the basis and consider the following two aspects for FDM enhancement.</w:t>
      </w:r>
    </w:p>
    <w:p>
      <w:pPr>
        <w:pStyle w:val="175"/>
        <w:spacing w:before="120" w:beforeLines="50"/>
        <w:ind w:left="0"/>
        <w:rPr>
          <w:rFonts w:eastAsiaTheme="minorEastAsia"/>
          <w:sz w:val="20"/>
          <w:szCs w:val="20"/>
        </w:rPr>
      </w:pPr>
    </w:p>
    <w:p>
      <w:pPr>
        <w:pStyle w:val="5"/>
      </w:pPr>
      <w:bookmarkStart w:id="12" w:name="_Ref124705618"/>
      <w:r>
        <w:rPr>
          <w:rFonts w:hint="eastAsia"/>
        </w:rPr>
        <w:t>2</w:t>
      </w:r>
      <w:r>
        <w:t>.2.1 gNB configuration for IDC</w:t>
      </w:r>
      <w:bookmarkEnd w:id="12"/>
      <w:r>
        <w:t xml:space="preserve"> </w:t>
      </w:r>
    </w:p>
    <w:p>
      <w:pPr>
        <w:spacing w:before="120" w:beforeLines="50"/>
        <w:jc w:val="both"/>
        <w:rPr>
          <w:rFonts w:ascii="Arial" w:hAnsi="Arial" w:cs="Arial"/>
        </w:rPr>
      </w:pPr>
      <w:r>
        <w:rPr>
          <w:rFonts w:ascii="Arial" w:hAnsi="Arial" w:cs="Arial"/>
        </w:rPr>
        <w:t xml:space="preserve">As discussed in section 2.1, if the UE needs to report more granular indication of the affected frequencies, the gNB should also provide more granular indication of the candidate serving frequencies for which the UE is requested to report the IDC issue. Otherwise, what the UE reports may be not what the gNB is interested in knowing. </w:t>
      </w:r>
    </w:p>
    <w:p>
      <w:pPr>
        <w:spacing w:before="120" w:beforeLines="50"/>
        <w:jc w:val="both"/>
        <w:rPr>
          <w:rFonts w:ascii="Arial" w:hAnsi="Arial" w:cs="Arial"/>
        </w:rPr>
      </w:pPr>
      <w:r>
        <w:rPr>
          <w:rFonts w:ascii="Arial" w:hAnsi="Arial" w:cs="Arial"/>
        </w:rPr>
        <w:t xml:space="preserve">So, in addition to configuring the candidate serving frequency list (center frequency) as in legacy, the gNB should additionally configure the candidate bandwidth for each of the candidate serving frequency, which is used to indicate the frequency range the UE is requested to report IDC issues as shown in Figure 4. </w:t>
      </w:r>
    </w:p>
    <w:p>
      <w:pPr>
        <w:spacing w:before="120" w:beforeLines="50"/>
        <w:jc w:val="both"/>
        <w:rPr>
          <w:rFonts w:ascii="Arial" w:hAnsi="Arial" w:cs="Arial"/>
        </w:rPr>
      </w:pPr>
      <w:r>
        <w:rPr>
          <w:rFonts w:ascii="Arial" w:hAnsi="Arial" w:cs="Arial"/>
        </w:rPr>
        <w:t>Such configuration will help the gNB to receive the IDC reports from the UE which it is interested in knowing.</w:t>
      </w:r>
    </w:p>
    <w:p>
      <w:pPr>
        <w:spacing w:before="120" w:beforeLines="50"/>
      </w:pPr>
    </w:p>
    <w:p>
      <w:pPr>
        <w:spacing w:before="120" w:beforeLines="50"/>
      </w:pPr>
      <w:r>
        <w:rPr>
          <w:lang w:val="en-US" w:eastAsia="zh-CN"/>
        </w:rPr>
        <w:drawing>
          <wp:inline distT="0" distB="0" distL="0" distR="0">
            <wp:extent cx="6155055" cy="95504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210265" cy="963789"/>
                    </a:xfrm>
                    <a:prstGeom prst="rect">
                      <a:avLst/>
                    </a:prstGeom>
                    <a:noFill/>
                  </pic:spPr>
                </pic:pic>
              </a:graphicData>
            </a:graphic>
          </wp:inline>
        </w:drawing>
      </w:r>
    </w:p>
    <w:p>
      <w:pPr>
        <w:spacing w:before="120" w:beforeLines="50"/>
      </w:pPr>
    </w:p>
    <w:p>
      <w:pPr>
        <w:pStyle w:val="28"/>
        <w:jc w:val="center"/>
        <w:rPr>
          <w:b w:val="0"/>
        </w:rPr>
      </w:pPr>
      <w:r>
        <w:t>Figure 4 - Enhanced gNB configuration for IDC including candidate serving frequency list and candidate bandwidth</w:t>
      </w:r>
    </w:p>
    <w:p>
      <w:pPr>
        <w:spacing w:before="120" w:beforeLines="50"/>
        <w:rPr>
          <w:b/>
        </w:rPr>
      </w:pPr>
    </w:p>
    <w:p>
      <w:pPr>
        <w:pStyle w:val="5"/>
        <w:ind w:left="1304" w:hanging="1304"/>
        <w:rPr>
          <w:sz w:val="20"/>
          <w:lang w:eastAsia="zh-CN"/>
        </w:rPr>
      </w:pPr>
      <w:r>
        <w:rPr>
          <w:sz w:val="20"/>
          <w:lang w:eastAsia="zh-CN"/>
        </w:rPr>
        <w:t>Question 6:   Do you agree that for each candidate serving frequency (center frequency), the gNB will additionally configure the candidate bandwidth, the combination of these two (centre frequency + bandwidth) is used to indicate the frequency range of the corresponding candidate serving frequency for which the UE should report IDC issues?</w:t>
      </w:r>
    </w:p>
    <w:p>
      <w:pPr>
        <w:rPr>
          <w:lang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(Yes/ 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 xml:space="preserve">We understand that it is useful for the UE to send granular reports, however, we don’t understand why the UE may want to configure a certain BW for reporting as opposed signaling the </w:t>
            </w:r>
            <w:r>
              <w:rPr>
                <w:rFonts w:ascii="Arial" w:hAnsi="Arial" w:cs="Arial"/>
                <w:i/>
                <w:iCs/>
              </w:rPr>
              <w:t xml:space="preserve">candidateServingFreqListNR </w:t>
            </w:r>
            <w:r>
              <w:rPr>
                <w:rFonts w:ascii="Arial" w:hAnsi="Arial" w:cs="Arial"/>
              </w:rPr>
              <w:t xml:space="preserve">as in legacy and add required reporting granularity from the UE. The issue is that this solution requires the gNB to guess where IDC issues may be happening, and generally, a carrier freq. indication/band granularity should be sufficient for configuration. </w:t>
            </w:r>
          </w:p>
          <w:p>
            <w:pPr>
              <w:spacing w:after="0"/>
              <w:rPr>
                <w:rFonts w:ascii="Arial" w:hAnsi="Arial" w:cs="Arial"/>
              </w:rPr>
            </w:pPr>
          </w:p>
          <w:p>
            <w:pPr>
              <w:spacing w:after="0"/>
              <w:rPr>
                <w:rFonts w:ascii="Arial" w:hAnsi="Arial" w:cs="Arial"/>
              </w:rPr>
            </w:pPr>
            <w:r>
              <w:rPr>
                <w:rFonts w:ascii="Arial" w:hAnsi="Arial" w:cs="Arial"/>
              </w:rPr>
              <w:t>If the issue is excessive reporting, we note that a UE implementation would likely report every IDC problem once via UAI so we don’t think the number of reports can grow out of hand when a whole band as we suggest is configured with granular reporting. This also utilizes the legacy configuration of indicating carrier freq. list for reporting instead of introducing a new one. Only when high granularity is required would the gNB need to indicate that to UE on top of legacy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 as the baseline</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 xml:space="preserve">In LTE </w:t>
            </w:r>
            <w:r>
              <w:rPr>
                <w:rFonts w:hint="eastAsia" w:ascii="Arial" w:hAnsi="Arial" w:cs="Arial"/>
                <w:lang w:eastAsia="zh-CN"/>
              </w:rPr>
              <w:t>FDM</w:t>
            </w:r>
            <w:r>
              <w:rPr>
                <w:rFonts w:ascii="Arial" w:hAnsi="Arial" w:cs="Arial"/>
              </w:rPr>
              <w:t xml:space="preserve"> solution, the frequencies reported by the UE is also a subset of the frequency list provided by the network. We understand that the intention is to avoid excessive reporting, especially for non-serving frequencies. However according to the UE implementation, the affected frequency list is not a lot since the interference is between 3GPP and non-3GPP RATs (e.g. WiFi and BT), and the number of affected frequencies are not quite limited.</w:t>
            </w:r>
          </w:p>
          <w:p>
            <w:pPr>
              <w:spacing w:after="0"/>
              <w:rPr>
                <w:rFonts w:ascii="Arial" w:hAnsi="Arial" w:cs="Arial"/>
              </w:rPr>
            </w:pPr>
            <w:r>
              <w:rPr>
                <w:rFonts w:ascii="Arial" w:hAnsi="Arial" w:cs="Arial"/>
              </w:rPr>
              <w:t>Regarding the combination of centre frequency + bandwidth, we think that this configuration can work for Solution 1, 2 and 2a, but probably more suitable for Solution 1.</w:t>
            </w:r>
          </w:p>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 xml:space="preserve">By additionally including bandwidth, the UE can evaluate the IDC problem to frequeny range which is interested by gNB only, especailly for non-serving frequency. If the gNB is not intending to allocate an frequency range to the UE, it is unnecessary to ask UE to evaluate IDC problem for such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MS Mincho" w:cs="Arial"/>
                <w:bCs/>
                <w:lang w:eastAsia="ja-JP"/>
              </w:rPr>
              <w:t>Ericsson</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cs="Arial"/>
              </w:rPr>
              <w:t xml:space="preserve">This would be beneficial to configure the UE to measure the gNB concerned/interested frequency regions.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37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lang w:val="en-US" w:eastAsia="zh-CN"/>
              </w:rPr>
            </w:pPr>
            <w:r>
              <w:rPr>
                <w:rFonts w:hint="eastAsia" w:ascii="Arial" w:hAnsi="Arial" w:cs="Arial"/>
                <w:lang w:val="en-US" w:eastAsia="zh-CN"/>
              </w:rPr>
              <w:t>We understand that the similar issue was also discussed in the LTE, and at last it was no agreed. The UE would determine bandwidth for each centery frequency based on its own capability. We don</w:t>
            </w:r>
            <w:r>
              <w:rPr>
                <w:rFonts w:hint="default" w:ascii="Arial" w:hAnsi="Arial" w:cs="Arial"/>
                <w:lang w:val="en-US" w:eastAsia="zh-CN"/>
              </w:rPr>
              <w:t>’</w:t>
            </w:r>
            <w:r>
              <w:rPr>
                <w:rFonts w:hint="eastAsia" w:ascii="Arial" w:hAnsi="Arial" w:cs="Arial"/>
                <w:lang w:val="en-US" w:eastAsia="zh-CN"/>
              </w:rPr>
              <w:t>t think there is a need to configure such parameters by the network especially for the non-serving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bl>
    <w:p>
      <w:pPr>
        <w:spacing w:before="120" w:beforeLines="50"/>
        <w:rPr>
          <w:b/>
        </w:rPr>
      </w:pPr>
    </w:p>
    <w:p>
      <w:pPr>
        <w:spacing w:before="120" w:beforeLines="50"/>
        <w:rPr>
          <w:rFonts w:ascii="Arial" w:hAnsi="Arial" w:eastAsia="等线" w:cs="Arial"/>
          <w:lang w:val="en-US" w:eastAsia="zh-CN"/>
        </w:rPr>
      </w:pPr>
      <w:r>
        <w:rPr>
          <w:rFonts w:ascii="Arial" w:hAnsi="Arial" w:eastAsia="等线" w:cs="Arial"/>
          <w:lang w:val="en-US" w:eastAsia="zh-CN"/>
        </w:rPr>
        <w:t>The ASN.1 framework and field descriptions for gNB configuration are as follows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TAG-OTHERCONFIG-START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OtherConfig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delayBudgetReportingConfig  </w:t>
      </w:r>
      <w:r>
        <w:rPr>
          <w:rFonts w:ascii="Courier New" w:hAnsi="Courier New" w:eastAsia="Times New Roman"/>
          <w:color w:val="993366"/>
          <w:sz w:val="16"/>
          <w:lang w:eastAsia="en-GB"/>
        </w:rPr>
        <w:t>CHOICE</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release                 </w:t>
      </w:r>
      <w:r>
        <w:rPr>
          <w:rFonts w:ascii="Courier New" w:hAnsi="Courier New" w:eastAsia="Times New Roman"/>
          <w:color w:val="993366"/>
          <w:sz w:val="16"/>
          <w:lang w:eastAsia="en-GB"/>
        </w:rPr>
        <w:t>NULL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setup                   </w:t>
      </w:r>
      <w:r>
        <w:rPr>
          <w:rFonts w:ascii="Courier New" w:hAnsi="Courier New" w:eastAsia="Times New Roman"/>
          <w:color w:val="993366"/>
          <w:sz w:val="16"/>
          <w:lang w:eastAsia="en-GB"/>
        </w:rPr>
        <w:t>SEQUENCE</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delayBudgetReportingProhibitTimer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{s0, s0dot4, s0dot8, s1dot6, s3, s6, s12, 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OtherConfig-v1540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overheatingAssistanceConfig     SetupRelease {OverheatingAssistanceConfig}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CandidateServingFreqListNR-r16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(1..maxFreqIDC-r16))</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OtherConfig-v1610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idc-AssistanceConfig-r16                SetupRelease {IDC-AssistanceConfig-r16}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drx-PreferenceConfig-r16                SetupRelease {DRX-PreferenceConfig-r16}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maxBW-PreferenceConfig-r16              SetupRelease {MaxBW-PreferenceConfig-r16}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maxCC-PreferenceConfig-r16              SetupRelease {MaxCC-PreferenceConfig-r16}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maxMIMO-LayerPreferenceConfig-r16       SetupRelease {MaxMIMO-LayerPreferenceConfig-r16}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minSchedulingOffsetPreferenceConfig-r16 SetupRelease {MinSchedulingOffsetPreferenceConfig-r16}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releasePreferenceConfig-r16             SetupRelease {ReleasePreferenceConfig-r16}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referenceTimePreferenceReporting-r16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btNameList-r16                          SetupRelease {BT-NameList-r16}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wlanNameList-r16                        SetupRelease {WLAN-NameList-r16}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sensorNameList-r16                      SetupRelease {Sensor-NameList-r16}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obtainCommonLocation-r16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sl-AssistanceConfigNR-r16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OtherConfig-v1700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ul-GapFR2-PreferenceConfig-r17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musim-GapAssistanceConfig-r17           SetupRelease {MUSIM-GapAssistanceConfig-r17}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musim-LeaveAssistanceConfig-r17         SetupRelease {MUSIM-LeaveAssistanceConfig-r17}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successHO-Config-r17                    SetupRelease {SuccessHO-Config-r17}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maxBW-PreferenceConfigFR2-2-r17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maxBW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maxMIMO-LayerPreferenceConfigFR2-2-r17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maxMIMO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minSchedulingOffsetPreferenceConfigExt-r17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minOffset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rlm-RelaxationReportingConfig-r17       SetupRelease {RLM-RelaxationReportingConfig-r17}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bfd-RelaxationReportingConfig-r17       SetupRelease {BFD-RelaxationReportingConfig-r17}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scg-DeactivationPreferenceConfig-r17    SetupRelease {SCG-DeactivationPreferenceConfig-r17}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rrm-MeasRelaxationReportingConfig-r17   SetupRelease {RRM-MeasRelaxationReportingConfig-r17}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propDelayDiffReportConfig-r17           SetupRelease {PropDelayDiffReportConfig-r17}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 w:author="Huawei" w:date="2023-01-15T21:56:00Z"/>
          <w:rFonts w:ascii="Courier New" w:hAnsi="Courier New" w:eastAsia="Times New Roman"/>
          <w:sz w:val="16"/>
          <w:lang w:eastAsia="en-GB"/>
        </w:rPr>
      </w:pPr>
      <w:ins w:id="415" w:author="Huawei" w:date="2023-01-15T21:56:00Z">
        <w:r>
          <w:rPr>
            <w:rFonts w:ascii="Courier New" w:hAnsi="Courier New" w:eastAsia="Times New Roman"/>
            <w:sz w:val="16"/>
            <w:lang w:eastAsia="en-GB"/>
          </w:rPr>
          <w:t>OtherConfig-v1</w:t>
        </w:r>
      </w:ins>
      <w:ins w:id="416" w:author="Huawei" w:date="2023-01-15T21:57:00Z">
        <w:r>
          <w:rPr>
            <w:rFonts w:ascii="Courier New" w:hAnsi="Courier New" w:eastAsia="Times New Roman"/>
            <w:sz w:val="16"/>
            <w:lang w:eastAsia="en-GB"/>
          </w:rPr>
          <w:t>8X</w:t>
        </w:r>
      </w:ins>
      <w:ins w:id="417" w:author="Huawei" w:date="2023-01-15T21:58:00Z">
        <w:r>
          <w:rPr>
            <w:rFonts w:ascii="Courier New" w:hAnsi="Courier New" w:eastAsia="Times New Roman"/>
            <w:sz w:val="16"/>
            <w:lang w:eastAsia="en-GB"/>
          </w:rPr>
          <w:t>y</w:t>
        </w:r>
      </w:ins>
      <w:ins w:id="418" w:author="Huawei" w:date="2023-01-15T21:56:00Z">
        <w:r>
          <w:rPr>
            <w:rFonts w:ascii="Courier New" w:hAnsi="Courier New" w:eastAsia="Times New Roman"/>
            <w:sz w:val="16"/>
            <w:lang w:eastAsia="en-GB"/>
          </w:rPr>
          <w:t xml:space="preserve"> ::=                   </w:t>
        </w:r>
      </w:ins>
      <w:ins w:id="419" w:author="Huawei" w:date="2023-01-15T21:56:00Z">
        <w:r>
          <w:rPr>
            <w:rFonts w:ascii="Courier New" w:hAnsi="Courier New" w:eastAsia="Times New Roman"/>
            <w:color w:val="993366"/>
            <w:sz w:val="16"/>
            <w:lang w:eastAsia="en-GB"/>
          </w:rPr>
          <w:t>SEQUENCE</w:t>
        </w:r>
      </w:ins>
      <w:ins w:id="420" w:author="Huawei" w:date="2023-01-15T21:56: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 w:author="Huawei" w:date="2023-01-15T21:56:00Z"/>
          <w:rFonts w:ascii="Courier New" w:hAnsi="Courier New" w:eastAsia="Times New Roman"/>
          <w:color w:val="808080"/>
          <w:sz w:val="16"/>
          <w:lang w:eastAsia="en-GB"/>
        </w:rPr>
      </w:pPr>
      <w:ins w:id="422" w:author="Huawei" w:date="2023-01-15T21:56:00Z">
        <w:r>
          <w:rPr>
            <w:rFonts w:ascii="Courier New" w:hAnsi="Courier New" w:eastAsia="Times New Roman"/>
            <w:sz w:val="16"/>
            <w:lang w:eastAsia="en-GB"/>
          </w:rPr>
          <w:t xml:space="preserve">    idc-AssistanceConfig-r1</w:t>
        </w:r>
      </w:ins>
      <w:ins w:id="423" w:author="Huawei" w:date="2023-01-15T21:57:00Z">
        <w:r>
          <w:rPr>
            <w:rFonts w:ascii="Courier New" w:hAnsi="Courier New" w:eastAsia="Times New Roman"/>
            <w:sz w:val="16"/>
            <w:lang w:eastAsia="en-GB"/>
          </w:rPr>
          <w:t>8</w:t>
        </w:r>
      </w:ins>
      <w:ins w:id="424" w:author="Huawei" w:date="2023-01-15T21:56:00Z">
        <w:r>
          <w:rPr>
            <w:rFonts w:ascii="Courier New" w:hAnsi="Courier New" w:eastAsia="Times New Roman"/>
            <w:sz w:val="16"/>
            <w:lang w:eastAsia="en-GB"/>
          </w:rPr>
          <w:t xml:space="preserve">                SetupRelease {IDC-AssistanceConfig-r1</w:t>
        </w:r>
      </w:ins>
      <w:ins w:id="425" w:author="Huawei" w:date="2023-01-15T21:57:00Z">
        <w:r>
          <w:rPr>
            <w:rFonts w:ascii="Courier New" w:hAnsi="Courier New" w:eastAsia="Times New Roman"/>
            <w:sz w:val="16"/>
            <w:lang w:eastAsia="en-GB"/>
          </w:rPr>
          <w:t>8</w:t>
        </w:r>
      </w:ins>
      <w:ins w:id="426" w:author="Huawei" w:date="2023-01-15T21:56:00Z">
        <w:r>
          <w:rPr>
            <w:rFonts w:ascii="Courier New" w:hAnsi="Courier New" w:eastAsia="Times New Roman"/>
            <w:sz w:val="16"/>
            <w:lang w:eastAsia="en-GB"/>
          </w:rPr>
          <w:t xml:space="preserve">}                       </w:t>
        </w:r>
      </w:ins>
      <w:ins w:id="427" w:author="Huawei" w:date="2023-01-15T21:56:00Z">
        <w:r>
          <w:rPr>
            <w:rFonts w:ascii="Courier New" w:hAnsi="Courier New" w:eastAsia="Times New Roman"/>
            <w:color w:val="993366"/>
            <w:sz w:val="16"/>
            <w:lang w:eastAsia="en-GB"/>
          </w:rPr>
          <w:t>OPTIONAL</w:t>
        </w:r>
      </w:ins>
      <w:ins w:id="428" w:author="Huawei" w:date="2023-01-15T21:56:00Z">
        <w:r>
          <w:rPr>
            <w:rFonts w:ascii="Courier New" w:hAnsi="Courier New" w:eastAsia="Times New Roman"/>
            <w:sz w:val="16"/>
            <w:lang w:eastAsia="en-GB"/>
          </w:rPr>
          <w:t xml:space="preserve"> </w:t>
        </w:r>
      </w:ins>
      <w:ins w:id="429" w:author="Huawei" w:date="2023-01-15T21:56:00Z">
        <w:r>
          <w:rPr>
            <w:rFonts w:ascii="Courier New" w:hAnsi="Courier New" w:eastAsia="Times New Roman"/>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 w:author="Huawei" w:date="2023-01-15T22:03:00Z"/>
          <w:rFonts w:ascii="Courier New" w:hAnsi="Courier New" w:eastAsia="Times New Roman"/>
          <w:sz w:val="16"/>
          <w:lang w:eastAsia="en-GB"/>
        </w:rPr>
      </w:pPr>
      <w:ins w:id="431" w:author="Huawei" w:date="2023-01-15T21:58: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 w:author="Huawei" w:date="2023-01-15T22:03: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MUSIM-GapAssistanceConfig-r17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musim-GapProhibitTimer-r17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{s0, s0dot1, s0dot2, s0dot3, s0dot4, s0dot5, s1, s2, s3, s4, s5, s6, s7, s8, s9, s10}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MUSIM-LeaveAssistanceConfig-r17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musim-LeaveWithoutResponseTimer-r17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{ms10, ms20, ms40, ms60, ms80, ms100,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SuccessHO-Config-r17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thresholdPercentageT304-r17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{p40, p60, p80, spare5, spare4, spare3, spare2, spare1}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thresholdPercentageT310-r17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{p40, p60, p80, spare5, spare4, spare3, spare2, spare1}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thresholdPercentageT312-r17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{p20, p40, p60, p80, spare4, spare3, spare2, spare1}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sourceDAPS-FailureReporting-r17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OverheatingAssistanceConfig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overheatingIndicationProhibitTimer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{s0, s0dot5, s1, s2, s5, s10, s20, 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s60, s90, s120, s300, s600,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IDC-AssistanceConfig-r16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candidateServingFreqListNR-r16  CandidateServingFreqListNR-r16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DRX-PreferenceConfig-r16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drx-PreferenceProhibitTimer-r16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s0, s0dot5, s1, s2, s3, s4, s5, s6, s7,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s8, s9, s10, s20, s30,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MaxBW-PreferenceConfig-r16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maxBW-PreferenceProhibitTimer-r16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s0, s0dot5, s1, s2, s3, s4, s5, s6, s7,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s8, s9, s10, s20, s30,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MaxCC-PreferenceConfig-r16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maxCC-PreferenceProhibitTimer-r16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s0, s0dot5, s1, s2, s3, s4, s5, s6, s7,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s8, s9, s10, s20, s30,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MaxMIMO-LayerPreferenceConfig-r16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maxMIMO-LayerPreferenceProhibitTimer-r16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s0, s0dot5, s1, s2, s3, s4, s5, s6, s7,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s8, s9, s10, s20, s30,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MinSchedulingOffsetPreferenceConfig-r16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minSchedulingOffsetPreferenceProhibitTimer-r16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s0, s0dot5, s1, s2, s3, s4, s5, s6, s7,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s8, s9, s10, s20, s30,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ReleasePreferenceConfig-r16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releasePreferenceProhibitTimer-r16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s0, s0dot5, s1, s2, s3, s4, s5, s6, s7,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s8, s9, s10, s20, s30, infinity,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connectedReporting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{true}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等线"/>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等线"/>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R</w:t>
      </w:r>
      <w:r>
        <w:rPr>
          <w:rFonts w:ascii="Courier New" w:hAnsi="Courier New" w:eastAsia="等线"/>
          <w:sz w:val="16"/>
          <w:lang w:eastAsia="en-GB"/>
        </w:rPr>
        <w:t>L</w:t>
      </w:r>
      <w:r>
        <w:rPr>
          <w:rFonts w:ascii="Courier New" w:hAnsi="Courier New" w:eastAsia="Times New Roman"/>
          <w:sz w:val="16"/>
          <w:lang w:eastAsia="en-GB"/>
        </w:rPr>
        <w:t xml:space="preserve">M-RelaxationReportingConfig-r17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rlm-RelaxtionReporting</w:t>
      </w:r>
      <w:r>
        <w:rPr>
          <w:rFonts w:ascii="Courier New" w:hAnsi="Courier New" w:eastAsia="Times New Roman"/>
          <w:sz w:val="16"/>
          <w:lang w:eastAsia="en-GB"/>
        </w:rPr>
        <w:t xml:space="preserve">ProhibitTimer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{s0, s0dot5, s1, s2, s5, s10, s20, 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s60, s90, s120, s300, s600, infinity,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等线"/>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等线"/>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等线"/>
          <w:sz w:val="16"/>
          <w:lang w:eastAsia="en-GB"/>
        </w:rPr>
        <w:t>BFD</w:t>
      </w:r>
      <w:r>
        <w:rPr>
          <w:rFonts w:ascii="Courier New" w:hAnsi="Courier New" w:eastAsia="Times New Roman"/>
          <w:sz w:val="16"/>
          <w:lang w:eastAsia="en-GB"/>
        </w:rPr>
        <w:t xml:space="preserve">-RelaxationReportingConfig-r17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等线"/>
          <w:sz w:val="16"/>
          <w:lang w:eastAsia="en-GB"/>
        </w:rPr>
        <w:t>bfd-RelaxtionReporting</w:t>
      </w:r>
      <w:r>
        <w:rPr>
          <w:rFonts w:ascii="Courier New" w:hAnsi="Courier New" w:eastAsia="Times New Roman"/>
          <w:sz w:val="16"/>
          <w:lang w:eastAsia="en-GB"/>
        </w:rPr>
        <w:t xml:space="preserve">ProhibitTimer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{s0, s0dot5, s1, s2, s5, s10, s20, 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s60, s90, s120, s300, s600, infinity,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SCG-DeactivationPreferenceConfig-r17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scg-DeactivationPreferenceProhibitTimer-r17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s0, s1, s2, s4, s8, s10, s15, 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s60, s120, s180, s240, s300, s600, s900, s1800}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RRM-MeasRelaxationReportingConfig-r17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s-SearchDeltaP-Stationary-r17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{dB2, dB3, dB6, dB9, dB12, dB15,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t-SearchDeltaP-Stationary-r17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{s5, s10, s20, s30, s60, s120, s180, s240, s300, spare7, spare6, spare5,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PropDelayDiffReportConfig-r17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threshPropDelayDiff-r17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{ms0dot5, ms1, ms2, ms3, ms4, ms5, ms6 ,ms7, ms8, ms9, ms10, spare5,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spare4, spare3, spare2, spare1}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neighCellInfoList-r17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(1..maxCellNTN-r17))</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NeighbourCellInfo-r17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NeighbourCellInfo-r17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epochTime-r17                  EpochTime-r17,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ephemerisInfo-r17              EphemerisInfo-r17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 w:author="Huawei" w:date="2023-01-15T21:59:00Z"/>
          <w:rFonts w:ascii="Courier New" w:hAnsi="Courier New" w:eastAsia="Times New Roman"/>
          <w:sz w:val="16"/>
          <w:lang w:eastAsia="en-GB"/>
        </w:rPr>
      </w:pPr>
      <w:ins w:id="434" w:author="Huawei" w:date="2023-01-15T21:59:00Z">
        <w:r>
          <w:rPr>
            <w:rFonts w:ascii="Courier New" w:hAnsi="Courier New" w:eastAsia="Times New Roman"/>
            <w:sz w:val="16"/>
            <w:lang w:eastAsia="en-GB"/>
          </w:rPr>
          <w:t xml:space="preserve">IDC-AssistanceConfig-r18 ::=    </w:t>
        </w:r>
      </w:ins>
      <w:ins w:id="435" w:author="Huawei" w:date="2023-01-15T21:59:00Z">
        <w:r>
          <w:rPr>
            <w:rFonts w:ascii="Courier New" w:hAnsi="Courier New" w:eastAsia="Times New Roman"/>
            <w:color w:val="993366"/>
            <w:sz w:val="16"/>
            <w:lang w:eastAsia="en-GB"/>
          </w:rPr>
          <w:t>SEQUENCE</w:t>
        </w:r>
      </w:ins>
      <w:ins w:id="436" w:author="Huawei" w:date="2023-01-15T21:5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 w:author="Huawei" w:date="2023-01-15T21:59:00Z"/>
          <w:rFonts w:ascii="Courier New" w:hAnsi="Courier New" w:eastAsia="Times New Roman"/>
          <w:color w:val="808080"/>
          <w:sz w:val="16"/>
          <w:lang w:eastAsia="en-GB"/>
        </w:rPr>
      </w:pPr>
      <w:ins w:id="438" w:author="Huawei" w:date="2023-01-15T21:59:00Z">
        <w:r>
          <w:rPr>
            <w:rFonts w:ascii="Courier New" w:hAnsi="Courier New" w:eastAsia="Times New Roman"/>
            <w:sz w:val="16"/>
            <w:lang w:eastAsia="en-GB"/>
          </w:rPr>
          <w:t xml:space="preserve">    candidateServingFreq</w:t>
        </w:r>
      </w:ins>
      <w:ins w:id="439" w:author="Huawei" w:date="2023-01-15T22:07:00Z">
        <w:r>
          <w:rPr>
            <w:rFonts w:ascii="Courier New" w:hAnsi="Courier New" w:eastAsia="Times New Roman"/>
            <w:sz w:val="16"/>
            <w:lang w:eastAsia="en-GB"/>
          </w:rPr>
          <w:t>Range</w:t>
        </w:r>
      </w:ins>
      <w:ins w:id="440" w:author="Huawei" w:date="2023-01-15T21:59:00Z">
        <w:r>
          <w:rPr>
            <w:rFonts w:ascii="Courier New" w:hAnsi="Courier New" w:eastAsia="Times New Roman"/>
            <w:sz w:val="16"/>
            <w:lang w:eastAsia="en-GB"/>
          </w:rPr>
          <w:t>ListNR-r1</w:t>
        </w:r>
      </w:ins>
      <w:ins w:id="441" w:author="Huawei" w:date="2023-01-15T22:00:00Z">
        <w:r>
          <w:rPr>
            <w:rFonts w:ascii="Courier New" w:hAnsi="Courier New" w:eastAsia="Times New Roman"/>
            <w:sz w:val="16"/>
            <w:lang w:eastAsia="en-GB"/>
          </w:rPr>
          <w:t>8</w:t>
        </w:r>
      </w:ins>
      <w:ins w:id="442" w:author="Huawei" w:date="2023-01-15T21:59:00Z">
        <w:r>
          <w:rPr>
            <w:rFonts w:ascii="Courier New" w:hAnsi="Courier New" w:eastAsia="Times New Roman"/>
            <w:sz w:val="16"/>
            <w:lang w:eastAsia="en-GB"/>
          </w:rPr>
          <w:t xml:space="preserve">  CandidateServingFreq</w:t>
        </w:r>
      </w:ins>
      <w:ins w:id="443" w:author="Huawei" w:date="2023-01-15T22:07:00Z">
        <w:r>
          <w:rPr>
            <w:rFonts w:ascii="Courier New" w:hAnsi="Courier New" w:eastAsia="Times New Roman"/>
            <w:sz w:val="16"/>
            <w:lang w:eastAsia="en-GB"/>
          </w:rPr>
          <w:t>Range</w:t>
        </w:r>
      </w:ins>
      <w:ins w:id="444" w:author="Huawei" w:date="2023-01-15T21:59:00Z">
        <w:r>
          <w:rPr>
            <w:rFonts w:ascii="Courier New" w:hAnsi="Courier New" w:eastAsia="Times New Roman"/>
            <w:sz w:val="16"/>
            <w:lang w:eastAsia="en-GB"/>
          </w:rPr>
          <w:t>ListNR-r1</w:t>
        </w:r>
      </w:ins>
      <w:ins w:id="445" w:author="Huawei" w:date="2023-01-15T22:00:00Z">
        <w:r>
          <w:rPr>
            <w:rFonts w:ascii="Courier New" w:hAnsi="Courier New" w:eastAsia="Times New Roman"/>
            <w:sz w:val="16"/>
            <w:lang w:eastAsia="en-GB"/>
          </w:rPr>
          <w:t>8</w:t>
        </w:r>
      </w:ins>
      <w:ins w:id="446" w:author="Huawei" w:date="2023-01-15T21:59:00Z">
        <w:r>
          <w:rPr>
            <w:rFonts w:ascii="Courier New" w:hAnsi="Courier New" w:eastAsia="Times New Roman"/>
            <w:sz w:val="16"/>
            <w:lang w:eastAsia="en-GB"/>
          </w:rPr>
          <w:t xml:space="preserve">                     </w:t>
        </w:r>
      </w:ins>
      <w:ins w:id="447" w:author="Huawei" w:date="2023-01-15T21:59:00Z">
        <w:r>
          <w:rPr>
            <w:rFonts w:ascii="Courier New" w:hAnsi="Courier New" w:eastAsia="Times New Roman"/>
            <w:color w:val="993366"/>
            <w:sz w:val="16"/>
            <w:lang w:eastAsia="en-GB"/>
          </w:rPr>
          <w:t>OPTIONAL</w:t>
        </w:r>
      </w:ins>
      <w:ins w:id="448" w:author="Huawei" w:date="2023-01-15T21:59:00Z">
        <w:r>
          <w:rPr>
            <w:rFonts w:ascii="Courier New" w:hAnsi="Courier New" w:eastAsia="Times New Roman"/>
            <w:sz w:val="16"/>
            <w:lang w:eastAsia="en-GB"/>
          </w:rPr>
          <w:t xml:space="preserve">, </w:t>
        </w:r>
      </w:ins>
      <w:ins w:id="449" w:author="Huawei" w:date="2023-01-15T21:59: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 w:author="Huawei" w:date="2023-01-15T21:59:00Z"/>
          <w:rFonts w:ascii="Courier New" w:hAnsi="Courier New" w:eastAsia="Times New Roman"/>
          <w:sz w:val="16"/>
          <w:lang w:eastAsia="en-GB"/>
        </w:rPr>
      </w:pPr>
      <w:ins w:id="451" w:author="Huawei" w:date="2023-01-15T21:59: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 w:author="Huawei" w:date="2023-01-15T21:59:00Z"/>
          <w:rFonts w:ascii="Courier New" w:hAnsi="Courier New" w:eastAsia="Times New Roman"/>
          <w:sz w:val="16"/>
          <w:lang w:eastAsia="en-GB"/>
        </w:rPr>
      </w:pPr>
      <w:ins w:id="453" w:author="Huawei" w:date="2023-01-15T21:59: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4" w:author="Huawei" w:date="2023-01-15T22:04: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 w:author="Huawei" w:date="2023-01-15T22:08:00Z"/>
          <w:rFonts w:ascii="Courier New" w:hAnsi="Courier New" w:eastAsia="Times New Roman"/>
          <w:sz w:val="16"/>
          <w:szCs w:val="16"/>
          <w:lang w:val="en-US" w:eastAsia="zh-CN"/>
        </w:rPr>
      </w:pPr>
      <w:ins w:id="456" w:author="Huawei" w:date="2023-01-15T22:04:00Z">
        <w:r>
          <w:rPr>
            <w:rFonts w:ascii="Courier New" w:hAnsi="Courier New" w:eastAsia="Times New Roman"/>
            <w:sz w:val="16"/>
            <w:lang w:eastAsia="en-GB"/>
          </w:rPr>
          <w:t>CandidateServingFreq</w:t>
        </w:r>
      </w:ins>
      <w:ins w:id="457" w:author="Huawei" w:date="2023-01-15T22:07:00Z">
        <w:r>
          <w:rPr>
            <w:rFonts w:ascii="Courier New" w:hAnsi="Courier New" w:eastAsia="Times New Roman"/>
            <w:sz w:val="16"/>
            <w:lang w:eastAsia="en-GB"/>
          </w:rPr>
          <w:t>Range</w:t>
        </w:r>
      </w:ins>
      <w:ins w:id="458" w:author="Huawei" w:date="2023-01-15T22:04:00Z">
        <w:r>
          <w:rPr>
            <w:rFonts w:ascii="Courier New" w:hAnsi="Courier New" w:eastAsia="Times New Roman"/>
            <w:sz w:val="16"/>
            <w:lang w:eastAsia="en-GB"/>
          </w:rPr>
          <w:t>ListNR-r18 ::= SEQUENCE (SIZE (1..maxFreqIDC-r1</w:t>
        </w:r>
      </w:ins>
      <w:ins w:id="459" w:author="Huawei" w:date="2023-01-15T22:06:00Z">
        <w:r>
          <w:rPr>
            <w:rFonts w:ascii="Courier New" w:hAnsi="Courier New" w:eastAsia="Times New Roman"/>
            <w:sz w:val="16"/>
            <w:lang w:eastAsia="en-GB"/>
          </w:rPr>
          <w:t>8</w:t>
        </w:r>
      </w:ins>
      <w:ins w:id="460" w:author="Huawei" w:date="2023-01-15T22:04:00Z">
        <w:r>
          <w:rPr>
            <w:rFonts w:ascii="Courier New" w:hAnsi="Courier New" w:eastAsia="Times New Roman"/>
            <w:sz w:val="16"/>
            <w:lang w:eastAsia="en-GB"/>
          </w:rPr>
          <w:t xml:space="preserve">)) OF </w:t>
        </w:r>
      </w:ins>
      <w:ins w:id="461" w:author="Huawei" w:date="2023-01-15T22:08:00Z">
        <w:r>
          <w:rPr>
            <w:rFonts w:ascii="Courier New" w:hAnsi="Courier New" w:eastAsia="Times New Roman"/>
            <w:sz w:val="16"/>
            <w:lang w:eastAsia="en-GB"/>
          </w:rPr>
          <w:t>CandidateServingFreqRange</w:t>
        </w:r>
      </w:ins>
      <w:ins w:id="462" w:author="Huawei" w:date="2023-01-17T12:34:00Z">
        <w:r>
          <w:rPr>
            <w:rFonts w:ascii="Courier New" w:hAnsi="Courier New" w:eastAsia="Times New Roman"/>
            <w:sz w:val="16"/>
            <w:lang w:eastAsia="en-GB"/>
          </w:rPr>
          <w:t>NR</w:t>
        </w:r>
      </w:ins>
      <w:ins w:id="463" w:author="Huawei" w:date="2023-01-15T22:06:00Z">
        <w:r>
          <w:rPr>
            <w:rFonts w:ascii="Courier New" w:hAnsi="Courier New" w:eastAsia="Times New Roman"/>
            <w:sz w:val="16"/>
            <w:szCs w:val="16"/>
            <w:lang w:val="en-US" w:eastAsia="zh-CN"/>
          </w:rPr>
          <w:t>-r18</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 w:author="Huawei" w:date="2023-01-15T22:08:00Z"/>
          <w:rFonts w:ascii="Courier New" w:hAnsi="Courier New" w:eastAsia="Times New Roman"/>
          <w:sz w:val="16"/>
          <w:lang w:eastAsia="en-GB"/>
        </w:rPr>
      </w:pPr>
    </w:p>
    <w:p>
      <w:pPr>
        <w:shd w:val="clear" w:color="auto" w:fill="E6E6E6"/>
        <w:overflowPunct w:val="0"/>
        <w:autoSpaceDE w:val="0"/>
        <w:autoSpaceDN w:val="0"/>
        <w:adjustRightInd w:val="0"/>
        <w:spacing w:after="0"/>
        <w:textAlignment w:val="baseline"/>
        <w:rPr>
          <w:ins w:id="465" w:author="Huawei" w:date="2023-01-15T22:08:00Z"/>
          <w:rFonts w:ascii="Courier New" w:hAnsi="Courier New" w:eastAsia="Times New Roman"/>
          <w:sz w:val="16"/>
          <w:szCs w:val="16"/>
          <w:lang w:val="en-US" w:eastAsia="zh-CN"/>
        </w:rPr>
      </w:pPr>
      <w:ins w:id="466" w:author="Huawei" w:date="2023-01-15T22:09:00Z">
        <w:r>
          <w:rPr>
            <w:rFonts w:ascii="Courier New" w:hAnsi="Courier New" w:eastAsia="Times New Roman"/>
            <w:sz w:val="16"/>
            <w:lang w:eastAsia="en-GB"/>
          </w:rPr>
          <w:t>CandidateServingFreqRange</w:t>
        </w:r>
      </w:ins>
      <w:ins w:id="467" w:author="Huawei" w:date="2023-01-17T12:35:00Z">
        <w:r>
          <w:rPr>
            <w:rFonts w:ascii="Courier New" w:hAnsi="Courier New" w:eastAsia="Times New Roman"/>
            <w:sz w:val="16"/>
            <w:lang w:eastAsia="en-GB"/>
          </w:rPr>
          <w:t>NR</w:t>
        </w:r>
      </w:ins>
      <w:ins w:id="468" w:author="Huawei" w:date="2023-01-15T22:08:00Z">
        <w:r>
          <w:rPr>
            <w:rFonts w:ascii="Courier New" w:hAnsi="Courier New" w:eastAsia="Times New Roman"/>
            <w:sz w:val="16"/>
            <w:szCs w:val="16"/>
            <w:lang w:val="en-US" w:eastAsia="zh-CN"/>
          </w:rPr>
          <w:t xml:space="preserve">-r18 ::=     </w:t>
        </w:r>
      </w:ins>
      <w:ins w:id="469" w:author="Huawei" w:date="2023-01-15T22:08:00Z">
        <w:r>
          <w:rPr>
            <w:rFonts w:ascii="Courier New" w:hAnsi="Courier New" w:eastAsia="Times New Roman"/>
            <w:color w:val="993366"/>
            <w:sz w:val="16"/>
            <w:szCs w:val="16"/>
            <w:lang w:val="en-US" w:eastAsia="zh-CN"/>
          </w:rPr>
          <w:t>SEQUENCE</w:t>
        </w:r>
      </w:ins>
      <w:ins w:id="470" w:author="Huawei" w:date="2023-01-15T22:08: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471" w:author="Huawei" w:date="2023-01-15T22:08:00Z"/>
          <w:rFonts w:ascii="Courier New" w:hAnsi="Courier New" w:eastAsia="Times New Roman"/>
          <w:sz w:val="16"/>
          <w:szCs w:val="16"/>
          <w:lang w:val="en-US" w:eastAsia="zh-CN"/>
        </w:rPr>
      </w:pPr>
      <w:ins w:id="472" w:author="Huawei" w:date="2023-01-15T22:08:00Z">
        <w:r>
          <w:rPr>
            <w:rFonts w:ascii="Courier New" w:hAnsi="Courier New" w:eastAsia="Times New Roman"/>
            <w:sz w:val="16"/>
            <w:szCs w:val="16"/>
            <w:lang w:val="en-US" w:eastAsia="zh-CN"/>
          </w:rPr>
          <w:t xml:space="preserve">    Cent</w:t>
        </w:r>
      </w:ins>
      <w:ins w:id="473" w:author="Huawei" w:date="2023-01-17T12:35:00Z">
        <w:r>
          <w:rPr>
            <w:rFonts w:ascii="Courier New" w:hAnsi="Courier New" w:eastAsia="Times New Roman"/>
            <w:sz w:val="16"/>
            <w:szCs w:val="16"/>
            <w:lang w:val="en-US" w:eastAsia="zh-CN"/>
          </w:rPr>
          <w:t>er</w:t>
        </w:r>
      </w:ins>
      <w:ins w:id="474" w:author="Huawei" w:date="2023-01-15T22:08:00Z">
        <w:r>
          <w:rPr>
            <w:rFonts w:ascii="Courier New" w:hAnsi="Courier New" w:eastAsia="Times New Roman"/>
            <w:sz w:val="16"/>
            <w:szCs w:val="16"/>
            <w:lang w:val="en-US" w:eastAsia="zh-CN"/>
          </w:rPr>
          <w:t>Freq-r18                  ARFCN-ValueNR,</w:t>
        </w:r>
      </w:ins>
    </w:p>
    <w:p>
      <w:pPr>
        <w:shd w:val="clear" w:color="auto" w:fill="E6E6E6"/>
        <w:overflowPunct w:val="0"/>
        <w:autoSpaceDE w:val="0"/>
        <w:autoSpaceDN w:val="0"/>
        <w:adjustRightInd w:val="0"/>
        <w:spacing w:after="0"/>
        <w:textAlignment w:val="baseline"/>
        <w:rPr>
          <w:ins w:id="475" w:author="Huawei" w:date="2023-01-15T22:08:00Z"/>
          <w:rFonts w:ascii="Courier New" w:hAnsi="Courier New" w:eastAsia="Times New Roman"/>
          <w:sz w:val="16"/>
          <w:szCs w:val="16"/>
          <w:lang w:val="en-US" w:eastAsia="zh-CN"/>
        </w:rPr>
      </w:pPr>
      <w:ins w:id="476" w:author="Huawei" w:date="2023-01-15T22:08:00Z">
        <w:r>
          <w:rPr>
            <w:rFonts w:ascii="Courier New" w:hAnsi="Courier New" w:eastAsia="Times New Roman"/>
            <w:sz w:val="16"/>
            <w:szCs w:val="16"/>
            <w:lang w:val="en-US" w:eastAsia="zh-CN"/>
          </w:rPr>
          <w:tab/>
        </w:r>
      </w:ins>
      <w:ins w:id="477" w:author="Huawei" w:date="2023-01-15T22:08:00Z">
        <w:r>
          <w:rPr>
            <w:rFonts w:ascii="Courier New" w:hAnsi="Courier New" w:eastAsia="Times New Roman"/>
            <w:sz w:val="16"/>
            <w:szCs w:val="16"/>
            <w:lang w:val="en-US" w:eastAsia="zh-CN"/>
          </w:rPr>
          <w:t xml:space="preserve"> </w:t>
        </w:r>
      </w:ins>
      <w:ins w:id="478" w:author="Huawei" w:date="2023-01-15T22:09:00Z">
        <w:r>
          <w:rPr>
            <w:rFonts w:ascii="Courier New" w:hAnsi="Courier New" w:eastAsia="Times New Roman"/>
            <w:sz w:val="16"/>
            <w:szCs w:val="16"/>
            <w:lang w:val="en-US" w:eastAsia="zh-CN"/>
          </w:rPr>
          <w:t>candidate</w:t>
        </w:r>
      </w:ins>
      <w:ins w:id="479" w:author="Huawei" w:date="2023-01-15T22:08:00Z">
        <w:r>
          <w:rPr>
            <w:rFonts w:ascii="Courier New" w:hAnsi="Courier New" w:eastAsia="Times New Roman"/>
            <w:sz w:val="16"/>
            <w:szCs w:val="16"/>
            <w:lang w:val="en-US" w:eastAsia="zh-CN"/>
          </w:rPr>
          <w:t xml:space="preserve">Bandwidth-r18           </w:t>
        </w:r>
      </w:ins>
      <w:ins w:id="480" w:author="Huawei" w:date="2023-01-15T22:08:00Z">
        <w:r>
          <w:rPr>
            <w:rFonts w:ascii="Courier New" w:hAnsi="Courier New" w:eastAsia="Times New Roman"/>
            <w:color w:val="993366"/>
            <w:sz w:val="16"/>
            <w:szCs w:val="16"/>
            <w:lang w:val="en-US" w:eastAsia="zh-CN"/>
          </w:rPr>
          <w:t>ENUMERATED {mhz5, mhz10, mhz20, mhz30, mhz40, mhz50, mhz60, mhz80, mhz100, mhz200, mhz300, mhz400, FFS_spare_values}</w:t>
        </w:r>
      </w:ins>
    </w:p>
    <w:p>
      <w:pPr>
        <w:shd w:val="clear" w:color="auto" w:fill="E6E6E6"/>
        <w:overflowPunct w:val="0"/>
        <w:autoSpaceDE w:val="0"/>
        <w:autoSpaceDN w:val="0"/>
        <w:adjustRightInd w:val="0"/>
        <w:spacing w:after="0"/>
        <w:textAlignment w:val="baseline"/>
        <w:rPr>
          <w:ins w:id="481" w:author="Huawei" w:date="2023-01-15T22:08:00Z"/>
          <w:rFonts w:ascii="Courier New" w:hAnsi="Courier New" w:eastAsia="Times New Roman"/>
          <w:sz w:val="16"/>
          <w:szCs w:val="16"/>
          <w:lang w:val="en-US" w:eastAsia="zh-CN"/>
        </w:rPr>
      </w:pPr>
      <w:ins w:id="482" w:author="Huawei" w:date="2023-01-15T22:08:00Z">
        <w:r>
          <w:rPr>
            <w:rFonts w:ascii="Courier New" w:hAnsi="Courier New" w:eastAsia="Times New Roman"/>
            <w:sz w:val="16"/>
            <w:szCs w:val="16"/>
            <w:lang w:val="en-US"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Huawei" w:date="2023-01-15T22:04: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TAG-OTHERCONFIG-STOP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0485" w:type="dxa"/>
            <w:tcBorders>
              <w:top w:val="single" w:color="auto" w:sz="4" w:space="0"/>
              <w:left w:val="single" w:color="auto" w:sz="4" w:space="0"/>
              <w:bottom w:val="single" w:color="auto" w:sz="4" w:space="0"/>
              <w:right w:val="single" w:color="auto" w:sz="4" w:space="0"/>
            </w:tcBorders>
          </w:tcPr>
          <w:p>
            <w:pPr>
              <w:pStyle w:val="73"/>
              <w:rPr>
                <w:lang w:eastAsia="en-GB"/>
              </w:rPr>
            </w:pPr>
            <w:r>
              <w:rPr>
                <w:i/>
                <w:lang w:eastAsia="en-GB"/>
              </w:rPr>
              <w:t>OtherConfig</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0485" w:type="dxa"/>
            <w:tcBorders>
              <w:top w:val="single" w:color="auto" w:sz="4" w:space="0"/>
              <w:left w:val="single" w:color="auto" w:sz="4" w:space="0"/>
              <w:bottom w:val="single" w:color="auto" w:sz="4" w:space="0"/>
              <w:right w:val="single" w:color="auto" w:sz="4" w:space="0"/>
            </w:tcBorders>
          </w:tcPr>
          <w:p>
            <w:pPr>
              <w:pStyle w:val="71"/>
              <w:rPr>
                <w:b/>
                <w:bCs/>
                <w:i/>
                <w:iCs/>
                <w:lang w:eastAsia="en-GB"/>
              </w:rPr>
            </w:pPr>
            <w:r>
              <w:rPr>
                <w:b/>
                <w:bCs/>
                <w:i/>
                <w:iCs/>
                <w:lang w:eastAsia="en-GB"/>
              </w:rPr>
              <w:t>bfd-RelaxationReportingConfig</w:t>
            </w:r>
          </w:p>
          <w:p>
            <w:pPr>
              <w:pStyle w:val="71"/>
              <w:rPr>
                <w:lang w:eastAsia="en-GB"/>
              </w:rPr>
            </w:pPr>
            <w:r>
              <w:rPr>
                <w:lang w:eastAsia="en-GB"/>
              </w:rPr>
              <w:t>Configuration for the UE to report the relaxation state of BFD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0485" w:type="dxa"/>
            <w:tcBorders>
              <w:top w:val="single" w:color="auto" w:sz="4" w:space="0"/>
              <w:left w:val="single" w:color="auto" w:sz="4" w:space="0"/>
              <w:bottom w:val="single" w:color="auto" w:sz="4" w:space="0"/>
              <w:right w:val="single" w:color="auto" w:sz="4" w:space="0"/>
            </w:tcBorders>
          </w:tcPr>
          <w:p>
            <w:pPr>
              <w:pStyle w:val="71"/>
              <w:rPr>
                <w:b/>
                <w:bCs/>
                <w:i/>
                <w:iCs/>
                <w:lang w:eastAsia="sv-SE"/>
              </w:rPr>
            </w:pPr>
            <w:r>
              <w:rPr>
                <w:b/>
                <w:bCs/>
                <w:i/>
                <w:iCs/>
                <w:lang w:eastAsia="sv-SE"/>
              </w:rPr>
              <w:t>candidateServingFreqListNR</w:t>
            </w:r>
          </w:p>
          <w:p>
            <w:pPr>
              <w:pStyle w:val="71"/>
              <w:rPr>
                <w:lang w:eastAsia="zh-CN"/>
              </w:rPr>
            </w:pPr>
            <w:r>
              <w:rPr>
                <w:rFonts w:eastAsia="Yu Mincho"/>
                <w:lang w:eastAsia="zh-CN"/>
              </w:rPr>
              <w:t>Indicates for each candidate NR serving cells, the center frequency around which UE is requested to report IDC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484" w:author="Huawei" w:date="2023-01-15T22:20:00Z"/>
        </w:trPr>
        <w:tc>
          <w:tcPr>
            <w:tcW w:w="10485" w:type="dxa"/>
            <w:tcBorders>
              <w:top w:val="single" w:color="auto" w:sz="4" w:space="0"/>
              <w:left w:val="single" w:color="auto" w:sz="4" w:space="0"/>
              <w:bottom w:val="single" w:color="auto" w:sz="4" w:space="0"/>
              <w:right w:val="single" w:color="auto" w:sz="4" w:space="0"/>
            </w:tcBorders>
          </w:tcPr>
          <w:p>
            <w:pPr>
              <w:pStyle w:val="71"/>
              <w:rPr>
                <w:ins w:id="485" w:author="Huawei" w:date="2023-01-15T22:20:00Z"/>
                <w:b/>
                <w:bCs/>
                <w:i/>
                <w:iCs/>
                <w:lang w:eastAsia="sv-SE"/>
              </w:rPr>
            </w:pPr>
            <w:ins w:id="486" w:author="Huawei" w:date="2023-01-15T22:21:00Z">
              <w:r>
                <w:rPr>
                  <w:b/>
                  <w:bCs/>
                  <w:i/>
                  <w:iCs/>
                  <w:lang w:eastAsia="sv-SE"/>
                </w:rPr>
                <w:t>c</w:t>
              </w:r>
            </w:ins>
            <w:ins w:id="487" w:author="Huawei" w:date="2023-01-15T22:20:00Z">
              <w:r>
                <w:rPr>
                  <w:b/>
                  <w:bCs/>
                  <w:i/>
                  <w:iCs/>
                  <w:lang w:eastAsia="sv-SE"/>
                </w:rPr>
                <w:t>andidateServingFreqRangeListNR</w:t>
              </w:r>
            </w:ins>
          </w:p>
          <w:p>
            <w:pPr>
              <w:pStyle w:val="71"/>
              <w:rPr>
                <w:ins w:id="488" w:author="Huawei" w:date="2023-01-15T22:20:00Z"/>
                <w:rFonts w:eastAsia="Yu Mincho"/>
                <w:lang w:eastAsia="zh-CN"/>
              </w:rPr>
            </w:pPr>
            <w:ins w:id="489" w:author="Huawei" w:date="2023-01-15T22:20:00Z">
              <w:r>
                <w:rPr>
                  <w:rFonts w:eastAsia="Yu Mincho"/>
                  <w:lang w:eastAsia="zh-CN"/>
                </w:rPr>
                <w:t xml:space="preserve">Indicates for each candidate </w:t>
              </w:r>
            </w:ins>
            <w:ins w:id="490" w:author="Huawei" w:date="2023-01-16T12:06:00Z">
              <w:r>
                <w:rPr>
                  <w:rFonts w:eastAsia="Yu Mincho"/>
                  <w:lang w:eastAsia="zh-CN"/>
                </w:rPr>
                <w:t>NR serving cells</w:t>
              </w:r>
            </w:ins>
            <w:ins w:id="491" w:author="Huawei" w:date="2023-01-15T22:20:00Z">
              <w:r>
                <w:rPr>
                  <w:rFonts w:eastAsia="Yu Mincho"/>
                  <w:lang w:eastAsia="zh-CN"/>
                </w:rPr>
                <w:t xml:space="preserve">, the </w:t>
              </w:r>
            </w:ins>
            <w:ins w:id="492" w:author="Huawei" w:date="2023-01-16T12:07:00Z">
              <w:r>
                <w:rPr>
                  <w:rFonts w:eastAsia="Yu Mincho"/>
                  <w:lang w:eastAsia="zh-CN"/>
                </w:rPr>
                <w:t>frequency range</w:t>
              </w:r>
            </w:ins>
            <w:ins w:id="493" w:author="Huawei" w:date="2023-01-16T12:08:00Z">
              <w:r>
                <w:rPr>
                  <w:rFonts w:eastAsia="Yu Mincho"/>
                  <w:lang w:eastAsia="zh-CN"/>
                </w:rPr>
                <w:t>,</w:t>
              </w:r>
            </w:ins>
            <w:ins w:id="494" w:author="Huawei" w:date="2023-01-16T12:07:00Z">
              <w:r>
                <w:rPr>
                  <w:rFonts w:eastAsia="Yu Mincho"/>
                  <w:lang w:eastAsia="zh-CN"/>
                </w:rPr>
                <w:t xml:space="preserve"> indicated by the </w:t>
              </w:r>
            </w:ins>
            <w:ins w:id="495" w:author="Huawei" w:date="2023-01-15T22:20:00Z">
              <w:r>
                <w:rPr>
                  <w:rFonts w:eastAsia="Yu Mincho"/>
                  <w:lang w:eastAsia="zh-CN"/>
                </w:rPr>
                <w:t xml:space="preserve">center frequency </w:t>
              </w:r>
            </w:ins>
            <w:ins w:id="496" w:author="Huawei" w:date="2023-01-15T22:22:00Z">
              <w:r>
                <w:rPr>
                  <w:rFonts w:eastAsia="Yu Mincho"/>
                  <w:lang w:eastAsia="zh-CN"/>
                </w:rPr>
                <w:t xml:space="preserve">and the </w:t>
              </w:r>
            </w:ins>
            <w:ins w:id="497" w:author="Huawei" w:date="2023-01-15T22:29:00Z">
              <w:r>
                <w:rPr>
                  <w:rFonts w:eastAsia="Yu Mincho"/>
                  <w:lang w:eastAsia="zh-CN"/>
                </w:rPr>
                <w:t>candidate</w:t>
              </w:r>
            </w:ins>
            <w:ins w:id="498" w:author="Huawei" w:date="2023-01-15T22:30:00Z">
              <w:r>
                <w:rPr>
                  <w:rFonts w:eastAsia="Yu Mincho"/>
                  <w:lang w:eastAsia="zh-CN"/>
                </w:rPr>
                <w:t xml:space="preserve"> </w:t>
              </w:r>
            </w:ins>
            <w:ins w:id="499" w:author="Huawei" w:date="2023-01-15T22:23:00Z">
              <w:r>
                <w:rPr>
                  <w:rFonts w:eastAsia="Yu Mincho"/>
                  <w:lang w:eastAsia="zh-CN"/>
                </w:rPr>
                <w:t>bandwidth</w:t>
              </w:r>
            </w:ins>
            <w:ins w:id="500" w:author="Huawei" w:date="2023-01-16T12:08:00Z">
              <w:r>
                <w:rPr>
                  <w:rFonts w:eastAsia="Yu Mincho"/>
                  <w:lang w:eastAsia="zh-CN"/>
                </w:rPr>
                <w:t>,</w:t>
              </w:r>
            </w:ins>
            <w:ins w:id="501" w:author="Huawei" w:date="2023-01-15T22:23:00Z">
              <w:r>
                <w:rPr>
                  <w:rFonts w:eastAsia="Yu Mincho"/>
                  <w:lang w:eastAsia="zh-CN"/>
                </w:rPr>
                <w:t xml:space="preserve"> </w:t>
              </w:r>
            </w:ins>
            <w:ins w:id="502" w:author="Huawei" w:date="2023-01-15T22:20:00Z">
              <w:r>
                <w:rPr>
                  <w:rFonts w:eastAsia="Yu Mincho"/>
                  <w:lang w:eastAsia="zh-CN"/>
                </w:rPr>
                <w:t>around which UE is requested to report IDC issues.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503" w:author="Huawei" w:date="2023-01-16T12:06:00Z"/>
        </w:trPr>
        <w:tc>
          <w:tcPr>
            <w:tcW w:w="10485" w:type="dxa"/>
            <w:tcBorders>
              <w:top w:val="single" w:color="auto" w:sz="4" w:space="0"/>
              <w:left w:val="single" w:color="auto" w:sz="4" w:space="0"/>
              <w:bottom w:val="single" w:color="auto" w:sz="4" w:space="0"/>
              <w:right w:val="single" w:color="auto" w:sz="4" w:space="0"/>
            </w:tcBorders>
          </w:tcPr>
          <w:p>
            <w:pPr>
              <w:pStyle w:val="71"/>
              <w:rPr>
                <w:ins w:id="504" w:author="Huawei" w:date="2023-01-12T23:56:00Z"/>
                <w:b/>
                <w:i/>
                <w:lang w:eastAsia="zh-CN"/>
              </w:rPr>
            </w:pPr>
            <w:ins w:id="505" w:author="Huawei" w:date="2023-01-12T23:56:00Z">
              <w:r>
                <w:rPr>
                  <w:b/>
                  <w:i/>
                  <w:lang w:eastAsia="zh-CN"/>
                </w:rPr>
                <w:t>cent</w:t>
              </w:r>
            </w:ins>
            <w:ins w:id="506" w:author="Huawei" w:date="2023-01-17T12:37:00Z">
              <w:r>
                <w:rPr>
                  <w:b/>
                  <w:i/>
                  <w:lang w:eastAsia="zh-CN"/>
                </w:rPr>
                <w:t>er</w:t>
              </w:r>
            </w:ins>
            <w:ins w:id="507" w:author="Huawei" w:date="2023-01-12T23:56:00Z">
              <w:r>
                <w:rPr>
                  <w:b/>
                  <w:i/>
                  <w:lang w:eastAsia="zh-CN"/>
                </w:rPr>
                <w:t>Freq</w:t>
              </w:r>
            </w:ins>
          </w:p>
          <w:p>
            <w:pPr>
              <w:pStyle w:val="71"/>
              <w:rPr>
                <w:ins w:id="508" w:author="Huawei" w:date="2023-01-16T12:06:00Z"/>
                <w:b/>
                <w:bCs/>
                <w:i/>
                <w:iCs/>
                <w:lang w:eastAsia="sv-SE"/>
              </w:rPr>
            </w:pPr>
            <w:ins w:id="509" w:author="Huawei" w:date="2023-01-12T23:56:00Z">
              <w:r>
                <w:rPr>
                  <w:lang w:eastAsia="zh-CN"/>
                </w:rPr>
                <w:t xml:space="preserve">Indicates the </w:t>
              </w:r>
            </w:ins>
            <w:ins w:id="510" w:author="Huawei" w:date="2023-01-12T23:56:00Z">
              <w:r>
                <w:rPr/>
                <w:t>cent</w:t>
              </w:r>
            </w:ins>
            <w:ins w:id="511" w:author="Huawei" w:date="2023-01-17T12:37:00Z">
              <w:r>
                <w:rPr/>
                <w:t>er</w:t>
              </w:r>
            </w:ins>
            <w:ins w:id="512" w:author="Huawei" w:date="2023-01-12T23:56:00Z">
              <w:r>
                <w:rPr/>
                <w:t xml:space="preserve"> frequency of the </w:t>
              </w:r>
            </w:ins>
            <w:ins w:id="513" w:author="Huawei" w:date="2023-01-16T23:09:00Z">
              <w:r>
                <w:rPr/>
                <w:t>candidate serving frequency range</w:t>
              </w:r>
            </w:ins>
            <w:ins w:id="514" w:author="Huawei" w:date="2023-01-16T23:10:00Z">
              <w:r>
                <w:rPr>
                  <w:rFonts w:eastAsia="Yu Mincho"/>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515" w:author="Huawei" w:date="2023-01-16T23:10:00Z"/>
        </w:trPr>
        <w:tc>
          <w:tcPr>
            <w:tcW w:w="10485" w:type="dxa"/>
            <w:tcBorders>
              <w:top w:val="single" w:color="auto" w:sz="4" w:space="0"/>
              <w:left w:val="single" w:color="auto" w:sz="4" w:space="0"/>
              <w:bottom w:val="single" w:color="auto" w:sz="4" w:space="0"/>
              <w:right w:val="single" w:color="auto" w:sz="4" w:space="0"/>
            </w:tcBorders>
          </w:tcPr>
          <w:p>
            <w:pPr>
              <w:pStyle w:val="71"/>
              <w:rPr>
                <w:ins w:id="516" w:author="Huawei" w:date="2023-01-16T23:10:00Z"/>
                <w:b/>
                <w:i/>
                <w:lang w:eastAsia="zh-CN"/>
              </w:rPr>
            </w:pPr>
            <w:ins w:id="517" w:author="Huawei" w:date="2023-01-16T23:10:00Z">
              <w:r>
                <w:rPr>
                  <w:b/>
                  <w:i/>
                  <w:lang w:eastAsia="zh-CN"/>
                </w:rPr>
                <w:t>candidateBandwidth</w:t>
              </w:r>
            </w:ins>
          </w:p>
          <w:p>
            <w:pPr>
              <w:pStyle w:val="71"/>
              <w:rPr>
                <w:ins w:id="518" w:author="Huawei" w:date="2023-01-16T23:10:00Z"/>
                <w:b/>
                <w:i/>
                <w:lang w:eastAsia="zh-CN"/>
              </w:rPr>
            </w:pPr>
            <w:ins w:id="519" w:author="Huawei" w:date="2023-01-16T23:10:00Z">
              <w:r>
                <w:rPr>
                  <w:lang w:eastAsia="zh-CN"/>
                </w:rPr>
                <w:t xml:space="preserve">Indicates the </w:t>
              </w:r>
            </w:ins>
            <w:ins w:id="520" w:author="Huawei" w:date="2023-01-16T23:11:00Z">
              <w:r>
                <w:rPr/>
                <w:t>bandwidth</w:t>
              </w:r>
            </w:ins>
            <w:ins w:id="521" w:author="Huawei" w:date="2023-01-16T23:10:00Z">
              <w:r>
                <w:rPr/>
                <w:t xml:space="preserve"> of the candidate serving frequency range</w:t>
              </w:r>
            </w:ins>
            <w:ins w:id="522" w:author="Huawei" w:date="2023-01-16T23:10:00Z">
              <w:r>
                <w:rPr>
                  <w:rFonts w:eastAsia="Yu Mincho"/>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0485" w:type="dxa"/>
            <w:tcBorders>
              <w:top w:val="single" w:color="auto" w:sz="4" w:space="0"/>
              <w:left w:val="single" w:color="auto" w:sz="4" w:space="0"/>
              <w:bottom w:val="single" w:color="auto" w:sz="4" w:space="0"/>
              <w:right w:val="single" w:color="auto" w:sz="4" w:space="0"/>
            </w:tcBorders>
          </w:tcPr>
          <w:p>
            <w:pPr>
              <w:pStyle w:val="71"/>
              <w:rPr>
                <w:b/>
                <w:i/>
              </w:rPr>
            </w:pPr>
            <w:r>
              <w:rPr>
                <w:b/>
                <w:i/>
              </w:rPr>
              <w:t>connectedReporting</w:t>
            </w:r>
          </w:p>
          <w:p>
            <w:pPr>
              <w:pStyle w:val="71"/>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0485" w:type="dxa"/>
            <w:tcBorders>
              <w:top w:val="single" w:color="auto" w:sz="4" w:space="0"/>
              <w:left w:val="single" w:color="auto" w:sz="4" w:space="0"/>
              <w:bottom w:val="single" w:color="auto" w:sz="4" w:space="0"/>
              <w:right w:val="single" w:color="auto" w:sz="4" w:space="0"/>
            </w:tcBorders>
          </w:tcPr>
          <w:p>
            <w:pPr>
              <w:pStyle w:val="71"/>
              <w:rPr>
                <w:b/>
                <w:bCs/>
                <w:i/>
                <w:lang w:eastAsia="en-GB"/>
              </w:rPr>
            </w:pPr>
            <w:r>
              <w:rPr>
                <w:b/>
                <w:bCs/>
                <w:i/>
                <w:lang w:eastAsia="en-GB"/>
              </w:rPr>
              <w:t>delayBudgetReportingProhibitTimer</w:t>
            </w:r>
          </w:p>
          <w:p>
            <w:pPr>
              <w:pStyle w:val="71"/>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pPr>
        <w:spacing w:before="120" w:beforeLines="50"/>
        <w:rPr>
          <w:b/>
        </w:rPr>
      </w:pPr>
    </w:p>
    <w:p>
      <w:pPr>
        <w:pStyle w:val="5"/>
        <w:ind w:left="1304" w:hanging="1304"/>
        <w:rPr>
          <w:sz w:val="20"/>
          <w:lang w:eastAsia="zh-CN"/>
        </w:rPr>
      </w:pPr>
      <w:r>
        <w:rPr>
          <w:sz w:val="20"/>
          <w:lang w:eastAsia="zh-CN"/>
        </w:rPr>
        <w:t xml:space="preserve">Question 7:   Do you agree with ASN.1 framework and field description for </w:t>
      </w:r>
      <w:r>
        <w:rPr>
          <w:rFonts w:eastAsia="等线" w:cs="Arial"/>
          <w:sz w:val="20"/>
          <w:lang w:val="en-US" w:eastAsia="zh-CN"/>
        </w:rPr>
        <w:t>gNB configuration</w:t>
      </w:r>
      <w:r>
        <w:rPr>
          <w:sz w:val="20"/>
          <w:lang w:eastAsia="zh-CN"/>
        </w:rPr>
        <w:t xml:space="preserve"> around which UE is requested to report IDC issues for FDM solution enhancements.?</w:t>
      </w:r>
    </w:p>
    <w:p>
      <w:pPr>
        <w:rPr>
          <w:lang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w:t>
            </w:r>
            <w:r>
              <w:rPr>
                <w:rFonts w:hint="eastAsia" w:ascii="Arial" w:hAnsi="Arial" w:cs="Arial"/>
                <w:b/>
                <w:bCs/>
                <w:lang w:eastAsia="zh-CN"/>
              </w:rPr>
              <w:t>Yes</w:t>
            </w:r>
            <w:r>
              <w:rPr>
                <w:rFonts w:ascii="Arial" w:hAnsi="Arial" w:cs="Arial"/>
                <w:b/>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 xml:space="preserve">gNB configuration can configure reporting for the carrier freq./band as legacy and add the granularity requirement if needed. Same reasoning as the previous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 as the baseline</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The UL CA case (i.e. IMD issue) and the EN-DC band combination may need more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Comments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 xml:space="preserve">ASN.1 framework can be used as the starting point. However, the indication of bandwidth can be further discussed, depending on Q2~Q5.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val="en-US" w:eastAsia="zh-CN"/>
              </w:rPr>
              <w:t>Ericsson</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val="en-US" w:eastAsia="zh-CN"/>
              </w:rPr>
              <w:t>Yes with comments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 xml:space="preserve">This option corresponds to the option 1 for UE assistance info report. The option should be designed corresponding to what option is adopt for UE assistance info report. </w:t>
            </w:r>
          </w:p>
          <w:p>
            <w:pPr>
              <w:spacing w:after="0"/>
              <w:rPr>
                <w:rFonts w:ascii="Arial" w:hAnsi="Arial" w:cs="Arial"/>
              </w:rPr>
            </w:pPr>
            <w:r>
              <w:rPr>
                <w:rFonts w:ascii="Arial" w:hAnsi="Arial" w:cs="Arial"/>
              </w:rPr>
              <w:t>Therefore, suggest RAPP to discuss 2.1 and 2.2 together, according to companies’ inputs, the same/corresponding option should be adopted for both UE report and NW configuration</w:t>
            </w:r>
          </w:p>
          <w:p>
            <w:pPr>
              <w:spacing w:after="0"/>
              <w:rPr>
                <w:rFonts w:ascii="Arial" w:hAnsi="Arial" w:eastAsia="MS Mincho" w:cs="Arial"/>
                <w:bCs/>
                <w:lang w:eastAsia="ja-JP"/>
              </w:rPr>
            </w:pPr>
            <w:r>
              <w:rPr>
                <w:rFonts w:ascii="Arial" w:hAnsi="Arial" w:cs="Arial"/>
              </w:rPr>
              <w:t>In addition, we also agree with other companies that the exact BW values need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37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lang w:val="en-US" w:eastAsia="zh-CN"/>
              </w:rPr>
            </w:pPr>
            <w:r>
              <w:rPr>
                <w:rFonts w:hint="eastAsia" w:ascii="Arial" w:hAnsi="Arial" w:cs="Arial"/>
                <w:lang w:val="en-US" w:eastAsia="zh-CN"/>
              </w:rPr>
              <w:t xml:space="preserve">Same view as Qualcomm that </w:t>
            </w:r>
            <w:r>
              <w:rPr>
                <w:rFonts w:hint="default" w:ascii="Arial" w:hAnsi="Arial" w:cs="Arial"/>
                <w:lang w:val="en-US" w:eastAsia="zh-CN"/>
              </w:rPr>
              <w:t>“</w:t>
            </w:r>
            <w:r>
              <w:rPr>
                <w:rFonts w:ascii="Arial" w:hAnsi="Arial" w:cs="Arial"/>
              </w:rPr>
              <w:t xml:space="preserve">gNB configuration can configure reporting for the carrier freq./band as legacy and add the granularity requirement if needed. </w:t>
            </w:r>
            <w:r>
              <w:rPr>
                <w:rFonts w:hint="default" w:ascii="Arial" w:hAnsi="Arial" w:cs="Arial"/>
                <w:lang w:val="en-US" w:eastAsia="zh-CN"/>
              </w:rPr>
              <w:t>”</w:t>
            </w:r>
            <w:r>
              <w:rPr>
                <w:rFonts w:hint="eastAsia" w:ascii="Arial" w:hAnsi="Arial"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bl>
    <w:p>
      <w:pPr>
        <w:pStyle w:val="80"/>
        <w:ind w:left="0" w:firstLine="0"/>
        <w:rPr>
          <w:b/>
          <w:bCs/>
          <w:lang w:eastAsia="zh-CN"/>
        </w:rPr>
      </w:pPr>
    </w:p>
    <w:p>
      <w:pPr>
        <w:spacing w:before="120" w:beforeLines="50"/>
        <w:rPr>
          <w:b/>
        </w:rPr>
      </w:pPr>
    </w:p>
    <w:p>
      <w:pPr>
        <w:pStyle w:val="5"/>
      </w:pPr>
      <w:r>
        <w:rPr>
          <w:rFonts w:hint="eastAsia"/>
        </w:rPr>
        <w:t>2</w:t>
      </w:r>
      <w:r>
        <w:t xml:space="preserve">.2.2 </w:t>
      </w:r>
      <w:r>
        <w:rPr>
          <w:lang w:val="en-US"/>
        </w:rPr>
        <w:t>IDC UE assistance information reporting</w:t>
      </w:r>
    </w:p>
    <w:p>
      <w:pPr>
        <w:spacing w:before="120" w:beforeLines="50"/>
        <w:jc w:val="both"/>
        <w:rPr>
          <w:rFonts w:ascii="Arial" w:hAnsi="Arial" w:cs="Arial"/>
        </w:rPr>
      </w:pPr>
      <w:r>
        <w:rPr>
          <w:rFonts w:ascii="Arial" w:hAnsi="Arial" w:cs="Arial"/>
        </w:rPr>
        <w:t xml:space="preserve">The ASN.1 detiails of the three option for IDC UE assistance information reporting are already covered in section 2.1. Based on the company inputs for section 2.1 and the selected option, signalling details for the UE reporting for FDM soluton will be finalised and provided in the text proposal. </w:t>
      </w:r>
    </w:p>
    <w:p>
      <w:pPr>
        <w:spacing w:before="120" w:beforeLines="50"/>
        <w:jc w:val="both"/>
        <w:rPr>
          <w:rFonts w:ascii="Arial" w:hAnsi="Arial" w:cs="Arial"/>
        </w:rPr>
      </w:pPr>
      <w:r>
        <w:rPr>
          <w:rFonts w:ascii="Arial" w:hAnsi="Arial" w:cs="Arial"/>
        </w:rPr>
        <w:t>In addition, considering that the actually affected frequency range for the interference from NR TX to non-3GPP RX and the interference from non-3GPP TX to NR RX could be different as shown in Figure 5, the UE should be allowed to report two different frequency range for each candidate serving frequency. These issues are mentioned in [4] and [5].</w:t>
      </w:r>
    </w:p>
    <w:p>
      <w:pPr>
        <w:rPr>
          <w:rFonts w:ascii="Arial" w:hAnsi="Arial" w:cs="Arial"/>
          <w:lang w:val="en-US" w:eastAsia="ja-JP"/>
        </w:rPr>
      </w:pPr>
      <w:r>
        <w:rPr>
          <w:rFonts w:ascii="Arial" w:hAnsi="Arial" w:cs="Arial"/>
          <w:lang w:val="en-US" w:eastAsia="zh-CN"/>
        </w:rPr>
        <w:drawing>
          <wp:inline distT="0" distB="0" distL="0" distR="0">
            <wp:extent cx="6282690" cy="1315720"/>
            <wp:effectExtent l="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323347" cy="1324526"/>
                    </a:xfrm>
                    <a:prstGeom prst="rect">
                      <a:avLst/>
                    </a:prstGeom>
                    <a:noFill/>
                  </pic:spPr>
                </pic:pic>
              </a:graphicData>
            </a:graphic>
          </wp:inline>
        </w:drawing>
      </w:r>
    </w:p>
    <w:p>
      <w:pPr>
        <w:pStyle w:val="28"/>
        <w:jc w:val="center"/>
        <w:rPr>
          <w:b w:val="0"/>
        </w:rPr>
      </w:pPr>
      <w:r>
        <w:t>Figure 5 – Different affected frequency range for the interference from NR TX to non-3GPP RX and the interference from non-3GPP TX to NR RX</w:t>
      </w:r>
    </w:p>
    <w:p>
      <w:pPr>
        <w:rPr>
          <w:rFonts w:ascii="Arial" w:hAnsi="Arial" w:cs="Arial"/>
          <w:lang w:val="en-US" w:eastAsia="ja-JP"/>
        </w:rPr>
      </w:pPr>
    </w:p>
    <w:p>
      <w:pPr>
        <w:pStyle w:val="5"/>
        <w:ind w:left="1304" w:hanging="1304"/>
        <w:rPr>
          <w:sz w:val="20"/>
          <w:lang w:eastAsia="zh-CN"/>
        </w:rPr>
      </w:pPr>
      <w:r>
        <w:rPr>
          <w:sz w:val="20"/>
          <w:lang w:eastAsia="zh-CN"/>
        </w:rPr>
        <w:t xml:space="preserve">Question 8:   Do you agree that for each candidate serving frequency, </w:t>
      </w:r>
      <w:r>
        <w:rPr>
          <w:rFonts w:cs="Arial"/>
          <w:sz w:val="20"/>
        </w:rPr>
        <w:t>the actually affected frequency range for the interference from NR TX to non-3GPP RX and the interference from non-3GPP TX to NR RX could be different hence the UE should be allowed to report two different frequency range for each candidate serving frequency</w:t>
      </w:r>
      <w:r>
        <w:rPr>
          <w:sz w:val="20"/>
          <w:lang w:eastAsia="zh-CN"/>
        </w:rPr>
        <w:t>?</w:t>
      </w:r>
    </w:p>
    <w:p>
      <w:pPr>
        <w:rPr>
          <w:lang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(Yes/ 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Confused about question</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 xml:space="preserve">UE should report all IDC issues in configured frequency band. In this sense, NR Tx interference to non-3GPP and non-3GPP interference to NR Rx, if affected frequency ranges are different, should be in different reports. However, there can also be other IDC issues from same/different non-3GPP RATs which will also be other IDC reports so we don’t understand the purpose of this question, nothing stopping the UE from reporting all IDC issues from all RATs in all directions in separate reports.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We are not sure whether any extra standard effort is required, because the UE is allowed to report all affected frequencies and the corresponding interference direction for each interference since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T</w:t>
            </w:r>
            <w:r>
              <w:rPr>
                <w:rFonts w:ascii="Arial" w:hAnsi="Arial" w:eastAsia="等线" w:cs="Arial"/>
                <w:bCs/>
                <w:lang w:eastAsia="zh-CN"/>
              </w:rPr>
              <w:t xml:space="preserve">he affected frequency range can be reported together with interference direction.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MS Mincho" w:cs="Arial"/>
                <w:bCs/>
                <w:lang w:eastAsia="ja-JP"/>
              </w:rPr>
              <w:t>Ericsson</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eastAsia="zh-CN"/>
              </w:rPr>
              <w:t>No with comments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The intention seems to be aligned with the legacy FDM framework, where UE can indicate interferenceDirection. Therefore, the intention is ok to let UE to report the interferenceDirection.</w:t>
            </w:r>
          </w:p>
          <w:p>
            <w:pPr>
              <w:spacing w:after="0"/>
              <w:rPr>
                <w:rFonts w:ascii="Arial" w:hAnsi="Arial" w:cs="Arial"/>
              </w:rPr>
            </w:pPr>
          </w:p>
          <w:p>
            <w:pPr>
              <w:spacing w:after="0"/>
              <w:rPr>
                <w:rFonts w:ascii="Arial" w:hAnsi="Arial" w:eastAsia="MS Mincho" w:cs="Arial"/>
                <w:bCs/>
                <w:lang w:eastAsia="ja-JP"/>
              </w:rPr>
            </w:pPr>
            <w:r>
              <w:rPr>
                <w:rFonts w:ascii="Arial" w:hAnsi="Arial" w:cs="Arial"/>
              </w:rPr>
              <w:t xml:space="preserve">However, we are uncertain on the meaning of “report two different frequency range”. UE only reports IDC and the affected frequency regions. For the same frequency region which is configured by the gNB, UE can not report two times (with slight differences on the affected bandwidtch) in the same report message. Since the reported affected bandwidtchs for the same frequency candidate which is configured for IDC measurement by the gNB are overlapping, the gain may be marginal.For each frequency region, UE can just reuse the legacy framework to indicat the detected interference direction (e.g., ‘NR’, ‘other’, or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37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lang w:val="en-US" w:eastAsia="zh-CN"/>
              </w:rPr>
            </w:pPr>
            <w:r>
              <w:rPr>
                <w:rFonts w:hint="eastAsia" w:ascii="Arial" w:hAnsi="Arial" w:cs="Arial"/>
                <w:lang w:val="en-US" w:eastAsia="zh-CN"/>
              </w:rPr>
              <w:t>Our understanding is that this may happen for the adjacent channel int</w:t>
            </w:r>
            <w:r>
              <w:rPr>
                <w:rFonts w:hint="eastAsia" w:ascii="Arial" w:hAnsi="Arial" w:eastAsia="宋体" w:cs="Arial"/>
                <w:lang w:val="en-US" w:eastAsia="zh-CN"/>
              </w:rPr>
              <w:t xml:space="preserve">erference as in the LTE, and can be solved by additionally indicating </w:t>
            </w:r>
            <w:r>
              <w:rPr>
                <w:rFonts w:hint="default" w:ascii="Arial" w:hAnsi="Arial" w:eastAsia="宋体" w:cs="Arial"/>
                <w:lang w:val="en-US" w:eastAsia="zh-CN"/>
              </w:rPr>
              <w:t>interferenceDirection</w:t>
            </w:r>
            <w:r>
              <w:rPr>
                <w:rFonts w:hint="eastAsia" w:ascii="Arial" w:hAnsi="Arial" w:eastAsia="宋体"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bl>
    <w:p>
      <w:pPr>
        <w:spacing w:before="120" w:beforeLines="50"/>
        <w:rPr>
          <w:b/>
        </w:rPr>
      </w:pPr>
    </w:p>
    <w:p>
      <w:pPr>
        <w:rPr>
          <w:rFonts w:ascii="Arial" w:hAnsi="Arial" w:cs="Arial"/>
          <w:lang w:val="en-US" w:eastAsia="ja-JP"/>
        </w:rPr>
      </w:pPr>
    </w:p>
    <w:p>
      <w:pPr>
        <w:pStyle w:val="3"/>
      </w:pPr>
      <w:r>
        <w:t>2.3 FDM and TDM solution enhancement for MR-DC</w:t>
      </w:r>
    </w:p>
    <w:p>
      <w:pPr>
        <w:rPr>
          <w:rFonts w:ascii="Arial" w:hAnsi="Arial" w:cs="Arial"/>
          <w:lang w:eastAsia="ja-JP"/>
        </w:rPr>
      </w:pPr>
      <w:r>
        <w:rPr>
          <w:rFonts w:ascii="Arial" w:hAnsi="Arial" w:cs="Arial"/>
          <w:lang w:eastAsia="ja-JP"/>
        </w:rPr>
        <w:t xml:space="preserve">For the MR-DC scenarios there can be two cases that we need to consider </w:t>
      </w:r>
    </w:p>
    <w:p>
      <w:pPr>
        <w:ind w:left="284"/>
        <w:rPr>
          <w:rFonts w:ascii="Arial" w:hAnsi="Arial" w:cs="Arial"/>
          <w:lang w:eastAsia="ja-JP"/>
        </w:rPr>
      </w:pPr>
      <w:r>
        <w:rPr>
          <w:rFonts w:ascii="Arial" w:hAnsi="Arial" w:cs="Arial"/>
          <w:lang w:eastAsia="ja-JP"/>
        </w:rPr>
        <w:t>Case 1 – Individual candidate frequencies are affected by the IDC issue</w:t>
      </w:r>
    </w:p>
    <w:p>
      <w:pPr>
        <w:ind w:left="284"/>
        <w:rPr>
          <w:rFonts w:ascii="Arial" w:hAnsi="Arial" w:cs="Arial"/>
          <w:lang w:eastAsia="ja-JP"/>
        </w:rPr>
      </w:pPr>
      <w:r>
        <w:rPr>
          <w:rFonts w:ascii="Arial" w:hAnsi="Arial" w:cs="Arial"/>
          <w:lang w:eastAsia="ja-JP"/>
        </w:rPr>
        <w:t>Case 2 – Combination of frequencies are affected by the IDC issue</w:t>
      </w:r>
    </w:p>
    <w:p>
      <w:pPr>
        <w:rPr>
          <w:rFonts w:ascii="Arial" w:hAnsi="Arial" w:cs="Arial"/>
          <w:lang w:eastAsia="ja-JP"/>
        </w:rPr>
      </w:pPr>
      <w:r>
        <w:rPr>
          <w:rFonts w:ascii="Arial" w:hAnsi="Arial" w:cs="Arial"/>
          <w:lang w:eastAsia="ja-JP"/>
        </w:rPr>
        <w:t xml:space="preserve">For these two cases there can be two options in terms of which node configures the UE with the candidate serving frequency range list. </w:t>
      </w:r>
    </w:p>
    <w:p>
      <w:pPr>
        <w:ind w:left="284"/>
        <w:rPr>
          <w:rFonts w:ascii="Arial" w:hAnsi="Arial" w:cs="Arial"/>
          <w:lang w:eastAsia="ja-JP"/>
        </w:rPr>
      </w:pPr>
      <w:r>
        <w:rPr>
          <w:rFonts w:ascii="Arial" w:hAnsi="Arial" w:cs="Arial"/>
          <w:lang w:eastAsia="ja-JP"/>
        </w:rPr>
        <w:t>Option 1 – Only MN Configures the UE with the candidate serving frequency range list for reporting</w:t>
      </w:r>
    </w:p>
    <w:p>
      <w:pPr>
        <w:ind w:left="284"/>
        <w:rPr>
          <w:rFonts w:ascii="Arial" w:hAnsi="Arial" w:cs="Arial"/>
          <w:lang w:eastAsia="ja-JP"/>
        </w:rPr>
      </w:pPr>
      <w:r>
        <w:rPr>
          <w:rFonts w:ascii="Arial" w:hAnsi="Arial" w:cs="Arial"/>
          <w:lang w:eastAsia="ja-JP"/>
        </w:rPr>
        <w:t>Option 2 – Both MN and SN can configure the UE with the the candidate serving frequency range list for reporting</w:t>
      </w:r>
    </w:p>
    <w:p>
      <w:pPr>
        <w:jc w:val="both"/>
        <w:rPr>
          <w:rFonts w:ascii="Arial" w:hAnsi="Arial" w:cs="Arial"/>
          <w:lang w:eastAsia="ja-JP"/>
        </w:rPr>
      </w:pPr>
      <w:r>
        <w:rPr>
          <w:rFonts w:ascii="Arial" w:hAnsi="Arial" w:cs="Arial"/>
          <w:lang w:eastAsia="ja-JP"/>
        </w:rPr>
        <w:t>It clear that the MN can provide the IDC configuration in both the options. However, the open point from the discussion in RAN 2 #120 was that whether the SN can also configure the UE for IDC or do we want to restrict that only MN configure the UE for IDC.</w:t>
      </w:r>
    </w:p>
    <w:p>
      <w:pPr>
        <w:pStyle w:val="5"/>
        <w:ind w:left="1304" w:hanging="1304"/>
        <w:rPr>
          <w:sz w:val="20"/>
          <w:lang w:eastAsia="zh-CN"/>
        </w:rPr>
      </w:pPr>
      <w:r>
        <w:rPr>
          <w:sz w:val="20"/>
          <w:lang w:eastAsia="zh-CN"/>
        </w:rPr>
        <w:t>Question 9:   Do you agree that in MR-DC scenarios</w:t>
      </w:r>
      <w:r>
        <w:rPr>
          <w:rFonts w:cs="Arial"/>
          <w:sz w:val="20"/>
        </w:rPr>
        <w:t xml:space="preserve"> SN can also configure the UE for IDC reporting, including both FDM and TDM solution </w:t>
      </w:r>
      <w:r>
        <w:rPr>
          <w:sz w:val="20"/>
          <w:lang w:eastAsia="zh-CN"/>
        </w:rPr>
        <w:t>?</w:t>
      </w:r>
    </w:p>
    <w:p>
      <w:pPr>
        <w:rPr>
          <w:lang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11"/>
        <w:gridCol w:w="1335"/>
        <w:gridCol w:w="38"/>
        <w:gridCol w:w="6943"/>
        <w:gridCol w:w="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6" w:type="dxa"/>
        </w:trPr>
        <w:tc>
          <w:tcPr>
            <w:tcW w:w="1315"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w:t>
            </w:r>
            <w:r>
              <w:rPr>
                <w:rFonts w:hint="eastAsia" w:ascii="Arial" w:hAnsi="Arial" w:cs="Arial"/>
                <w:b/>
                <w:bCs/>
                <w:lang w:eastAsia="zh-CN"/>
              </w:rPr>
              <w:t>Yes</w:t>
            </w:r>
            <w:r>
              <w:rPr>
                <w:rFonts w:ascii="Arial" w:hAnsi="Arial" w:cs="Arial"/>
                <w:b/>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6" w:type="dxa"/>
        </w:trPr>
        <w:tc>
          <w:tcPr>
            <w:tcW w:w="1315"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1373"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 xml:space="preserve">Since some IDC issues can fully happen within SN, it would make sense if SN configured the behavior, obtained the report from UE and solved the problem. In our view this is the cleanest way to solve SN IDC problems. </w:t>
            </w:r>
          </w:p>
          <w:p>
            <w:pPr>
              <w:spacing w:after="0"/>
              <w:rPr>
                <w:rFonts w:ascii="Arial" w:hAnsi="Arial" w:cs="Arial"/>
              </w:rPr>
            </w:pPr>
          </w:p>
          <w:p>
            <w:pPr>
              <w:spacing w:after="0"/>
              <w:rPr>
                <w:rFonts w:ascii="Arial" w:hAnsi="Arial" w:cs="Arial"/>
              </w:rPr>
            </w:pPr>
            <w:r>
              <w:rPr>
                <w:rFonts w:ascii="Arial" w:hAnsi="Arial" w:cs="Arial"/>
              </w:rPr>
              <w:t>Furthermore, in EN-DC, since we agreed not to modify LTE, we would need an NR report (configured, reported to and solved) in the SN if we want to tackle the IDC problem for this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6" w:type="dxa"/>
        </w:trPr>
        <w:tc>
          <w:tcPr>
            <w:tcW w:w="1315"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1373"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 xml:space="preserve">For MR-DC (especially for EN-DC), allowing NR SN to configure the </w:t>
            </w:r>
            <w:r>
              <w:rPr>
                <w:rFonts w:hint="eastAsia" w:ascii="Arial" w:hAnsi="Arial" w:cs="Arial"/>
                <w:lang w:eastAsia="zh-CN"/>
              </w:rPr>
              <w:t>Rel</w:t>
            </w:r>
            <w:r>
              <w:rPr>
                <w:rFonts w:ascii="Arial" w:hAnsi="Arial" w:cs="Arial"/>
              </w:rPr>
              <w:t>-18 enhanced-FDM and TDM solutions could reduce the impacts to the (LTE) MN.</w:t>
            </w:r>
          </w:p>
          <w:p>
            <w:pPr>
              <w:spacing w:after="0"/>
              <w:rPr>
                <w:rFonts w:ascii="Arial" w:hAnsi="Arial" w:cs="Arial"/>
              </w:rPr>
            </w:pPr>
            <w:r>
              <w:rPr>
                <w:rFonts w:ascii="Arial" w:hAnsi="Arial" w:cs="Arial"/>
              </w:rPr>
              <w:t xml:space="preserve">According to the NR Rel-16 IDC FDM solution, we think that SN is also allowed to configure it. The standarded efforts are minor.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6" w:type="dxa"/>
        </w:trPr>
        <w:tc>
          <w:tcPr>
            <w:tcW w:w="1315"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1373"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 xml:space="preserve">es </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6" w:type="dxa"/>
        </w:trPr>
        <w:tc>
          <w:tcPr>
            <w:tcW w:w="1315"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MS Mincho" w:cs="Arial"/>
                <w:bCs/>
                <w:lang w:eastAsia="ja-JP"/>
              </w:rPr>
              <w:t>Ericsson</w:t>
            </w:r>
          </w:p>
        </w:tc>
        <w:tc>
          <w:tcPr>
            <w:tcW w:w="1373"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It is beneficial to let UE to only report IDC to the affected node, which will address the issue through scheduling. Therefore, beneficial to allow SN to configure IDC on frequency regions which only affects SCG. Then, UE can report IDC on frequency regions which only affects SCG to SN.</w:t>
            </w:r>
          </w:p>
          <w:p>
            <w:pPr>
              <w:spacing w:after="0"/>
              <w:rPr>
                <w:rFonts w:ascii="Arial" w:hAnsi="Arial" w:eastAsia="MS Mincho" w:cs="Arial"/>
                <w:bCs/>
                <w:lang w:eastAsia="ja-JP"/>
              </w:rPr>
            </w:pPr>
            <w:r>
              <w:rPr>
                <w:rFonts w:ascii="Arial" w:hAnsi="Arial" w:cs="Arial"/>
              </w:rPr>
              <w:t xml:space="preserve">In addition, we think it is sufficient that MN only configures IDC on frequency regions which only affects MCG. In this way, we can avoid MN and SN to coordinate for configuraing the UE for IDC. Based on the configuration, UE will ONLY report IDC on MCG frequencies to MN, and only report IDC on SCG frequencies to SN. Coordination is needed for neithther IDC configuration nor the UE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346" w:type="dxa"/>
            <w:gridSpan w:val="2"/>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See comments</w:t>
            </w:r>
          </w:p>
        </w:tc>
        <w:tc>
          <w:tcPr>
            <w:tcW w:w="7207" w:type="dxa"/>
            <w:gridSpan w:val="3"/>
            <w:tcBorders>
              <w:top w:val="single" w:color="auto" w:sz="4" w:space="0"/>
              <w:left w:val="single" w:color="auto" w:sz="4" w:space="0"/>
              <w:bottom w:val="single" w:color="auto" w:sz="4" w:space="0"/>
              <w:right w:val="single" w:color="auto" w:sz="4" w:space="0"/>
            </w:tcBorders>
          </w:tcPr>
          <w:p>
            <w:pPr>
              <w:spacing w:after="0"/>
              <w:rPr>
                <w:rFonts w:hint="eastAsia" w:ascii="Arial" w:hAnsi="Arial" w:cs="Arial"/>
                <w:lang w:val="en-US" w:eastAsia="zh-CN"/>
              </w:rPr>
            </w:pPr>
            <w:r>
              <w:rPr>
                <w:rFonts w:hint="eastAsia" w:ascii="Arial" w:hAnsi="Arial" w:cs="Arial"/>
                <w:lang w:val="en-US" w:eastAsia="zh-CN"/>
              </w:rPr>
              <w:t>If our understanding was right, the procedure for the option 1 is similar to below</w:t>
            </w:r>
          </w:p>
          <w:p>
            <w:pPr>
              <w:spacing w:after="0"/>
              <w:rPr>
                <w:rFonts w:hint="eastAsia" w:ascii="Arial" w:hAnsi="Arial" w:cs="Arial"/>
                <w:lang w:val="en-US" w:eastAsia="zh-CN"/>
              </w:rPr>
            </w:pPr>
            <w:r>
              <w:rPr>
                <w:rFonts w:hint="default" w:ascii="Times New Roman" w:hAnsi="Times New Roman" w:cs="Times New Roman"/>
                <w:lang w:val="en-US" w:eastAsia="zh-CN"/>
              </w:rPr>
              <w:object>
                <v:shape id="_x0000_i1025" o:spt="75" type="#_x0000_t75" style="height:175.75pt;width:336.7pt;" o:ole="t" filled="f" o:preferrelative="t" stroked="f" coordsize="21600,21600">
                  <v:path/>
                  <v:fill on="f" focussize="0,0"/>
                  <v:stroke on="f"/>
                  <v:imagedata r:id="rId12" o:title=""/>
                  <o:lock v:ext="edit" aspectratio="f"/>
                  <w10:wrap type="none"/>
                  <w10:anchorlock/>
                </v:shape>
                <o:OLEObject Type="Embed" ProgID="Visio.Drawing.15" ShapeID="_x0000_i1025" DrawAspect="Content" ObjectID="_1468075725" r:id="rId11">
                  <o:LockedField>false</o:LockedField>
                </o:OLEObject>
              </w:object>
            </w:r>
          </w:p>
          <w:p>
            <w:pPr>
              <w:spacing w:after="0"/>
              <w:rPr>
                <w:rFonts w:hint="eastAsia" w:ascii="Arial" w:hAnsi="Arial" w:cs="Arial"/>
                <w:lang w:val="en-US" w:eastAsia="zh-CN"/>
              </w:rPr>
            </w:pPr>
          </w:p>
          <w:p>
            <w:pPr>
              <w:spacing w:after="0"/>
              <w:rPr>
                <w:rFonts w:hint="eastAsia" w:ascii="Arial" w:hAnsi="Arial" w:cs="Arial"/>
                <w:lang w:val="en-US" w:eastAsia="zh-CN"/>
              </w:rPr>
            </w:pPr>
            <w:r>
              <w:rPr>
                <w:rFonts w:hint="eastAsia" w:ascii="Arial" w:hAnsi="Arial" w:cs="Arial"/>
                <w:lang w:val="en-US" w:eastAsia="zh-CN"/>
              </w:rPr>
              <w:t>For the option 2, based on the companies contributions in the previous meeting,  it seems that there are 3 sub-options:</w:t>
            </w:r>
          </w:p>
          <w:p>
            <w:pPr>
              <w:spacing w:after="0"/>
              <w:rPr>
                <w:rFonts w:hint="default" w:ascii="Arial" w:hAnsi="Arial" w:cs="Arial"/>
                <w:lang w:val="en-US" w:eastAsia="zh-CN"/>
              </w:rPr>
            </w:pPr>
            <w:r>
              <w:rPr>
                <w:rFonts w:hint="eastAsia" w:ascii="Arial" w:hAnsi="Arial" w:cs="Arial"/>
                <w:lang w:val="en-US" w:eastAsia="zh-CN"/>
              </w:rPr>
              <w:t>Option 2a: SN IDC was configured by MN with separate list</w:t>
            </w:r>
          </w:p>
          <w:p>
            <w:pPr>
              <w:spacing w:after="0"/>
              <w:rPr>
                <w:rFonts w:hint="default" w:ascii="Times New Roman" w:hAnsi="Times New Roman" w:cs="Times New Roman"/>
                <w:lang w:val="en-US" w:eastAsia="zh-CN"/>
              </w:rPr>
            </w:pPr>
            <w:r>
              <w:rPr>
                <w:rFonts w:hint="default" w:ascii="Times New Roman" w:hAnsi="Times New Roman" w:cs="Times New Roman"/>
                <w:lang w:val="en-US" w:eastAsia="zh-CN"/>
              </w:rPr>
              <w:object>
                <v:shape id="_x0000_i1026" o:spt="75" type="#_x0000_t75" style="height:194.35pt;width:349.55pt;" o:ole="t" filled="f" o:preferrelative="t" stroked="f" coordsize="21600,21600">
                  <v:path/>
                  <v:fill on="f" focussize="0,0"/>
                  <v:stroke on="f"/>
                  <v:imagedata r:id="rId14" o:title=""/>
                  <o:lock v:ext="edit" aspectratio="f"/>
                  <w10:wrap type="none"/>
                  <w10:anchorlock/>
                </v:shape>
                <o:OLEObject Type="Embed" ProgID="Visio.Drawing.15" ShapeID="_x0000_i1026" DrawAspect="Content" ObjectID="_1468075726" r:id="rId13">
                  <o:LockedField>false</o:LockedField>
                </o:OLEObject>
              </w:object>
            </w:r>
          </w:p>
          <w:p>
            <w:pPr>
              <w:spacing w:after="0"/>
              <w:rPr>
                <w:rFonts w:hint="default" w:ascii="Times New Roman" w:hAnsi="Times New Roman" w:cs="Times New Roman"/>
                <w:lang w:val="en-US" w:eastAsia="zh-CN"/>
              </w:rPr>
            </w:pPr>
          </w:p>
          <w:p>
            <w:pPr>
              <w:spacing w:after="0"/>
              <w:rPr>
                <w:rFonts w:hint="default" w:ascii="Arial" w:hAnsi="Arial" w:cs="Arial"/>
                <w:lang w:val="en-US" w:eastAsia="zh-CN"/>
              </w:rPr>
            </w:pPr>
            <w:r>
              <w:rPr>
                <w:rFonts w:hint="eastAsia" w:ascii="Arial" w:hAnsi="Arial" w:cs="Arial"/>
                <w:lang w:val="en-US" w:eastAsia="zh-CN"/>
              </w:rPr>
              <w:t>Option 2b  SN IDC was configured through SRB3</w:t>
            </w:r>
          </w:p>
          <w:p>
            <w:pPr>
              <w:spacing w:after="0"/>
              <w:rPr>
                <w:rFonts w:hint="default" w:ascii="Arial" w:hAnsi="Arial" w:cs="Arial"/>
                <w:lang w:val="en-US" w:eastAsia="zh-CN"/>
              </w:rPr>
            </w:pPr>
          </w:p>
          <w:p>
            <w:pPr>
              <w:spacing w:after="0"/>
              <w:rPr>
                <w:rFonts w:hint="default" w:ascii="Arial" w:hAnsi="Arial" w:cs="Arial"/>
                <w:lang w:val="en-US" w:eastAsia="zh-CN"/>
              </w:rPr>
            </w:pPr>
          </w:p>
          <w:p>
            <w:pPr>
              <w:spacing w:after="0"/>
              <w:rPr>
                <w:rFonts w:hint="default" w:ascii="Times New Roman" w:hAnsi="Times New Roman" w:cs="Times New Roman"/>
                <w:lang w:val="en-US" w:eastAsia="zh-CN"/>
              </w:rPr>
            </w:pPr>
            <w:r>
              <w:rPr>
                <w:rFonts w:hint="default" w:ascii="Times New Roman" w:hAnsi="Times New Roman" w:cs="Times New Roman"/>
                <w:lang w:val="en-US" w:eastAsia="zh-CN"/>
              </w:rPr>
              <w:object>
                <v:shape id="_x0000_i1027" o:spt="75" type="#_x0000_t75" style="height:188.3pt;width:321.75pt;" o:ole="t" filled="f" o:preferrelative="t" stroked="f" coordsize="21600,21600">
                  <v:path/>
                  <v:fill on="f" focussize="0,0"/>
                  <v:stroke on="f"/>
                  <v:imagedata r:id="rId16" o:title=""/>
                  <o:lock v:ext="edit" aspectratio="f"/>
                  <w10:wrap type="none"/>
                  <w10:anchorlock/>
                </v:shape>
                <o:OLEObject Type="Embed" ProgID="Visio.Drawing.15" ShapeID="_x0000_i1027" DrawAspect="Content" ObjectID="_1468075727" r:id="rId15">
                  <o:LockedField>false</o:LockedField>
                </o:OLEObject>
              </w:object>
            </w:r>
          </w:p>
          <w:p>
            <w:pPr>
              <w:spacing w:after="0"/>
              <w:rPr>
                <w:rFonts w:hint="default" w:cs="Times New Roman"/>
                <w:lang w:val="en-US" w:eastAsia="zh-CN"/>
              </w:rPr>
            </w:pPr>
            <w:r>
              <w:rPr>
                <w:rFonts w:hint="eastAsia" w:cs="Times New Roman"/>
                <w:lang w:val="en-US" w:eastAsia="zh-CN"/>
              </w:rPr>
              <w:t>Option 2C: SN configure the IDC within a container (no SRB3 case)</w:t>
            </w:r>
          </w:p>
          <w:p>
            <w:pPr>
              <w:spacing w:after="0"/>
              <w:rPr>
                <w:rFonts w:hint="eastAsia" w:cs="Times New Roman"/>
                <w:lang w:val="en-US" w:eastAsia="zh-CN"/>
              </w:rPr>
            </w:pPr>
            <w:r>
              <w:rPr>
                <w:rFonts w:hint="default" w:ascii="Times New Roman" w:hAnsi="Times New Roman" w:cs="Times New Roman"/>
                <w:lang w:val="en-US" w:eastAsia="zh-CN"/>
              </w:rPr>
              <w:object>
                <v:shape id="_x0000_i1028" o:spt="75" type="#_x0000_t75" style="height:213.8pt;width:347.3pt;" o:ole="t" filled="f" o:preferrelative="t" stroked="f" coordsize="21600,21600">
                  <v:path/>
                  <v:fill on="f" focussize="0,0"/>
                  <v:stroke on="f"/>
                  <v:imagedata r:id="rId18" o:title=""/>
                  <o:lock v:ext="edit" aspectratio="f"/>
                  <w10:wrap type="none"/>
                  <w10:anchorlock/>
                </v:shape>
                <o:OLEObject Type="Embed" ProgID="Visio.Drawing.15" ShapeID="_x0000_i1028" DrawAspect="Content" ObjectID="_1468075728" r:id="rId17">
                  <o:LockedField>false</o:LockedField>
                </o:OLEObject>
              </w:object>
            </w:r>
            <w:r>
              <w:rPr>
                <w:rFonts w:hint="eastAsia" w:cs="Times New Roman"/>
                <w:lang w:val="en-US" w:eastAsia="zh-CN"/>
              </w:rPr>
              <w:t>For the above option 2b/2c, at least the below issues need to be further discussed:</w:t>
            </w:r>
          </w:p>
          <w:p>
            <w:pPr>
              <w:spacing w:after="0"/>
              <w:rPr>
                <w:rFonts w:hint="default" w:cs="Times New Roman"/>
                <w:lang w:val="en-US" w:eastAsia="zh-CN"/>
              </w:rPr>
            </w:pPr>
          </w:p>
          <w:p>
            <w:pPr>
              <w:keepNext w:val="0"/>
              <w:keepLines w:val="0"/>
              <w:suppressLineNumbers w:val="0"/>
              <w:tabs>
                <w:tab w:val="left" w:pos="2561"/>
              </w:tabs>
              <w:spacing w:before="0" w:beforeAutospacing="0" w:afterAutospacing="0"/>
              <w:ind w:left="0" w:right="0"/>
              <w:jc w:val="both"/>
              <w:rPr>
                <w:rFonts w:hint="eastAsia" w:cs="Times New Roman"/>
                <w:vertAlign w:val="baseline"/>
                <w:lang w:val="en-US" w:eastAsia="zh-CN"/>
              </w:rPr>
            </w:pPr>
            <w:r>
              <w:rPr>
                <w:rFonts w:hint="eastAsia" w:cs="Times New Roman"/>
                <w:vertAlign w:val="baseline"/>
                <w:lang w:val="en-US" w:eastAsia="zh-CN"/>
              </w:rPr>
              <w:t>(1)How to avoid the overlap between the MN and SN?</w:t>
            </w:r>
          </w:p>
          <w:p>
            <w:pPr>
              <w:keepNext w:val="0"/>
              <w:keepLines w:val="0"/>
              <w:suppressLineNumbers w:val="0"/>
              <w:tabs>
                <w:tab w:val="left" w:pos="2561"/>
              </w:tabs>
              <w:spacing w:before="0" w:beforeAutospacing="0" w:afterAutospacing="0"/>
              <w:ind w:left="0" w:right="0"/>
              <w:jc w:val="both"/>
              <w:rPr>
                <w:rFonts w:hint="eastAsia" w:cs="Times New Roman"/>
                <w:vertAlign w:val="baseline"/>
                <w:lang w:val="en-US" w:eastAsia="zh-CN"/>
              </w:rPr>
            </w:pPr>
            <w:r>
              <w:rPr>
                <w:rFonts w:hint="eastAsia" w:cs="Times New Roman"/>
                <w:vertAlign w:val="baseline"/>
                <w:lang w:val="en-US" w:eastAsia="zh-CN"/>
              </w:rPr>
              <w:t>(2) Whether the UE need to report UAI for the MR-DC IDC when receive the SN candidate frequency list (if the MN has configured the candidate frequency list before). If needed, then how does the MN distinguish that this UAI is triggered by the SN configured IDC and how to control the prohibit timer?</w:t>
            </w:r>
          </w:p>
          <w:p>
            <w:pPr>
              <w:keepNext w:val="0"/>
              <w:keepLines w:val="0"/>
              <w:suppressLineNumbers w:val="0"/>
              <w:tabs>
                <w:tab w:val="left" w:pos="2561"/>
              </w:tabs>
              <w:spacing w:before="0" w:beforeAutospacing="0" w:afterAutospacing="0"/>
              <w:ind w:left="0" w:right="0"/>
              <w:jc w:val="both"/>
              <w:rPr>
                <w:rFonts w:hint="default" w:ascii="Times New Roman" w:hAnsi="Times New Roman" w:cs="Times New Roman"/>
                <w:lang w:val="en-US" w:eastAsia="zh-CN"/>
              </w:rPr>
            </w:pPr>
            <w:r>
              <w:rPr>
                <w:rFonts w:hint="eastAsia" w:cs="Times New Roman"/>
                <w:vertAlign w:val="baseline"/>
                <w:lang w:val="en-US" w:eastAsia="zh-CN"/>
              </w:rPr>
              <w:t>So it seems that the SN configuration scheme are too complex and we prefer to only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6" w:type="dxa"/>
        </w:trPr>
        <w:tc>
          <w:tcPr>
            <w:tcW w:w="1315"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6" w:type="dxa"/>
        </w:trPr>
        <w:tc>
          <w:tcPr>
            <w:tcW w:w="1315"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6" w:type="dxa"/>
        </w:trPr>
        <w:tc>
          <w:tcPr>
            <w:tcW w:w="1315"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6" w:type="dxa"/>
        </w:trPr>
        <w:tc>
          <w:tcPr>
            <w:tcW w:w="1315"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6" w:type="dxa"/>
        </w:trPr>
        <w:tc>
          <w:tcPr>
            <w:tcW w:w="1315"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6" w:type="dxa"/>
        </w:trPr>
        <w:tc>
          <w:tcPr>
            <w:tcW w:w="1315"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6" w:type="dxa"/>
        </w:trPr>
        <w:tc>
          <w:tcPr>
            <w:tcW w:w="1315"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6" w:type="dxa"/>
        </w:trPr>
        <w:tc>
          <w:tcPr>
            <w:tcW w:w="1315"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6" w:type="dxa"/>
        </w:trPr>
        <w:tc>
          <w:tcPr>
            <w:tcW w:w="1315"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6" w:type="dxa"/>
        </w:trPr>
        <w:tc>
          <w:tcPr>
            <w:tcW w:w="1315"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6" w:type="dxa"/>
        </w:trPr>
        <w:tc>
          <w:tcPr>
            <w:tcW w:w="1315"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6" w:type="dxa"/>
        </w:trPr>
        <w:tc>
          <w:tcPr>
            <w:tcW w:w="1315"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bl>
    <w:p>
      <w:pPr>
        <w:pStyle w:val="80"/>
        <w:ind w:left="0" w:firstLine="0"/>
        <w:rPr>
          <w:b/>
          <w:bCs/>
          <w:lang w:eastAsia="zh-CN"/>
        </w:rPr>
      </w:pPr>
    </w:p>
    <w:p>
      <w:pPr>
        <w:pStyle w:val="5"/>
        <w:rPr>
          <w:sz w:val="20"/>
          <w:lang w:eastAsia="zh-CN"/>
        </w:rPr>
      </w:pPr>
      <w:r>
        <w:rPr>
          <w:sz w:val="20"/>
          <w:lang w:eastAsia="zh-CN"/>
        </w:rPr>
        <w:t>Question 10: Do you think that in MR-DC scenarios</w:t>
      </w:r>
      <w:r>
        <w:rPr>
          <w:rFonts w:cs="Arial"/>
          <w:sz w:val="20"/>
        </w:rPr>
        <w:t xml:space="preserve"> the co-ordination between the MN and SN is needed for configuring the UE for IDC, including both FDM and TDM solution</w:t>
      </w:r>
      <w:r>
        <w:rPr>
          <w:sz w:val="20"/>
          <w:lang w:eastAsia="zh-CN"/>
        </w:rPr>
        <w:t>?</w:t>
      </w:r>
    </w:p>
    <w:p>
      <w:pPr>
        <w:rPr>
          <w:lang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2"/>
        <w:gridCol w:w="1885"/>
        <w:gridCol w:w="6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897"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w:t>
            </w:r>
            <w:r>
              <w:rPr>
                <w:rFonts w:hint="eastAsia" w:ascii="Arial" w:hAnsi="Arial" w:cs="Arial"/>
                <w:b/>
                <w:bCs/>
                <w:lang w:eastAsia="zh-CN"/>
              </w:rPr>
              <w:t>Yes</w:t>
            </w:r>
            <w:r>
              <w:rPr>
                <w:rFonts w:ascii="Arial" w:hAnsi="Arial" w:cs="Arial"/>
                <w:b/>
                <w:bCs/>
                <w:lang w:eastAsia="zh-CN"/>
              </w:rPr>
              <w:t>/No)</w:t>
            </w:r>
          </w:p>
        </w:tc>
        <w:tc>
          <w:tcPr>
            <w:tcW w:w="6431"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1897"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 xml:space="preserve">No </w:t>
            </w:r>
          </w:p>
        </w:tc>
        <w:tc>
          <w:tcPr>
            <w:tcW w:w="6431"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 xml:space="preserve">For configuration, no coordination is needed . We can follow legacy procedures for other UAI e.g. for power savings or overheating. reports are configured separately, reported separately. </w:t>
            </w:r>
          </w:p>
          <w:p>
            <w:pPr>
              <w:spacing w:after="0"/>
              <w:rPr>
                <w:rFonts w:ascii="Arial" w:hAnsi="Arial" w:cs="Arial"/>
              </w:rPr>
            </w:pPr>
          </w:p>
          <w:p>
            <w:pPr>
              <w:spacing w:after="0"/>
              <w:rPr>
                <w:rFonts w:ascii="Arial" w:hAnsi="Arial" w:cs="Arial"/>
              </w:rPr>
            </w:pPr>
            <w:r>
              <w:rPr>
                <w:rFonts w:ascii="Arial" w:hAnsi="Arial" w:cs="Arial"/>
              </w:rPr>
              <w:t xml:space="preserve">In EN-DC, such coordination is not possible without modifying LTE so in our view, it is necessary to maintain an SN solution that needs no coordination. </w:t>
            </w:r>
          </w:p>
          <w:p>
            <w:pPr>
              <w:spacing w:after="0"/>
              <w:rPr>
                <w:rFonts w:ascii="Arial" w:hAnsi="Arial" w:cs="Arial"/>
              </w:rPr>
            </w:pPr>
          </w:p>
          <w:p>
            <w:pPr>
              <w:spacing w:after="0"/>
              <w:rPr>
                <w:rFonts w:ascii="Arial" w:hAnsi="Arial" w:cs="Arial"/>
              </w:rPr>
            </w:pPr>
            <w:r>
              <w:rPr>
                <w:rFonts w:ascii="Arial" w:hAnsi="Arial" w:cs="Arial"/>
              </w:rPr>
              <w:t>The only case where some coordination may happen is coordinating a solution between MN and SN for IMD in NR-DC only. In this specific case, we can coordinate the solution, but not the configuration and reporting as in the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1897"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No strong view</w:t>
            </w:r>
          </w:p>
        </w:tc>
        <w:tc>
          <w:tcPr>
            <w:tcW w:w="6431"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 xml:space="preserve">Since the UE follows the network configuration to report the FDM and TDM assistance information to either MN or SN. If the MN and the SN can coordinate with each other on the IDC configuration, some signal overheads via the Uu interface can be saved.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1897" w:type="dxa"/>
            <w:gridSpan w:val="2"/>
            <w:tcBorders>
              <w:top w:val="single" w:color="auto" w:sz="4" w:space="0"/>
              <w:left w:val="single" w:color="auto" w:sz="4" w:space="0"/>
              <w:bottom w:val="single" w:color="auto" w:sz="4" w:space="0"/>
              <w:right w:val="single" w:color="auto" w:sz="4" w:space="0"/>
            </w:tcBorders>
          </w:tcPr>
          <w:p>
            <w:pPr>
              <w:pStyle w:val="175"/>
              <w:numPr>
                <w:ilvl w:val="0"/>
                <w:numId w:val="14"/>
              </w:numPr>
              <w:rPr>
                <w:rFonts w:ascii="Arial" w:hAnsi="Arial" w:eastAsia="等线" w:cs="Arial"/>
                <w:bCs/>
                <w:lang w:eastAsia="zh-CN"/>
              </w:rPr>
            </w:pPr>
            <w:r>
              <w:rPr>
                <w:rFonts w:ascii="Arial" w:hAnsi="Arial" w:eastAsia="等线" w:cs="Arial"/>
                <w:bCs/>
                <w:lang w:eastAsia="zh-CN"/>
              </w:rPr>
              <w:t>Already support the coordination for IDC configuration.</w:t>
            </w:r>
          </w:p>
          <w:p>
            <w:pPr>
              <w:pStyle w:val="175"/>
              <w:numPr>
                <w:ilvl w:val="0"/>
                <w:numId w:val="14"/>
              </w:numPr>
              <w:rPr>
                <w:rFonts w:ascii="Arial" w:hAnsi="Arial" w:eastAsia="等线" w:cs="Arial"/>
                <w:bCs/>
                <w:lang w:eastAsia="zh-CN"/>
              </w:rPr>
            </w:pPr>
            <w:r>
              <w:rPr>
                <w:rFonts w:ascii="Arial" w:hAnsi="Arial" w:eastAsia="等线" w:cs="Arial"/>
                <w:bCs/>
                <w:lang w:eastAsia="zh-CN"/>
              </w:rPr>
              <w:t>Yes for coordination on IDC solutions</w:t>
            </w:r>
          </w:p>
        </w:tc>
        <w:tc>
          <w:tcPr>
            <w:tcW w:w="6431"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 xml:space="preserve">As legacy, the IDC related configurations can be provided by OtherConfig, which will be transmitted between MN and SN. In this sense, the existing signalling structure already support the coordinated configuration between MN and SN, so no additional coordination is needed. </w:t>
            </w:r>
          </w:p>
          <w:p>
            <w:pPr>
              <w:spacing w:after="0"/>
              <w:rPr>
                <w:rFonts w:ascii="Arial" w:hAnsi="Arial" w:eastAsia="等线" w:cs="Arial"/>
                <w:bCs/>
                <w:lang w:eastAsia="zh-CN"/>
              </w:rPr>
            </w:pPr>
            <w:r>
              <w:rPr>
                <w:rFonts w:ascii="Arial" w:hAnsi="Arial" w:eastAsia="等线" w:cs="Arial"/>
                <w:bCs/>
                <w:lang w:eastAsia="zh-CN"/>
              </w:rPr>
              <w:t xml:space="preserve">On the other hand, we tend to agree with QC, i.e., the coordination between MN and SN on the IDC solution may be needed, and we can further discuss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MS Mincho" w:cs="Arial"/>
                <w:bCs/>
                <w:lang w:eastAsia="ja-JP"/>
              </w:rPr>
              <w:t>Ericsson</w:t>
            </w:r>
          </w:p>
        </w:tc>
        <w:tc>
          <w:tcPr>
            <w:tcW w:w="1897"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eastAsia="zh-CN"/>
              </w:rPr>
              <w:t>No</w:t>
            </w:r>
          </w:p>
        </w:tc>
        <w:tc>
          <w:tcPr>
            <w:tcW w:w="6431"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cs="Arial"/>
              </w:rPr>
              <w:t>As we commented for Q9,  coordination is needed for neithther IDC configuration nor the UE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gridSpan w:val="2"/>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88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Similar view to Qualcomm and Samsung on the MN-SN coordination</w:t>
            </w:r>
          </w:p>
        </w:tc>
        <w:tc>
          <w:tcPr>
            <w:tcW w:w="6431" w:type="dxa"/>
            <w:tcBorders>
              <w:top w:val="single" w:color="auto" w:sz="4" w:space="0"/>
              <w:left w:val="single" w:color="auto" w:sz="4" w:space="0"/>
              <w:bottom w:val="single" w:color="auto" w:sz="4" w:space="0"/>
              <w:right w:val="single" w:color="auto" w:sz="4" w:space="0"/>
            </w:tcBorders>
          </w:tcPr>
          <w:p>
            <w:pPr>
              <w:spacing w:after="120"/>
              <w:rPr>
                <w:rFonts w:hint="eastAsia" w:ascii="Arial" w:hAnsi="Arial" w:cs="Arial"/>
                <w:lang w:val="en-US" w:eastAsia="zh-CN"/>
              </w:rPr>
            </w:pPr>
            <w:r>
              <w:rPr>
                <w:rFonts w:hint="eastAsia" w:ascii="Arial" w:hAnsi="Arial" w:cs="Arial"/>
                <w:lang w:val="en-US" w:eastAsia="zh-CN"/>
              </w:rPr>
              <w:t>We think for the IMD IDC FDM solution, some coordination between MN and SN would be needed. In the last meeting we also submit a paper (</w:t>
            </w:r>
            <w:r>
              <w:rPr>
                <w:rFonts w:ascii="Arial" w:hAnsi="Arial" w:cs="Arial"/>
              </w:rPr>
              <w:t>R2-2212743</w:t>
            </w:r>
            <w:r>
              <w:rPr>
                <w:rFonts w:hint="eastAsia" w:ascii="Arial" w:hAnsi="Arial" w:cs="Arial"/>
                <w:lang w:val="en-US" w:eastAsia="zh-CN"/>
              </w:rPr>
              <w:t>) to describe the reason and an example was also given as below:</w:t>
            </w:r>
          </w:p>
          <w:p>
            <w:pPr>
              <w:keepNext w:val="0"/>
              <w:keepLines w:val="0"/>
              <w:suppressLineNumbers w:val="0"/>
              <w:spacing w:before="0" w:beforeAutospacing="0" w:afterAutospacing="0"/>
              <w:ind w:left="0" w:right="0"/>
              <w:rPr>
                <w:rFonts w:hint="default" w:ascii="Times New Roman" w:hAnsi="Times New Roman" w:cs="Times New Roman"/>
                <w:lang w:eastAsia="en-US"/>
              </w:rPr>
            </w:pPr>
            <w:r>
              <w:rPr>
                <w:rFonts w:hint="default" w:ascii="Times New Roman" w:hAnsi="Times New Roman" w:cs="Times New Roman"/>
                <w:lang w:eastAsia="en-US"/>
              </w:rPr>
              <w:t>For example</w:t>
            </w:r>
          </w:p>
          <w:p>
            <w:pPr>
              <w:keepNext w:val="0"/>
              <w:keepLines w:val="0"/>
              <w:suppressLineNumbers w:val="0"/>
              <w:spacing w:before="0" w:beforeAutospacing="0" w:afterAutospacing="0"/>
              <w:ind w:left="0" w:right="0"/>
              <w:rPr>
                <w:rFonts w:hint="default" w:ascii="Times New Roman" w:hAnsi="Times New Roman" w:cs="Times New Roman"/>
                <w:lang w:eastAsia="en-US"/>
              </w:rPr>
            </w:pPr>
            <w:r>
              <w:rPr>
                <w:rFonts w:hint="default" w:ascii="Times New Roman" w:hAnsi="Times New Roman" w:cs="Times New Roman"/>
                <w:lang w:eastAsia="en-US"/>
              </w:rPr>
              <w:t>MN:</w:t>
            </w:r>
            <w:r>
              <w:rPr>
                <w:rFonts w:hint="eastAsia" w:cs="Times New Roman"/>
                <w:lang w:val="en-US" w:eastAsia="zh-CN"/>
              </w:rPr>
              <w:t xml:space="preserve"> </w:t>
            </w:r>
            <w:r>
              <w:rPr>
                <w:rFonts w:hint="default" w:ascii="Times New Roman" w:hAnsi="Times New Roman" w:cs="Times New Roman"/>
                <w:lang w:eastAsia="en-US"/>
              </w:rPr>
              <w:t xml:space="preserve">F1: </w:t>
            </w:r>
            <w:r>
              <w:rPr>
                <w:rFonts w:hint="eastAsia" w:cs="Times New Roman"/>
                <w:lang w:eastAsia="zh-CN"/>
              </w:rPr>
              <w:t>PRB( or Frequency) Range</w:t>
            </w:r>
            <w:r>
              <w:rPr>
                <w:rFonts w:hint="default" w:ascii="Times New Roman" w:hAnsi="Times New Roman" w:cs="Times New Roman"/>
                <w:lang w:eastAsia="en-US"/>
              </w:rPr>
              <w:t xml:space="preserve">1, </w:t>
            </w:r>
            <w:r>
              <w:rPr>
                <w:rFonts w:hint="eastAsia" w:cs="Times New Roman"/>
                <w:lang w:eastAsia="zh-CN"/>
              </w:rPr>
              <w:t>PRB( or Frequency) Range</w:t>
            </w:r>
            <w:r>
              <w:rPr>
                <w:rFonts w:hint="default" w:ascii="Times New Roman" w:hAnsi="Times New Roman" w:cs="Times New Roman"/>
                <w:lang w:eastAsia="en-US"/>
              </w:rPr>
              <w:t xml:space="preserve">2        </w:t>
            </w:r>
          </w:p>
          <w:p>
            <w:pPr>
              <w:keepNext w:val="0"/>
              <w:keepLines w:val="0"/>
              <w:suppressLineNumbers w:val="0"/>
              <w:spacing w:before="0" w:beforeAutospacing="0" w:afterAutospacing="0"/>
              <w:ind w:left="0" w:right="0"/>
              <w:rPr>
                <w:rFonts w:hint="default" w:ascii="Times New Roman" w:hAnsi="Times New Roman" w:cs="Times New Roman"/>
                <w:lang w:eastAsia="en-US"/>
              </w:rPr>
            </w:pPr>
            <w:r>
              <w:rPr>
                <w:rFonts w:hint="default" w:ascii="Times New Roman" w:hAnsi="Times New Roman" w:cs="Times New Roman"/>
                <w:lang w:eastAsia="en-US"/>
              </w:rPr>
              <w:t xml:space="preserve">SN: F2: </w:t>
            </w:r>
            <w:r>
              <w:rPr>
                <w:rFonts w:hint="eastAsia" w:cs="Times New Roman"/>
                <w:lang w:eastAsia="zh-CN"/>
              </w:rPr>
              <w:t>PRB( or Frequency) Range</w:t>
            </w:r>
            <w:r>
              <w:rPr>
                <w:rFonts w:hint="default" w:ascii="Times New Roman" w:hAnsi="Times New Roman" w:cs="Times New Roman"/>
                <w:lang w:eastAsia="en-US"/>
              </w:rPr>
              <w:t xml:space="preserve">1, </w:t>
            </w:r>
            <w:r>
              <w:rPr>
                <w:rFonts w:hint="eastAsia" w:cs="Times New Roman"/>
                <w:lang w:eastAsia="zh-CN"/>
              </w:rPr>
              <w:t>PRB( or Frequency) Range</w:t>
            </w:r>
            <w:r>
              <w:rPr>
                <w:rFonts w:hint="default" w:ascii="Times New Roman" w:hAnsi="Times New Roman" w:cs="Times New Roman"/>
                <w:lang w:eastAsia="en-US"/>
              </w:rPr>
              <w:t xml:space="preserve">2  </w:t>
            </w:r>
          </w:p>
          <w:p>
            <w:pPr>
              <w:keepNext w:val="0"/>
              <w:keepLines w:val="0"/>
              <w:suppressLineNumbers w:val="0"/>
              <w:spacing w:before="0" w:beforeAutospacing="0" w:afterAutospacing="0"/>
              <w:ind w:left="0" w:right="0"/>
              <w:rPr>
                <w:rFonts w:hint="eastAsia" w:cs="Times New Roman"/>
                <w:lang w:val="en-US" w:eastAsia="zh-CN"/>
              </w:rPr>
            </w:pPr>
            <w:r>
              <w:rPr>
                <w:rFonts w:hint="eastAsia" w:cs="Times New Roman"/>
                <w:lang w:val="en-US" w:eastAsia="zh-CN"/>
              </w:rPr>
              <w:t>IDC</w:t>
            </w:r>
            <w:r>
              <w:rPr>
                <w:rFonts w:hint="default" w:ascii="Times New Roman" w:hAnsi="Times New Roman" w:cs="Times New Roman"/>
                <w:lang w:eastAsia="en-US"/>
              </w:rPr>
              <w:t xml:space="preserve"> 1: F1 </w:t>
            </w:r>
            <w:r>
              <w:rPr>
                <w:rFonts w:hint="eastAsia" w:cs="Times New Roman"/>
                <w:lang w:eastAsia="zh-CN"/>
              </w:rPr>
              <w:t>PRB( or Frequency) Range</w:t>
            </w:r>
            <w:r>
              <w:rPr>
                <w:rFonts w:hint="default" w:ascii="Times New Roman" w:hAnsi="Times New Roman" w:cs="Times New Roman"/>
                <w:lang w:eastAsia="en-US"/>
              </w:rPr>
              <w:t xml:space="preserve">1+ F2 </w:t>
            </w:r>
            <w:r>
              <w:rPr>
                <w:rFonts w:hint="eastAsia" w:cs="Times New Roman"/>
                <w:lang w:eastAsia="zh-CN"/>
              </w:rPr>
              <w:t>PRB( or Frequency) Range</w:t>
            </w:r>
            <w:r>
              <w:rPr>
                <w:rFonts w:hint="default" w:ascii="Times New Roman" w:hAnsi="Times New Roman" w:cs="Times New Roman"/>
                <w:lang w:val="en-US" w:eastAsia="zh-CN"/>
              </w:rPr>
              <w:t>1</w:t>
            </w:r>
            <w:r>
              <w:rPr>
                <w:rFonts w:hint="default" w:ascii="Times New Roman" w:hAnsi="Times New Roman" w:cs="Times New Roman"/>
                <w:lang w:eastAsia="en-US"/>
              </w:rPr>
              <w:t xml:space="preserve">   </w:t>
            </w:r>
            <w:r>
              <w:rPr>
                <w:rFonts w:hint="eastAsia" w:cs="Times New Roman"/>
                <w:lang w:val="en-US" w:eastAsia="zh-CN"/>
              </w:rPr>
              <w:t xml:space="preserve"> </w:t>
            </w:r>
          </w:p>
          <w:p>
            <w:pPr>
              <w:keepNext w:val="0"/>
              <w:keepLines w:val="0"/>
              <w:suppressLineNumbers w:val="0"/>
              <w:spacing w:before="0" w:beforeAutospacing="0" w:afterAutospacing="0"/>
              <w:ind w:left="0" w:right="0"/>
              <w:rPr>
                <w:rFonts w:hint="default" w:ascii="Times New Roman" w:hAnsi="Times New Roman" w:cs="Times New Roman"/>
                <w:lang w:val="en-US" w:eastAsia="zh-CN"/>
              </w:rPr>
            </w:pPr>
            <w:r>
              <w:rPr>
                <w:rFonts w:hint="eastAsia" w:cs="Times New Roman"/>
                <w:lang w:val="en-US" w:eastAsia="zh-CN"/>
              </w:rPr>
              <w:t>IDC</w:t>
            </w:r>
            <w:r>
              <w:rPr>
                <w:rFonts w:hint="default" w:ascii="Times New Roman" w:hAnsi="Times New Roman" w:cs="Times New Roman"/>
                <w:lang w:eastAsia="en-US"/>
              </w:rPr>
              <w:t xml:space="preserve"> 2: </w:t>
            </w:r>
            <w:bookmarkStart w:id="13" w:name="OLE_LINK3"/>
            <w:r>
              <w:rPr>
                <w:rFonts w:hint="default" w:ascii="Times New Roman" w:hAnsi="Times New Roman" w:cs="Times New Roman"/>
                <w:lang w:eastAsia="en-US"/>
              </w:rPr>
              <w:t xml:space="preserve">F1 </w:t>
            </w:r>
            <w:r>
              <w:rPr>
                <w:rFonts w:hint="eastAsia" w:cs="Times New Roman"/>
                <w:lang w:eastAsia="zh-CN"/>
              </w:rPr>
              <w:t>PRB( or Frequency) Range</w:t>
            </w:r>
            <w:r>
              <w:rPr>
                <w:rFonts w:hint="default" w:ascii="Times New Roman" w:hAnsi="Times New Roman" w:cs="Times New Roman"/>
                <w:lang w:eastAsia="en-US"/>
              </w:rPr>
              <w:t xml:space="preserve">2 + F2 </w:t>
            </w:r>
            <w:r>
              <w:rPr>
                <w:rFonts w:hint="eastAsia" w:cs="Times New Roman"/>
                <w:lang w:eastAsia="zh-CN"/>
              </w:rPr>
              <w:t>PRB( or Frequency) Range</w:t>
            </w:r>
            <w:r>
              <w:rPr>
                <w:rFonts w:hint="default" w:ascii="Times New Roman" w:hAnsi="Times New Roman" w:cs="Times New Roman"/>
                <w:lang w:val="en-US" w:eastAsia="zh-CN"/>
              </w:rPr>
              <w:t>2</w:t>
            </w:r>
            <w:bookmarkEnd w:id="13"/>
          </w:p>
          <w:p>
            <w:pPr>
              <w:keepNext w:val="0"/>
              <w:keepLines w:val="0"/>
              <w:suppressLineNumbers w:val="0"/>
              <w:spacing w:before="0" w:beforeAutospacing="0" w:afterAutospacing="0"/>
              <w:ind w:left="0" w:right="0"/>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object>
                <v:shape id="_x0000_i1029" o:spt="75" type="#_x0000_t75" style="height:97.5pt;width:283.5pt;" o:ole="t" filled="f" o:preferrelative="t" stroked="f" coordsize="21600,21600">
                  <v:path/>
                  <v:fill on="f" focussize="0,0"/>
                  <v:stroke on="f"/>
                  <v:imagedata r:id="rId20" o:title=""/>
                  <o:lock v:ext="edit" aspectratio="f"/>
                  <w10:wrap type="none"/>
                  <w10:anchorlock/>
                </v:shape>
                <o:OLEObject Type="Embed" ProgID="Visio.Drawing.15" ShapeID="_x0000_i1029" DrawAspect="Content" ObjectID="_1468075729" r:id="rId19">
                  <o:LockedField>false</o:LockedField>
                </o:OLEObject>
              </w:object>
            </w:r>
          </w:p>
          <w:p>
            <w:pPr>
              <w:keepNext w:val="0"/>
              <w:keepLines w:val="0"/>
              <w:suppressLineNumbers w:val="0"/>
              <w:spacing w:before="0" w:beforeAutospacing="0" w:afterAutospacing="0"/>
              <w:ind w:left="0" w:right="0"/>
              <w:jc w:val="center"/>
              <w:rPr>
                <w:rFonts w:hint="default" w:ascii="Times New Roman" w:hAnsi="Times New Roman" w:eastAsia="宋体" w:cs="Times New Roman"/>
                <w:b/>
                <w:bCs/>
                <w:color w:val="000000"/>
                <w:kern w:val="0"/>
                <w:sz w:val="20"/>
                <w:szCs w:val="20"/>
                <w:lang w:val="en-US" w:eastAsia="en-US" w:bidi="ar"/>
              </w:rPr>
            </w:pPr>
            <w:r>
              <w:rPr>
                <w:rFonts w:hint="eastAsia" w:eastAsia="宋体" w:cs="Times New Roman"/>
                <w:b/>
                <w:bCs/>
                <w:color w:val="000000"/>
                <w:kern w:val="0"/>
                <w:sz w:val="20"/>
                <w:szCs w:val="20"/>
                <w:lang w:val="en-US" w:eastAsia="zh-CN" w:bidi="ar"/>
              </w:rPr>
              <w:t>Fig : IDC Comb with PRB ranges</w:t>
            </w:r>
          </w:p>
          <w:p>
            <w:pPr>
              <w:spacing w:after="120"/>
              <w:rPr>
                <w:rFonts w:hint="eastAsia" w:ascii="Arial" w:hAnsi="Arial" w:cs="Arial"/>
                <w:lang w:val="en-US" w:eastAsia="zh-CN"/>
              </w:rPr>
            </w:pPr>
            <w:r>
              <w:rPr>
                <w:rFonts w:hint="default" w:ascii="Times New Roman" w:hAnsi="Times New Roman" w:cs="Times New Roman"/>
                <w:lang w:eastAsia="en-US"/>
              </w:rPr>
              <w:t>If the MN</w:t>
            </w:r>
            <w:r>
              <w:rPr>
                <w:rFonts w:hint="eastAsia" w:cs="Times New Roman"/>
                <w:lang w:val="en-US" w:eastAsia="zh-CN"/>
              </w:rPr>
              <w:t xml:space="preserve"> only</w:t>
            </w:r>
            <w:r>
              <w:rPr>
                <w:rFonts w:hint="default" w:ascii="Times New Roman" w:hAnsi="Times New Roman" w:cs="Times New Roman"/>
                <w:lang w:eastAsia="en-US"/>
              </w:rPr>
              <w:t xml:space="preserve"> indicates the SN that F1 was selected , but doesn’t indicate the </w:t>
            </w:r>
            <w:r>
              <w:rPr>
                <w:rFonts w:hint="eastAsia" w:cs="Times New Roman"/>
                <w:lang w:eastAsia="zh-CN"/>
              </w:rPr>
              <w:t>PRB( or Frequency) Range</w:t>
            </w:r>
            <w:r>
              <w:rPr>
                <w:rFonts w:hint="default" w:ascii="Times New Roman" w:hAnsi="Times New Roman" w:cs="Times New Roman"/>
                <w:lang w:eastAsia="en-US"/>
              </w:rPr>
              <w:t xml:space="preserve"> information to the SN, the SN would take all frequency ranges on the F2 as invalid.</w:t>
            </w:r>
          </w:p>
          <w:p>
            <w:pPr>
              <w:spacing w:after="0"/>
              <w:rPr>
                <w:rFonts w:hint="default"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897"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431"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897"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431"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897"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431"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897"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431"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897"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431"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897"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431"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897"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431"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897"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ko-KR"/>
              </w:rPr>
            </w:pPr>
          </w:p>
        </w:tc>
        <w:tc>
          <w:tcPr>
            <w:tcW w:w="6431"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897"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431"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897"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431"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897" w:type="dxa"/>
            <w:gridSpan w:val="2"/>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6431"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bl>
    <w:p>
      <w:pPr>
        <w:pStyle w:val="80"/>
        <w:ind w:left="0" w:firstLine="0"/>
        <w:rPr>
          <w:b/>
          <w:bCs/>
          <w:lang w:eastAsia="zh-CN"/>
        </w:rPr>
      </w:pPr>
    </w:p>
    <w:p>
      <w:pPr>
        <w:pStyle w:val="5"/>
        <w:rPr>
          <w:sz w:val="20"/>
          <w:lang w:eastAsia="zh-CN"/>
        </w:rPr>
      </w:pPr>
      <w:r>
        <w:rPr>
          <w:sz w:val="20"/>
          <w:lang w:eastAsia="zh-CN"/>
        </w:rPr>
        <w:t>Question 11:   If the answer to Question 10 is “yes” please provide the details of the information that needs to be exchanged between MN and SN for applying FDM solution for MR-DC?</w:t>
      </w:r>
    </w:p>
    <w:p>
      <w:pPr>
        <w:rPr>
          <w:lang w:eastAsia="zh-CN"/>
        </w:rPr>
      </w:pP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8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Details of the information that needs to be exchanged between MN and SN for FDM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 xml:space="preserve">We think that the IDC configuration from MN or SN can be included in the inter-node RRC message (e.g. </w:t>
            </w:r>
            <w:r>
              <w:t>CG-Config and CG-ConfigInfo</w:t>
            </w:r>
            <w:r>
              <w:rPr>
                <w:rFonts w:ascii="Arial" w:hAnsi="Arial" w:cs="Arial"/>
              </w:rPr>
              <w:t xml:space="preserve">), the IDC assistance information can also be added in the inter-node RRC message. </w:t>
            </w:r>
          </w:p>
          <w:p>
            <w:pPr>
              <w:spacing w:after="0"/>
              <w:rPr>
                <w:rFonts w:ascii="Arial" w:hAnsi="Arial" w:cs="Arial"/>
              </w:rPr>
            </w:pPr>
            <w:r>
              <w:rPr>
                <w:rFonts w:ascii="Arial" w:hAnsi="Arial" w:cs="Arial"/>
              </w:rPr>
              <w:t>The IDC assistance information is in UAI which has already been included in the inter-node RRC messages between MN and SN.</w:t>
            </w:r>
          </w:p>
          <w:p>
            <w:pPr>
              <w:spacing w:after="0"/>
              <w:rPr>
                <w:rFonts w:ascii="Arial" w:hAnsi="Arial" w:cs="Arial"/>
              </w:rPr>
            </w:pPr>
            <w:r>
              <w:rPr>
                <w:rFonts w:ascii="Arial" w:hAnsi="Arial" w:cs="Arial"/>
              </w:rPr>
              <w:t>The IDC configuration is to be included in the otherConfig, which has also been included in the inter-node RRC messages between MN and SN.</w:t>
            </w:r>
          </w:p>
          <w:p>
            <w:pPr>
              <w:spacing w:after="0"/>
              <w:rPr>
                <w:rFonts w:ascii="Arial" w:hAnsi="Arial" w:cs="Arial"/>
              </w:rPr>
            </w:pPr>
            <w:r>
              <w:rPr>
                <w:rFonts w:hint="eastAsia" w:ascii="Arial" w:hAnsi="Arial" w:cs="Arial"/>
                <w:lang w:eastAsia="zh-CN"/>
              </w:rPr>
              <w:t>C</w:t>
            </w:r>
            <w:r>
              <w:rPr>
                <w:rFonts w:ascii="Arial" w:hAnsi="Arial" w:cs="Arial"/>
              </w:rPr>
              <w:t>ompanies can double-check whether extra standard efforts are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 xml:space="preserve">For IDC FDM solution, if the IDC problem is referring to the frequency combination, the IDC problem can be resolved as long as one frequency range in such combination is in deactived status. For DC case, such frequency combination may contain the frequency ranges belonging to MN and SN, respectively, and the activation/deactivation of each frequency range (e.g., BWP) is controlled dynamically by MN and SN independently. In this case, </w:t>
            </w:r>
            <w:r>
              <w:rPr>
                <w:rFonts w:ascii="Arial" w:hAnsi="Arial" w:eastAsia="等线" w:cs="Arial"/>
                <w:bCs/>
                <w:highlight w:val="yellow"/>
                <w:lang w:eastAsia="zh-CN"/>
              </w:rPr>
              <w:t>MN and SN can coordinate the status of the frequency range in the frequency combination</w:t>
            </w:r>
            <w:r>
              <w:rPr>
                <w:rFonts w:ascii="Arial" w:hAnsi="Arial" w:eastAsia="等线" w:cs="Arial"/>
                <w:bCs/>
                <w:lang w:eastAsia="zh-CN"/>
              </w:rPr>
              <w:t xml:space="preserve">. Specifically, MN can indicate to SN whether its frequency range is activated or deactivated, and vice verse.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8319" w:type="dxa"/>
            <w:tcBorders>
              <w:top w:val="single" w:color="auto" w:sz="4" w:space="0"/>
              <w:left w:val="single" w:color="auto" w:sz="4" w:space="0"/>
              <w:bottom w:val="single" w:color="auto" w:sz="4" w:space="0"/>
              <w:right w:val="single" w:color="auto" w:sz="4" w:space="0"/>
            </w:tcBorders>
          </w:tcPr>
          <w:p>
            <w:pPr>
              <w:spacing w:after="0"/>
              <w:rPr>
                <w:rFonts w:hint="default" w:ascii="Times New Roman" w:hAnsi="Times New Roman" w:cs="Times New Roman"/>
                <w:bCs/>
                <w:lang w:val="en-US" w:eastAsia="zh-CN"/>
              </w:rPr>
            </w:pPr>
            <w:r>
              <w:rPr>
                <w:rFonts w:hint="eastAsia" w:ascii="Arial" w:hAnsi="Arial" w:cs="Arial"/>
                <w:lang w:val="en-US" w:eastAsia="zh-CN"/>
              </w:rPr>
              <w:t>Besides the UE reported MR-DC IDC list, MN should provide enough information for the SN to determine which frequency range can be deter</w:t>
            </w:r>
            <w:r>
              <w:rPr>
                <w:rFonts w:hint="eastAsia" w:ascii="Arial" w:hAnsi="Arial" w:eastAsia="宋体" w:cs="Arial"/>
                <w:lang w:val="en-US" w:eastAsia="zh-CN"/>
              </w:rPr>
              <w:t>mined.Two detail questions shall be further discussed</w:t>
            </w:r>
          </w:p>
          <w:p>
            <w:pPr>
              <w:numPr>
                <w:ilvl w:val="0"/>
                <w:numId w:val="15"/>
              </w:numPr>
              <w:rPr>
                <w:rFonts w:hint="default" w:ascii="Times New Roman" w:hAnsi="Times New Roman" w:cs="Times New Roman"/>
                <w:bCs/>
                <w:i/>
                <w:iCs/>
                <w:u w:val="single"/>
                <w:lang w:val="en-US" w:eastAsia="zh-CN"/>
              </w:rPr>
            </w:pPr>
            <w:r>
              <w:rPr>
                <w:rFonts w:hint="default" w:ascii="Times New Roman" w:hAnsi="Times New Roman" w:cs="Times New Roman"/>
                <w:bCs/>
                <w:i/>
                <w:iCs/>
                <w:u w:val="single"/>
                <w:lang w:val="en-US" w:eastAsia="zh-CN"/>
              </w:rPr>
              <w:t>Which additional information shall also be exchanged between the MN and SN?</w:t>
            </w:r>
          </w:p>
          <w:p>
            <w:pPr>
              <w:numPr>
                <w:ilvl w:val="0"/>
                <w:numId w:val="16"/>
              </w:numPr>
              <w:ind w:left="420" w:leftChars="0" w:hanging="420" w:firstLineChars="0"/>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Option 1: The UE onl</w:t>
            </w:r>
            <w:r>
              <w:rPr>
                <w:rFonts w:hint="default" w:ascii="Times New Roman" w:hAnsi="Times New Roman" w:eastAsia="宋体" w:cs="Times New Roman"/>
                <w:bCs/>
                <w:lang w:val="en-US" w:eastAsia="zh-CN"/>
              </w:rPr>
              <w:t xml:space="preserve">y exchange the current serving </w:t>
            </w:r>
            <w:r>
              <w:rPr>
                <w:rFonts w:hint="eastAsia" w:ascii="Times New Roman" w:hAnsi="Times New Roman" w:eastAsia="宋体" w:cs="Times New Roman"/>
                <w:bCs/>
                <w:lang w:val="en-US" w:eastAsia="zh-CN"/>
              </w:rPr>
              <w:t>frequency</w:t>
            </w:r>
            <w:r>
              <w:rPr>
                <w:rFonts w:hint="default" w:ascii="Times New Roman" w:hAnsi="Times New Roman" w:eastAsia="宋体" w:cs="Times New Roman"/>
                <w:bCs/>
                <w:lang w:val="en-US" w:eastAsia="zh-CN"/>
              </w:rPr>
              <w:t xml:space="preserve"> ranges that are included in MR-DC IDC combination</w:t>
            </w:r>
          </w:p>
          <w:p>
            <w:pPr>
              <w:numPr>
                <w:ilvl w:val="0"/>
                <w:numId w:val="16"/>
              </w:numPr>
              <w:ind w:left="420" w:leftChars="0" w:hanging="420" w:firstLineChars="0"/>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 xml:space="preserve">Option 2: The UE exchange both the current serving </w:t>
            </w:r>
            <w:r>
              <w:rPr>
                <w:rFonts w:hint="eastAsia" w:ascii="Times New Roman" w:hAnsi="Times New Roman" w:eastAsia="宋体" w:cs="Times New Roman"/>
                <w:bCs/>
                <w:lang w:val="en-US" w:eastAsia="zh-CN"/>
              </w:rPr>
              <w:t xml:space="preserve">frequency </w:t>
            </w:r>
            <w:r>
              <w:rPr>
                <w:rFonts w:hint="default" w:ascii="Times New Roman" w:hAnsi="Times New Roman" w:eastAsia="宋体" w:cs="Times New Roman"/>
                <w:bCs/>
                <w:lang w:val="en-US" w:eastAsia="zh-CN"/>
              </w:rPr>
              <w:t>ranges and the potential serving PRB ranges that are included in MR-DC IDC combination</w:t>
            </w:r>
          </w:p>
          <w:p>
            <w:pPr>
              <w:numPr>
                <w:ilvl w:val="0"/>
                <w:numId w:val="15"/>
              </w:numPr>
              <w:rPr>
                <w:rFonts w:hint="default" w:ascii="Times New Roman" w:hAnsi="Times New Roman" w:cs="Times New Roman"/>
                <w:bCs/>
                <w:i/>
                <w:iCs/>
                <w:u w:val="single"/>
                <w:lang w:val="en-US" w:eastAsia="zh-CN"/>
              </w:rPr>
            </w:pPr>
            <w:r>
              <w:rPr>
                <w:rFonts w:hint="default" w:ascii="Times New Roman" w:hAnsi="Times New Roman" w:cs="Times New Roman"/>
                <w:bCs/>
                <w:i/>
                <w:iCs/>
                <w:u w:val="single"/>
                <w:lang w:val="en-US" w:eastAsia="zh-CN"/>
              </w:rPr>
              <w:t>How to exchange these additional information between the MN and SN?</w:t>
            </w:r>
          </w:p>
          <w:p>
            <w:pPr>
              <w:numPr>
                <w:ilvl w:val="0"/>
                <w:numId w:val="16"/>
              </w:numPr>
              <w:ind w:left="420" w:leftChars="0" w:hanging="420" w:firstLineChars="0"/>
              <w:rPr>
                <w:rFonts w:hint="eastAsia" w:ascii="Arial" w:hAnsi="Arial" w:cs="Arial"/>
                <w:lang w:val="en-US" w:eastAsia="zh-CN"/>
              </w:rPr>
            </w:pPr>
            <w:r>
              <w:rPr>
                <w:rFonts w:hint="default" w:ascii="Times New Roman" w:hAnsi="Times New Roman" w:eastAsia="宋体" w:cs="Times New Roman"/>
                <w:bCs/>
                <w:lang w:val="en-US" w:eastAsia="zh-CN"/>
              </w:rPr>
              <w:t xml:space="preserve"> the UE can exchange the related </w:t>
            </w:r>
            <w:r>
              <w:rPr>
                <w:rFonts w:hint="eastAsia" w:ascii="Times New Roman" w:hAnsi="Times New Roman" w:eastAsia="宋体" w:cs="Times New Roman"/>
                <w:bCs/>
                <w:lang w:val="en-US" w:eastAsia="zh-CN"/>
              </w:rPr>
              <w:t xml:space="preserve">frequency </w:t>
            </w:r>
            <w:r>
              <w:rPr>
                <w:rFonts w:hint="default" w:ascii="Times New Roman" w:hAnsi="Times New Roman" w:eastAsia="宋体" w:cs="Times New Roman"/>
                <w:bCs/>
                <w:lang w:val="en-US" w:eastAsia="zh-CN"/>
              </w:rPr>
              <w:t>ranges information explicitly or implicitly</w:t>
            </w:r>
            <w:r>
              <w:rPr>
                <w:rFonts w:hint="eastAsia" w:ascii="Times New Roman" w:hAnsi="Times New Roman" w:eastAsia="宋体" w:cs="Times New Roman"/>
                <w:bCs/>
                <w:lang w:val="en-US" w:eastAsia="zh-CN"/>
              </w:rPr>
              <w:t xml:space="preserve"> (</w:t>
            </w:r>
            <w:r>
              <w:rPr>
                <w:rFonts w:hint="default" w:ascii="Times New Roman" w:hAnsi="Times New Roman" w:eastAsia="宋体" w:cs="Times New Roman"/>
                <w:bCs/>
                <w:lang w:val="en-US" w:eastAsia="zh-CN"/>
              </w:rPr>
              <w:t xml:space="preserve"> e.g. </w:t>
            </w:r>
            <w:r>
              <w:rPr>
                <w:rFonts w:hint="eastAsia" w:ascii="Times New Roman" w:hAnsi="Times New Roman" w:eastAsia="宋体" w:cs="Times New Roman"/>
                <w:bCs/>
                <w:lang w:val="en-US" w:eastAsia="zh-CN"/>
              </w:rPr>
              <w:t>affected MR-DC</w:t>
            </w:r>
            <w:r>
              <w:rPr>
                <w:rFonts w:hint="default" w:ascii="Times New Roman" w:hAnsi="Times New Roman" w:eastAsia="宋体" w:cs="Times New Roman"/>
                <w:bCs/>
                <w:lang w:val="en-US" w:eastAsia="zh-CN"/>
              </w:rPr>
              <w:t xml:space="preserve"> IDC combination Index</w:t>
            </w:r>
            <w:r>
              <w:rPr>
                <w:rFonts w:hint="eastAsia" w:ascii="Times New Roman" w:hAnsi="Times New Roman" w:eastAsia="宋体" w:cs="Times New Roman"/>
                <w:bCs/>
                <w:lang w:val="en-US" w:eastAsia="zh-CN"/>
              </w:rPr>
              <w:t xml:space="preserve"> )</w:t>
            </w:r>
          </w:p>
          <w:p>
            <w:pPr>
              <w:numPr>
                <w:ilvl w:val="0"/>
                <w:numId w:val="0"/>
              </w:numPr>
              <w:ind w:leftChars="0"/>
              <w:rPr>
                <w:rFonts w:hint="default" w:ascii="Arial" w:hAnsi="Arial" w:cs="Arial"/>
                <w:lang w:val="en-US" w:eastAsia="zh-CN"/>
              </w:rPr>
            </w:pPr>
            <w:r>
              <w:rPr>
                <w:rFonts w:hint="eastAsia" w:ascii="Times New Roman" w:hAnsi="Times New Roman" w:eastAsia="宋体" w:cs="Times New Roman"/>
                <w:bCs/>
                <w:lang w:val="en-US" w:eastAsia="zh-CN"/>
              </w:rPr>
              <w:t>For example</w:t>
            </w:r>
          </w:p>
          <w:p>
            <w:pPr>
              <w:numPr>
                <w:ilvl w:val="0"/>
                <w:numId w:val="0"/>
              </w:numPr>
              <w:ind w:leftChars="0"/>
              <w:rPr>
                <w:rFonts w:hint="default" w:ascii="Times New Roman" w:hAnsi="Times New Roman" w:cs="Times New Roman"/>
                <w:lang w:val="en-US" w:eastAsia="zh-CN"/>
              </w:rPr>
            </w:pPr>
            <w:r>
              <w:rPr>
                <w:rFonts w:hint="default" w:ascii="Times New Roman" w:hAnsi="Times New Roman" w:cs="Times New Roman"/>
                <w:lang w:val="en-US" w:eastAsia="zh-CN"/>
              </w:rPr>
              <w:object>
                <v:shape id="_x0000_i1030" o:spt="75" type="#_x0000_t75" style="height:211.6pt;width:349.55pt;" o:ole="t" filled="f" o:preferrelative="t" stroked="f" coordsize="21600,21600">
                  <v:path/>
                  <v:fill on="f" focussize="0,0"/>
                  <v:stroke on="f"/>
                  <v:imagedata r:id="rId22" o:title=""/>
                  <o:lock v:ext="edit" aspectratio="f"/>
                  <w10:wrap type="none"/>
                  <w10:anchorlock/>
                </v:shape>
                <o:OLEObject Type="Embed" ProgID="Visio.Drawing.15" ShapeID="_x0000_i1030" DrawAspect="Content" ObjectID="_1468075730" r:id="rId21">
                  <o:LockedField>false</o:LockedField>
                </o:OLEObject>
              </w:object>
            </w:r>
          </w:p>
          <w:p>
            <w:pPr>
              <w:keepNext w:val="0"/>
              <w:keepLines w:val="0"/>
              <w:widowControl/>
              <w:suppressLineNumbers w:val="0"/>
              <w:tabs>
                <w:tab w:val="left" w:pos="3851"/>
              </w:tabs>
              <w:overflowPunct w:val="0"/>
              <w:autoSpaceDE w:val="0"/>
              <w:autoSpaceDN w:val="0"/>
              <w:adjustRightInd w:val="0"/>
              <w:spacing w:before="0" w:beforeAutospacing="0" w:after="180" w:afterAutospacing="0"/>
              <w:ind w:left="0" w:right="0"/>
              <w:jc w:val="left"/>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Assume MN</w:t>
            </w:r>
            <w:r>
              <w:rPr>
                <w:rFonts w:hint="eastAsia" w:eastAsia="宋体" w:cs="Times New Roman"/>
                <w:color w:val="000000"/>
                <w:kern w:val="0"/>
                <w:sz w:val="20"/>
                <w:szCs w:val="20"/>
                <w:lang w:val="en-US" w:eastAsia="zh-CN" w:bidi="ar"/>
              </w:rPr>
              <w:t xml:space="preserve"> serving cell </w:t>
            </w:r>
            <w:r>
              <w:rPr>
                <w:rFonts w:hint="default" w:ascii="Times New Roman" w:hAnsi="Times New Roman" w:eastAsia="宋体" w:cs="Times New Roman"/>
                <w:color w:val="000000"/>
                <w:kern w:val="0"/>
                <w:sz w:val="20"/>
                <w:szCs w:val="20"/>
                <w:lang w:val="en-US" w:eastAsia="zh-CN" w:bidi="ar"/>
              </w:rPr>
              <w:t xml:space="preserve"> f1  </w:t>
            </w:r>
            <w:r>
              <w:rPr>
                <w:rFonts w:hint="eastAsia" w:eastAsia="宋体" w:cs="Times New Roman"/>
                <w:color w:val="000000"/>
                <w:kern w:val="0"/>
                <w:sz w:val="20"/>
                <w:szCs w:val="20"/>
                <w:lang w:val="en-US" w:eastAsia="zh-CN" w:bidi="ar"/>
              </w:rPr>
              <w:t>PRB range 1</w:t>
            </w:r>
          </w:p>
          <w:p>
            <w:pPr>
              <w:keepNext w:val="0"/>
              <w:keepLines w:val="0"/>
              <w:widowControl/>
              <w:suppressLineNumbers w:val="0"/>
              <w:tabs>
                <w:tab w:val="left" w:pos="3851"/>
              </w:tabs>
              <w:overflowPunct w:val="0"/>
              <w:autoSpaceDE w:val="0"/>
              <w:autoSpaceDN w:val="0"/>
              <w:adjustRightInd w:val="0"/>
              <w:spacing w:before="0" w:beforeAutospacing="0" w:after="180" w:afterAutospacing="0"/>
              <w:ind w:left="0" w:right="0" w:firstLine="800" w:firstLineChars="400"/>
              <w:jc w:val="left"/>
              <w:rPr>
                <w:rFonts w:hint="eastAsia"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SN</w:t>
            </w:r>
            <w:r>
              <w:rPr>
                <w:rFonts w:hint="eastAsia" w:eastAsia="宋体" w:cs="Times New Roman"/>
                <w:color w:val="000000"/>
                <w:kern w:val="0"/>
                <w:sz w:val="20"/>
                <w:szCs w:val="20"/>
                <w:lang w:val="en-US" w:eastAsia="zh-CN" w:bidi="ar"/>
              </w:rPr>
              <w:t xml:space="preserve"> serving cell  </w:t>
            </w:r>
            <w:r>
              <w:rPr>
                <w:rFonts w:hint="default" w:ascii="Times New Roman" w:hAnsi="Times New Roman" w:eastAsia="宋体" w:cs="Times New Roman"/>
                <w:color w:val="000000"/>
                <w:kern w:val="0"/>
                <w:sz w:val="20"/>
                <w:szCs w:val="20"/>
                <w:lang w:val="en-US" w:eastAsia="zh-CN" w:bidi="ar"/>
              </w:rPr>
              <w:t>f</w:t>
            </w:r>
            <w:r>
              <w:rPr>
                <w:rFonts w:hint="eastAsia" w:eastAsia="宋体" w:cs="Times New Roman"/>
                <w:color w:val="000000"/>
                <w:kern w:val="0"/>
                <w:sz w:val="20"/>
                <w:szCs w:val="20"/>
                <w:lang w:val="en-US" w:eastAsia="zh-CN" w:bidi="ar"/>
              </w:rPr>
              <w:t>2  PRB range 1</w:t>
            </w:r>
          </w:p>
          <w:p>
            <w:pPr>
              <w:numPr>
                <w:ilvl w:val="0"/>
                <w:numId w:val="0"/>
              </w:numPr>
              <w:ind w:leftChars="0"/>
              <w:rPr>
                <w:rFonts w:hint="eastAsia" w:eastAsia="宋体" w:cs="Times New Roman"/>
                <w:color w:val="000000"/>
                <w:kern w:val="0"/>
                <w:sz w:val="20"/>
                <w:szCs w:val="20"/>
                <w:lang w:val="en-US" w:eastAsia="zh-CN" w:bidi="ar"/>
              </w:rPr>
            </w:pPr>
            <w:r>
              <w:rPr>
                <w:rFonts w:hint="eastAsia" w:eastAsia="宋体" w:cs="Times New Roman"/>
                <w:color w:val="000000"/>
                <w:kern w:val="0"/>
                <w:sz w:val="20"/>
                <w:szCs w:val="20"/>
                <w:lang w:val="en-US" w:eastAsia="zh-CN" w:bidi="ar"/>
              </w:rPr>
              <w:t>and the f3 is the non-serving frequency</w:t>
            </w:r>
          </w:p>
          <w:p>
            <w:pPr>
              <w:numPr>
                <w:ilvl w:val="0"/>
                <w:numId w:val="0"/>
              </w:numPr>
              <w:ind w:leftChars="0"/>
              <w:rPr>
                <w:rFonts w:hint="default" w:cs="Times New Roman"/>
                <w:color w:val="000000"/>
                <w:kern w:val="0"/>
                <w:sz w:val="20"/>
                <w:szCs w:val="20"/>
                <w:lang w:val="en-US" w:eastAsia="zh-CN" w:bidi="ar"/>
              </w:rPr>
            </w:pPr>
            <w:r>
              <w:rPr>
                <w:rFonts w:hint="eastAsia" w:cs="Times New Roman"/>
                <w:color w:val="000000"/>
                <w:kern w:val="0"/>
                <w:sz w:val="20"/>
                <w:szCs w:val="20"/>
                <w:lang w:val="en-US" w:eastAsia="zh-CN" w:bidi="ar"/>
              </w:rPr>
              <w:t>The UE report IDC comb 1~5 and IDC comb x for the MR-DC, and if the MN would serving the UE on F1 PRB range 1/2 or f3 PRB range 1,the MN can indicate some assistance information (e.g. IDC comb 1/x/2/4, or the PRB range that occupied by the MN) to the SN, then the SN would avoid to serve the UE on the PRB range 1/2 of f2.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bl>
    <w:p>
      <w:pPr>
        <w:pStyle w:val="80"/>
        <w:ind w:left="0" w:firstLine="0"/>
        <w:rPr>
          <w:b/>
          <w:bCs/>
          <w:lang w:eastAsia="zh-CN"/>
        </w:rPr>
      </w:pPr>
    </w:p>
    <w:p>
      <w:pPr>
        <w:pStyle w:val="5"/>
        <w:rPr>
          <w:sz w:val="20"/>
          <w:lang w:eastAsia="zh-CN"/>
        </w:rPr>
      </w:pPr>
      <w:r>
        <w:rPr>
          <w:sz w:val="20"/>
          <w:lang w:eastAsia="zh-CN"/>
        </w:rPr>
        <w:t>Question 12:   If the answer to Question 10 is “yes” please provide the details of the information that needs to be exchanged between MN and SN for applying TDM solution for MR-DC?</w:t>
      </w:r>
    </w:p>
    <w:p>
      <w:pPr>
        <w:rPr>
          <w:lang w:eastAsia="zh-CN"/>
        </w:rPr>
      </w:pP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8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Details of the information that needs to be exchanged between MN and SN for TDM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 xml:space="preserve">For UE assistance information of </w:t>
            </w:r>
            <w:r>
              <w:rPr>
                <w:rFonts w:hint="eastAsia" w:ascii="Arial" w:hAnsi="Arial" w:cs="Arial"/>
                <w:lang w:eastAsia="zh-CN"/>
              </w:rPr>
              <w:t>TDM</w:t>
            </w:r>
            <w:r>
              <w:rPr>
                <w:rFonts w:ascii="Arial" w:hAnsi="Arial" w:cs="Arial"/>
              </w:rPr>
              <w:t>, our answer is the same as provided for Question 11.</w:t>
            </w:r>
          </w:p>
          <w:p>
            <w:pPr>
              <w:spacing w:after="0"/>
              <w:rPr>
                <w:rFonts w:ascii="Arial" w:hAnsi="Arial" w:cs="Arial"/>
              </w:rPr>
            </w:pPr>
            <w:r>
              <w:rPr>
                <w:rFonts w:ascii="Arial" w:hAnsi="Arial" w:cs="Arial"/>
              </w:rPr>
              <w:t>For autonomous denial solution, if the autonomous denial configuration is per CG, our answer is also the same as provided for Question 11. If the autonomous denial configuration is per UE (or other granularity), more discussion may be needed on the inter-node coordination.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S</w:t>
            </w:r>
            <w:r>
              <w:rPr>
                <w:rFonts w:ascii="Arial" w:hAnsi="Arial" w:eastAsia="等线" w:cs="Arial"/>
                <w:bCs/>
                <w:lang w:eastAsia="zh-CN"/>
              </w:rPr>
              <w:t xml:space="preserve">amsung </w:t>
            </w: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F</w:t>
            </w:r>
            <w:r>
              <w:rPr>
                <w:rFonts w:ascii="Arial" w:hAnsi="Arial" w:eastAsia="等线" w:cs="Arial"/>
                <w:bCs/>
                <w:lang w:eastAsia="zh-CN"/>
              </w:rPr>
              <w:t xml:space="preserve">or IDC TDM solution, the existing signalling can already support the DRX configuration exchange between MN and SN. Thus, at this stage, we didn’t see the necessity of further coordination.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bookmarkStart w:id="14" w:name="_GoBack"/>
            <w:r>
              <w:rPr>
                <w:rFonts w:hint="eastAsia" w:ascii="Arial" w:hAnsi="Arial" w:eastAsia="等线" w:cs="Arial"/>
                <w:bCs/>
                <w:lang w:val="en-US" w:eastAsia="zh-CN"/>
              </w:rPr>
              <w:t>ZTE</w:t>
            </w:r>
            <w:bookmarkEnd w:id="14"/>
          </w:p>
        </w:tc>
        <w:tc>
          <w:tcPr>
            <w:tcW w:w="8319"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831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ko-KR"/>
              </w:rPr>
            </w:pPr>
          </w:p>
        </w:tc>
      </w:tr>
    </w:tbl>
    <w:p>
      <w:pPr>
        <w:pStyle w:val="80"/>
        <w:ind w:left="0" w:firstLine="0"/>
        <w:rPr>
          <w:b/>
          <w:bCs/>
          <w:lang w:eastAsia="zh-CN"/>
        </w:rPr>
      </w:pPr>
    </w:p>
    <w:p>
      <w:pPr>
        <w:pStyle w:val="80"/>
        <w:ind w:left="0" w:firstLine="0"/>
        <w:rPr>
          <w:b/>
          <w:bCs/>
          <w:lang w:eastAsia="zh-CN"/>
        </w:rPr>
      </w:pPr>
    </w:p>
    <w:p/>
    <w:p>
      <w:pPr>
        <w:pStyle w:val="2"/>
      </w:pPr>
      <w:r>
        <w:t>3.</w:t>
      </w:r>
      <w:r>
        <w:tab/>
      </w:r>
      <w:r>
        <w:t>Conclusion</w:t>
      </w:r>
    </w:p>
    <w:p>
      <w:pPr>
        <w:rPr>
          <w:rFonts w:ascii="Arial" w:hAnsi="Arial" w:eastAsia="等线" w:cs="Arial"/>
          <w:lang w:eastAsia="zh-CN"/>
        </w:rPr>
      </w:pPr>
      <w:r>
        <w:rPr>
          <w:rFonts w:ascii="Arial" w:hAnsi="Arial" w:eastAsia="等线" w:cs="Arial"/>
          <w:lang w:eastAsia="zh-CN"/>
        </w:rPr>
        <w:t>After collecting companie’s feedbacks, the discussion on the IDC FDM solution enhancements is summarized as follows:</w:t>
      </w:r>
    </w:p>
    <w:p>
      <w:pPr>
        <w:pStyle w:val="80"/>
        <w:ind w:left="0" w:firstLine="0"/>
        <w:rPr>
          <w:rFonts w:ascii="Arial" w:hAnsi="Arial" w:cs="Arial"/>
          <w:bCs/>
          <w:lang w:eastAsia="zh-CN"/>
        </w:rPr>
      </w:pPr>
      <w:r>
        <w:rPr>
          <w:rFonts w:ascii="Arial" w:hAnsi="Arial" w:cs="Arial"/>
          <w:bCs/>
          <w:highlight w:val="yellow"/>
          <w:lang w:eastAsia="zh-CN"/>
        </w:rPr>
        <w:t>TBD</w:t>
      </w:r>
    </w:p>
    <w:p>
      <w:pPr>
        <w:pStyle w:val="80"/>
        <w:ind w:left="0" w:firstLine="0"/>
        <w:rPr>
          <w:b/>
          <w:bCs/>
          <w:lang w:eastAsia="zh-CN"/>
        </w:rPr>
      </w:pPr>
    </w:p>
    <w:p>
      <w:pPr>
        <w:pStyle w:val="2"/>
      </w:pPr>
      <w:r>
        <w:t>4. Text proposal</w:t>
      </w:r>
    </w:p>
    <w:p>
      <w:pPr>
        <w:rPr>
          <w:rFonts w:ascii="Arial" w:hAnsi="Arial" w:eastAsia="等线" w:cs="Arial"/>
          <w:lang w:eastAsia="zh-CN"/>
        </w:rPr>
      </w:pPr>
      <w:r>
        <w:rPr>
          <w:rFonts w:ascii="Arial" w:hAnsi="Arial" w:eastAsia="等线" w:cs="Arial"/>
          <w:highlight w:val="yellow"/>
          <w:lang w:eastAsia="zh-CN"/>
        </w:rPr>
        <w:t>To be updated according to conclusion.</w:t>
      </w:r>
    </w:p>
    <w:p>
      <w:pPr>
        <w:rPr>
          <w:rFonts w:eastAsia="等线"/>
          <w:lang w:eastAsia="zh-CN"/>
        </w:rPr>
      </w:pPr>
    </w:p>
    <w:p>
      <w:pPr>
        <w:pStyle w:val="2"/>
      </w:pPr>
      <w:r>
        <w:t>4.</w:t>
      </w:r>
      <w:r>
        <w:tab/>
      </w:r>
      <w:r>
        <w:t>Reference</w:t>
      </w:r>
    </w:p>
    <w:p>
      <w:pPr>
        <w:spacing w:after="120"/>
        <w:rPr>
          <w:rFonts w:ascii="Arial" w:hAnsi="Arial" w:cs="Arial"/>
        </w:rPr>
      </w:pPr>
      <w:r>
        <w:rPr>
          <w:rFonts w:ascii="Arial" w:hAnsi="Arial" w:cs="Arial"/>
          <w:lang w:eastAsia="zh-CN"/>
        </w:rPr>
        <w:t xml:space="preserve">[1] </w:t>
      </w:r>
      <w:r>
        <w:rPr>
          <w:rFonts w:ascii="Arial" w:hAnsi="Arial" w:cs="Arial"/>
        </w:rPr>
        <w:t>R2-2212420</w:t>
      </w:r>
      <w:r>
        <w:rPr>
          <w:rFonts w:ascii="Arial" w:hAnsi="Arial" w:cs="Arial"/>
        </w:rPr>
        <w:tab/>
      </w:r>
      <w:r>
        <w:rPr>
          <w:rFonts w:ascii="Arial" w:hAnsi="Arial" w:cs="Arial"/>
        </w:rPr>
        <w:t>Report from [Post119-e][650][IDC] Comparison of FDM solutions (Ericsson)</w:t>
      </w:r>
    </w:p>
    <w:p>
      <w:pPr>
        <w:spacing w:after="120"/>
        <w:rPr>
          <w:rFonts w:ascii="Arial" w:hAnsi="Arial" w:cs="Arial"/>
        </w:rPr>
      </w:pPr>
      <w:r>
        <w:rPr>
          <w:rFonts w:ascii="Arial" w:hAnsi="Arial" w:cs="Arial"/>
        </w:rPr>
        <w:t>[2] R2-2211740</w:t>
      </w:r>
      <w:r>
        <w:rPr>
          <w:rFonts w:ascii="Arial" w:hAnsi="Arial" w:cs="Arial"/>
        </w:rPr>
        <w:tab/>
      </w:r>
      <w:r>
        <w:rPr>
          <w:rFonts w:ascii="Arial" w:hAnsi="Arial" w:cs="Arial"/>
        </w:rPr>
        <w:t>Discussion on FDM solutions in IDC</w:t>
      </w:r>
      <w:r>
        <w:rPr>
          <w:rFonts w:ascii="Arial" w:hAnsi="Arial" w:cs="Arial"/>
        </w:rPr>
        <w:tab/>
      </w:r>
      <w:r>
        <w:rPr>
          <w:rFonts w:ascii="Arial" w:hAnsi="Arial" w:cs="Arial"/>
        </w:rPr>
        <w:t>Apple</w:t>
      </w:r>
      <w:r>
        <w:rPr>
          <w:rFonts w:ascii="Arial" w:hAnsi="Arial" w:cs="Arial"/>
        </w:rPr>
        <w:tab/>
      </w:r>
    </w:p>
    <w:p>
      <w:pPr>
        <w:spacing w:after="120"/>
        <w:rPr>
          <w:rFonts w:ascii="Arial" w:hAnsi="Arial" w:cs="Arial"/>
        </w:rPr>
      </w:pPr>
      <w:r>
        <w:rPr>
          <w:rFonts w:ascii="Arial" w:hAnsi="Arial" w:cs="Arial"/>
        </w:rPr>
        <w:t>[3] R2-2211581</w:t>
      </w:r>
      <w:r>
        <w:rPr>
          <w:rFonts w:ascii="Arial" w:hAnsi="Arial" w:cs="Arial"/>
        </w:rPr>
        <w:tab/>
      </w:r>
      <w:r>
        <w:rPr>
          <w:rFonts w:ascii="Arial" w:hAnsi="Arial" w:cs="Arial"/>
        </w:rPr>
        <w:t>FDM Solutions in IDC</w:t>
      </w:r>
      <w:r>
        <w:rPr>
          <w:rFonts w:ascii="Arial" w:hAnsi="Arial" w:cs="Arial"/>
        </w:rPr>
        <w:tab/>
      </w:r>
      <w:r>
        <w:rPr>
          <w:rFonts w:ascii="Arial" w:hAnsi="Arial" w:cs="Arial"/>
        </w:rPr>
        <w:t>Qualcomm Incorporated</w:t>
      </w:r>
      <w:r>
        <w:rPr>
          <w:rFonts w:ascii="Arial" w:hAnsi="Arial" w:cs="Arial"/>
        </w:rPr>
        <w:tab/>
      </w:r>
    </w:p>
    <w:p>
      <w:pPr>
        <w:spacing w:after="120"/>
        <w:rPr>
          <w:rFonts w:ascii="Arial" w:hAnsi="Arial" w:cs="Arial"/>
        </w:rPr>
      </w:pPr>
      <w:r>
        <w:rPr>
          <w:rFonts w:ascii="Arial" w:hAnsi="Arial" w:cs="Arial"/>
        </w:rPr>
        <w:t>[4] R2-2211608</w:t>
      </w:r>
      <w:r>
        <w:rPr>
          <w:rFonts w:ascii="Arial" w:hAnsi="Arial" w:cs="Arial"/>
        </w:rPr>
        <w:tab/>
      </w:r>
      <w:r>
        <w:rPr>
          <w:rFonts w:ascii="Arial" w:hAnsi="Arial" w:cs="Arial"/>
        </w:rPr>
        <w:t>Discussion on FDM enhancement</w:t>
      </w:r>
      <w:r>
        <w:rPr>
          <w:rFonts w:ascii="Arial" w:hAnsi="Arial" w:cs="Arial"/>
        </w:rPr>
        <w:tab/>
      </w:r>
      <w:r>
        <w:rPr>
          <w:rFonts w:ascii="Arial" w:hAnsi="Arial" w:cs="Arial"/>
        </w:rPr>
        <w:t>Huawei, HiSilicon</w:t>
      </w:r>
    </w:p>
    <w:p>
      <w:pPr>
        <w:spacing w:after="120"/>
        <w:rPr>
          <w:rFonts w:ascii="Arial" w:hAnsi="Arial" w:cs="Arial"/>
        </w:rPr>
      </w:pPr>
      <w:r>
        <w:rPr>
          <w:rFonts w:ascii="Arial" w:hAnsi="Arial" w:cs="Arial"/>
        </w:rPr>
        <w:t>[5] R2-2211618</w:t>
      </w:r>
      <w:r>
        <w:rPr>
          <w:rFonts w:ascii="Arial" w:hAnsi="Arial" w:cs="Arial"/>
        </w:rPr>
        <w:tab/>
      </w:r>
      <w:r>
        <w:rPr>
          <w:rFonts w:ascii="Arial" w:hAnsi="Arial" w:cs="Arial"/>
        </w:rPr>
        <w:t>Enhanced FDM solution for IDC</w:t>
      </w:r>
      <w:r>
        <w:rPr>
          <w:rFonts w:ascii="Arial" w:hAnsi="Arial" w:cs="Arial"/>
        </w:rPr>
        <w:tab/>
      </w:r>
      <w:r>
        <w:rPr>
          <w:rFonts w:ascii="Arial" w:hAnsi="Arial" w:cs="Arial"/>
        </w:rPr>
        <w:t>Intel Corporation</w:t>
      </w:r>
      <w:r>
        <w:rPr>
          <w:rFonts w:ascii="Arial" w:hAnsi="Arial" w:cs="Arial"/>
        </w:rPr>
        <w:tab/>
      </w:r>
    </w:p>
    <w:p>
      <w:pPr>
        <w:spacing w:after="120"/>
        <w:rPr>
          <w:rFonts w:ascii="Arial" w:hAnsi="Arial" w:cs="Arial"/>
        </w:rPr>
      </w:pPr>
      <w:r>
        <w:rPr>
          <w:rFonts w:ascii="Arial" w:hAnsi="Arial" w:cs="Arial"/>
        </w:rPr>
        <w:t>[7] R2-2211756</w:t>
      </w:r>
      <w:r>
        <w:rPr>
          <w:rFonts w:ascii="Arial" w:hAnsi="Arial" w:cs="Arial"/>
        </w:rPr>
        <w:tab/>
      </w:r>
      <w:r>
        <w:rPr>
          <w:rFonts w:ascii="Arial" w:hAnsi="Arial" w:cs="Arial"/>
        </w:rPr>
        <w:t>Discussion on FDM solution enhancements for IDC</w:t>
      </w:r>
      <w:r>
        <w:rPr>
          <w:rFonts w:ascii="Arial" w:hAnsi="Arial" w:cs="Arial"/>
        </w:rPr>
        <w:tab/>
      </w:r>
      <w:r>
        <w:rPr>
          <w:rFonts w:ascii="Arial" w:hAnsi="Arial" w:cs="Arial"/>
        </w:rPr>
        <w:t>OPPO</w:t>
      </w:r>
      <w:r>
        <w:rPr>
          <w:rFonts w:ascii="Arial" w:hAnsi="Arial" w:cs="Arial"/>
        </w:rPr>
        <w:tab/>
      </w:r>
    </w:p>
    <w:p>
      <w:pPr>
        <w:spacing w:after="120"/>
        <w:rPr>
          <w:rFonts w:ascii="Arial" w:hAnsi="Arial" w:cs="Arial"/>
        </w:rPr>
      </w:pPr>
      <w:r>
        <w:rPr>
          <w:rFonts w:ascii="Arial" w:hAnsi="Arial" w:cs="Arial"/>
        </w:rPr>
        <w:t>[8] R2-2211969</w:t>
      </w:r>
      <w:r>
        <w:rPr>
          <w:rFonts w:ascii="Arial" w:hAnsi="Arial" w:cs="Arial"/>
        </w:rPr>
        <w:tab/>
      </w:r>
      <w:r>
        <w:rPr>
          <w:rFonts w:ascii="Arial" w:hAnsi="Arial" w:cs="Arial"/>
        </w:rPr>
        <w:t>FDM solutions</w:t>
      </w:r>
      <w:r>
        <w:rPr>
          <w:rFonts w:ascii="Arial" w:hAnsi="Arial" w:cs="Arial"/>
        </w:rPr>
        <w:tab/>
      </w:r>
      <w:r>
        <w:rPr>
          <w:rFonts w:ascii="Arial" w:hAnsi="Arial" w:cs="Arial"/>
        </w:rPr>
        <w:t>Nokia, Nokia Shanghai Bell</w:t>
      </w:r>
      <w:r>
        <w:rPr>
          <w:rFonts w:ascii="Arial" w:hAnsi="Arial" w:cs="Arial"/>
        </w:rPr>
        <w:tab/>
      </w:r>
    </w:p>
    <w:p>
      <w:pPr>
        <w:spacing w:after="120"/>
        <w:rPr>
          <w:rFonts w:ascii="Arial" w:hAnsi="Arial" w:cs="Arial"/>
        </w:rPr>
      </w:pPr>
      <w:r>
        <w:rPr>
          <w:rFonts w:ascii="Arial" w:hAnsi="Arial" w:cs="Arial"/>
        </w:rPr>
        <w:t>[9] R2-2211979</w:t>
      </w:r>
      <w:r>
        <w:rPr>
          <w:rFonts w:ascii="Arial" w:hAnsi="Arial" w:cs="Arial"/>
        </w:rPr>
        <w:tab/>
      </w:r>
      <w:r>
        <w:rPr>
          <w:rFonts w:ascii="Arial" w:hAnsi="Arial" w:cs="Arial"/>
        </w:rPr>
        <w:t>Discussion on the FDM Option 1 and 2</w:t>
      </w:r>
      <w:r>
        <w:rPr>
          <w:rFonts w:ascii="Arial" w:hAnsi="Arial" w:cs="Arial"/>
        </w:rPr>
        <w:tab/>
      </w:r>
      <w:r>
        <w:rPr>
          <w:rFonts w:ascii="Arial" w:hAnsi="Arial" w:cs="Arial"/>
        </w:rPr>
        <w:t>Xiaomi</w:t>
      </w:r>
      <w:r>
        <w:rPr>
          <w:rFonts w:ascii="Arial" w:hAnsi="Arial" w:cs="Arial"/>
        </w:rPr>
        <w:tab/>
      </w:r>
    </w:p>
    <w:p>
      <w:pPr>
        <w:spacing w:after="120"/>
        <w:rPr>
          <w:rFonts w:ascii="Arial" w:hAnsi="Arial" w:cs="Arial"/>
        </w:rPr>
      </w:pPr>
      <w:r>
        <w:rPr>
          <w:rFonts w:ascii="Arial" w:hAnsi="Arial" w:cs="Arial"/>
        </w:rPr>
        <w:t>[10] R2-2212412</w:t>
      </w:r>
      <w:r>
        <w:rPr>
          <w:rFonts w:ascii="Arial" w:hAnsi="Arial" w:cs="Arial"/>
        </w:rPr>
        <w:tab/>
      </w:r>
      <w:r>
        <w:rPr>
          <w:rFonts w:ascii="Arial" w:hAnsi="Arial" w:cs="Arial"/>
        </w:rPr>
        <w:t>More granular FDM indications</w:t>
      </w:r>
      <w:r>
        <w:rPr>
          <w:rFonts w:ascii="Arial" w:hAnsi="Arial" w:cs="Arial"/>
        </w:rPr>
        <w:tab/>
      </w:r>
      <w:r>
        <w:rPr>
          <w:rFonts w:ascii="Arial" w:hAnsi="Arial" w:cs="Arial"/>
        </w:rPr>
        <w:t>Ericsson</w:t>
      </w:r>
      <w:r>
        <w:rPr>
          <w:rFonts w:ascii="Arial" w:hAnsi="Arial" w:cs="Arial"/>
        </w:rPr>
        <w:tab/>
      </w:r>
    </w:p>
    <w:p>
      <w:pPr>
        <w:spacing w:after="120"/>
        <w:rPr>
          <w:rFonts w:ascii="Arial" w:hAnsi="Arial" w:cs="Arial"/>
        </w:rPr>
      </w:pPr>
      <w:r>
        <w:rPr>
          <w:rFonts w:ascii="Arial" w:hAnsi="Arial" w:cs="Arial"/>
        </w:rPr>
        <w:t>[11] R2-2212652</w:t>
      </w:r>
      <w:r>
        <w:rPr>
          <w:rFonts w:ascii="Arial" w:hAnsi="Arial" w:cs="Arial"/>
        </w:rPr>
        <w:tab/>
      </w:r>
      <w:r>
        <w:rPr>
          <w:rFonts w:ascii="Arial" w:hAnsi="Arial" w:cs="Arial"/>
        </w:rPr>
        <w:t>Discussion on FDM solution for R18 IDC</w:t>
      </w:r>
      <w:r>
        <w:rPr>
          <w:rFonts w:ascii="Arial" w:hAnsi="Arial" w:cs="Arial"/>
        </w:rPr>
        <w:tab/>
      </w:r>
      <w:r>
        <w:rPr>
          <w:rFonts w:ascii="Arial" w:hAnsi="Arial" w:cs="Arial"/>
        </w:rPr>
        <w:t>vivo</w:t>
      </w:r>
    </w:p>
    <w:p>
      <w:pPr>
        <w:spacing w:after="120"/>
        <w:rPr>
          <w:rFonts w:ascii="Arial" w:hAnsi="Arial" w:cs="Arial"/>
        </w:rPr>
      </w:pPr>
      <w:r>
        <w:rPr>
          <w:rFonts w:ascii="Arial" w:hAnsi="Arial" w:cs="Arial"/>
        </w:rPr>
        <w:t>[12] R2-2212668</w:t>
      </w:r>
      <w:r>
        <w:rPr>
          <w:rFonts w:ascii="Arial" w:hAnsi="Arial" w:cs="Arial"/>
        </w:rPr>
        <w:tab/>
      </w:r>
      <w:r>
        <w:rPr>
          <w:rFonts w:ascii="Arial" w:hAnsi="Arial" w:cs="Arial"/>
        </w:rPr>
        <w:t>Discussion on FDM solution enhancements</w:t>
      </w:r>
      <w:r>
        <w:rPr>
          <w:rFonts w:ascii="Arial" w:hAnsi="Arial" w:cs="Arial"/>
        </w:rPr>
        <w:tab/>
      </w:r>
      <w:r>
        <w:rPr>
          <w:rFonts w:ascii="Arial" w:hAnsi="Arial" w:cs="Arial"/>
        </w:rPr>
        <w:t>Sharp</w:t>
      </w:r>
    </w:p>
    <w:p>
      <w:pPr>
        <w:spacing w:after="120"/>
        <w:rPr>
          <w:rFonts w:ascii="Arial" w:hAnsi="Arial" w:cs="Arial"/>
        </w:rPr>
      </w:pPr>
      <w:r>
        <w:rPr>
          <w:rFonts w:ascii="Arial" w:hAnsi="Arial" w:cs="Arial"/>
        </w:rPr>
        <w:t>[13] R2-2212743</w:t>
      </w:r>
      <w:r>
        <w:rPr>
          <w:rFonts w:ascii="Arial" w:hAnsi="Arial" w:cs="Arial"/>
        </w:rPr>
        <w:tab/>
      </w:r>
      <w:r>
        <w:rPr>
          <w:rFonts w:ascii="Arial" w:hAnsi="Arial" w:cs="Arial"/>
        </w:rPr>
        <w:t>Further Consideration on the IDC FDM Solutions</w:t>
      </w:r>
      <w:r>
        <w:rPr>
          <w:rFonts w:ascii="Arial" w:hAnsi="Arial" w:cs="Arial"/>
        </w:rPr>
        <w:tab/>
      </w:r>
      <w:r>
        <w:rPr>
          <w:rFonts w:ascii="Arial" w:hAnsi="Arial" w:cs="Arial"/>
        </w:rPr>
        <w:t>ZTE Corporation, Sanechips</w:t>
      </w:r>
      <w:r>
        <w:rPr>
          <w:rFonts w:ascii="Arial" w:hAnsi="Arial" w:cs="Arial"/>
        </w:rPr>
        <w:tab/>
      </w:r>
    </w:p>
    <w:p>
      <w:pPr>
        <w:spacing w:after="120"/>
        <w:rPr>
          <w:rFonts w:ascii="Arial" w:hAnsi="Arial" w:cs="Arial"/>
        </w:rPr>
      </w:pPr>
      <w:r>
        <w:rPr>
          <w:rFonts w:ascii="Arial" w:hAnsi="Arial" w:cs="Arial"/>
        </w:rPr>
        <w:t>[14] R2-2212816</w:t>
      </w:r>
      <w:r>
        <w:rPr>
          <w:rFonts w:ascii="Arial" w:hAnsi="Arial" w:cs="Arial"/>
        </w:rPr>
        <w:tab/>
      </w:r>
      <w:r>
        <w:rPr>
          <w:rFonts w:ascii="Arial" w:hAnsi="Arial" w:cs="Arial"/>
        </w:rPr>
        <w:t>Discussion on FDM solution for IDC</w:t>
      </w:r>
      <w:r>
        <w:rPr>
          <w:rFonts w:ascii="Arial" w:hAnsi="Arial" w:cs="Arial"/>
        </w:rPr>
        <w:tab/>
      </w:r>
      <w:r>
        <w:rPr>
          <w:rFonts w:ascii="Arial" w:hAnsi="Arial" w:cs="Arial"/>
        </w:rPr>
        <w:t>Samsung</w:t>
      </w:r>
      <w:r>
        <w:rPr>
          <w:rFonts w:ascii="Arial" w:hAnsi="Arial" w:cs="Arial"/>
        </w:rPr>
        <w:tab/>
      </w:r>
    </w:p>
    <w:p>
      <w:pPr>
        <w:spacing w:after="120"/>
        <w:rPr>
          <w:rFonts w:ascii="Arial" w:hAnsi="Arial" w:cs="Arial"/>
        </w:rPr>
      </w:pPr>
      <w:r>
        <w:rPr>
          <w:rFonts w:ascii="Arial" w:hAnsi="Arial" w:cs="Arial"/>
        </w:rPr>
        <w:t>[15] R2-2212921</w:t>
      </w:r>
      <w:r>
        <w:rPr>
          <w:rFonts w:ascii="Arial" w:hAnsi="Arial" w:cs="Arial"/>
        </w:rPr>
        <w:tab/>
      </w:r>
      <w:r>
        <w:rPr>
          <w:rFonts w:ascii="Arial" w:hAnsi="Arial" w:cs="Arial"/>
        </w:rPr>
        <w:t>IDC FDM solution</w:t>
      </w:r>
      <w:r>
        <w:rPr>
          <w:rFonts w:ascii="Arial" w:hAnsi="Arial" w:cs="Arial"/>
        </w:rPr>
        <w:tab/>
      </w:r>
      <w:r>
        <w:rPr>
          <w:rFonts w:ascii="Arial" w:hAnsi="Arial" w:cs="Arial"/>
        </w:rPr>
        <w:t>LG Electronics</w:t>
      </w:r>
      <w:r>
        <w:rPr>
          <w:rFonts w:ascii="Arial" w:hAnsi="Arial" w:cs="Arial"/>
        </w:rPr>
        <w:tab/>
      </w:r>
    </w:p>
    <w:p>
      <w:pPr>
        <w:spacing w:after="120"/>
        <w:rPr>
          <w:rFonts w:ascii="Arial" w:hAnsi="Arial" w:cs="Arial"/>
        </w:rPr>
      </w:pPr>
      <w:r>
        <w:rPr>
          <w:rFonts w:ascii="Arial" w:hAnsi="Arial" w:cs="Arial"/>
        </w:rPr>
        <w:t>[16] R2-2212931</w:t>
      </w:r>
      <w:r>
        <w:rPr>
          <w:rFonts w:ascii="Arial" w:hAnsi="Arial" w:cs="Arial"/>
        </w:rPr>
        <w:tab/>
      </w:r>
      <w:r>
        <w:rPr>
          <w:rFonts w:ascii="Arial" w:hAnsi="Arial" w:cs="Arial"/>
        </w:rPr>
        <w:t>FDM solution for IDC</w:t>
      </w:r>
      <w:r>
        <w:rPr>
          <w:rFonts w:ascii="Arial" w:hAnsi="Arial" w:cs="Arial"/>
        </w:rPr>
        <w:tab/>
      </w:r>
      <w:r>
        <w:rPr>
          <w:rFonts w:ascii="Arial" w:hAnsi="Arial" w:cs="Arial"/>
        </w:rPr>
        <w:t>Lenovo</w:t>
      </w:r>
      <w:r>
        <w:rPr>
          <w:rFonts w:ascii="Arial" w:hAnsi="Arial" w:cs="Arial"/>
        </w:rPr>
        <w:tab/>
      </w:r>
      <w:r>
        <w:rPr>
          <w:rFonts w:ascii="Arial" w:hAnsi="Arial" w:cs="Arial"/>
        </w:rPr>
        <w:tab/>
      </w:r>
    </w:p>
    <w:p>
      <w:pPr>
        <w:rPr>
          <w:lang w:eastAsia="ja-JP"/>
        </w:rPr>
      </w:pPr>
    </w:p>
    <w:sectPr>
      <w:footerReference r:id="rId4" w:type="default"/>
      <w:footnotePr>
        <w:numRestart w:val="eachSect"/>
      </w:footnotePr>
      <w:pgSz w:w="11907" w:h="16840"/>
      <w:pgMar w:top="851"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Comic Sans MS">
    <w:panose1 w:val="030F0702030302020204"/>
    <w:charset w:val="00"/>
    <w:family w:val="script"/>
    <w:pitch w:val="default"/>
    <w:sig w:usb0="00000287" w:usb1="00000013" w:usb2="00000000" w:usb3="00000000" w:csb0="2000009F" w:csb1="0000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216657"/>
    </w:sdtPr>
    <w:sdtContent>
      <w:p>
        <w:pPr>
          <w:pStyle w:val="37"/>
        </w:pPr>
        <w:r>
          <w:fldChar w:fldCharType="begin"/>
        </w:r>
        <w:r>
          <w:instrText xml:space="preserve"> PAGE   \* MERGEFORMAT </w:instrText>
        </w:r>
        <w:r>
          <w:fldChar w:fldCharType="separate"/>
        </w:r>
        <w:r>
          <w:t>5</w:t>
        </w:r>
        <w:r>
          <w:fldChar w:fldCharType="end"/>
        </w:r>
      </w:p>
    </w:sdtContent>
  </w:sdt>
  <w:p>
    <w:pPr>
      <w:pStyle w:val="3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CC11D"/>
    <w:multiLevelType w:val="singleLevel"/>
    <w:tmpl w:val="B64CC11D"/>
    <w:lvl w:ilvl="0" w:tentative="0">
      <w:start w:val="1"/>
      <w:numFmt w:val="decimal"/>
      <w:suff w:val="space"/>
      <w:lvlText w:val="(%1)"/>
      <w:lvlJc w:val="left"/>
    </w:lvl>
  </w:abstractNum>
  <w:abstractNum w:abstractNumId="1">
    <w:nsid w:val="FFFFFFFE"/>
    <w:multiLevelType w:val="singleLevel"/>
    <w:tmpl w:val="FFFFFFFE"/>
    <w:lvl w:ilvl="0" w:tentative="0">
      <w:start w:val="0"/>
      <w:numFmt w:val="decimal"/>
      <w:lvlText w:val="*"/>
      <w:lvlJc w:val="left"/>
    </w:lvl>
  </w:abstractNum>
  <w:abstractNum w:abstractNumId="2">
    <w:nsid w:val="07AC0469"/>
    <w:multiLevelType w:val="multilevel"/>
    <w:tmpl w:val="07AC046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B9B64DB"/>
    <w:multiLevelType w:val="multilevel"/>
    <w:tmpl w:val="0B9B64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C5B11E1"/>
    <w:multiLevelType w:val="multilevel"/>
    <w:tmpl w:val="1C5B11E1"/>
    <w:lvl w:ilvl="0" w:tentative="0">
      <w:start w:val="1"/>
      <w:numFmt w:val="ordinal"/>
      <w:pStyle w:val="166"/>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AA46647"/>
    <w:multiLevelType w:val="multilevel"/>
    <w:tmpl w:val="3AA46647"/>
    <w:lvl w:ilvl="0" w:tentative="0">
      <w:start w:val="1"/>
      <w:numFmt w:val="decimal"/>
      <w:pStyle w:val="1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383BC7F"/>
    <w:multiLevelType w:val="singleLevel"/>
    <w:tmpl w:val="4383BC7F"/>
    <w:lvl w:ilvl="0" w:tentative="0">
      <w:start w:val="1"/>
      <w:numFmt w:val="bullet"/>
      <w:lvlText w:val=""/>
      <w:lvlJc w:val="left"/>
      <w:pPr>
        <w:ind w:left="420" w:hanging="420"/>
      </w:pPr>
      <w:rPr>
        <w:rFonts w:hint="default" w:ascii="Wingdings" w:hAnsi="Wingdings"/>
      </w:rPr>
    </w:lvl>
  </w:abstractNum>
  <w:abstractNum w:abstractNumId="7">
    <w:nsid w:val="46E48D2A"/>
    <w:multiLevelType w:val="singleLevel"/>
    <w:tmpl w:val="46E48D2A"/>
    <w:lvl w:ilvl="0" w:tentative="0">
      <w:start w:val="1"/>
      <w:numFmt w:val="decimal"/>
      <w:suff w:val="space"/>
      <w:lvlText w:val="(%1)"/>
      <w:lvlJc w:val="left"/>
    </w:lvl>
  </w:abstractNum>
  <w:abstractNum w:abstractNumId="8">
    <w:nsid w:val="4BDF65F6"/>
    <w:multiLevelType w:val="multilevel"/>
    <w:tmpl w:val="4BDF65F6"/>
    <w:lvl w:ilvl="0" w:tentative="0">
      <w:start w:val="1"/>
      <w:numFmt w:val="decimal"/>
      <w:pStyle w:val="18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21F44A7"/>
    <w:multiLevelType w:val="multilevel"/>
    <w:tmpl w:val="521F44A7"/>
    <w:lvl w:ilvl="0" w:tentative="0">
      <w:start w:val="1"/>
      <w:numFmt w:val="bullet"/>
      <w:pStyle w:val="19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C41029B"/>
    <w:multiLevelType w:val="multilevel"/>
    <w:tmpl w:val="5C4102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7"/>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2">
    <w:nsid w:val="70146DC0"/>
    <w:multiLevelType w:val="multilevel"/>
    <w:tmpl w:val="70146DC0"/>
    <w:lvl w:ilvl="0" w:tentative="0">
      <w:start w:val="1"/>
      <w:numFmt w:val="bullet"/>
      <w:pStyle w:val="19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6171A9C"/>
    <w:multiLevelType w:val="multilevel"/>
    <w:tmpl w:val="76171A9C"/>
    <w:lvl w:ilvl="0" w:tentative="0">
      <w:start w:val="2"/>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818128B"/>
    <w:multiLevelType w:val="multilevel"/>
    <w:tmpl w:val="7818128B"/>
    <w:lvl w:ilvl="0" w:tentative="0">
      <w:start w:val="0"/>
      <w:numFmt w:val="bullet"/>
      <w:lvlText w:val="-"/>
      <w:lvlJc w:val="left"/>
      <w:pPr>
        <w:ind w:left="1979" w:hanging="360"/>
      </w:pPr>
      <w:rPr>
        <w:rFonts w:hint="default" w:ascii="Arial" w:hAnsi="Arial" w:eastAsia="MS Mincho" w:cs="Arial"/>
      </w:rPr>
    </w:lvl>
    <w:lvl w:ilvl="1" w:tentative="0">
      <w:start w:val="1"/>
      <w:numFmt w:val="bullet"/>
      <w:lvlText w:val="o"/>
      <w:lvlJc w:val="left"/>
      <w:pPr>
        <w:ind w:left="2699" w:hanging="360"/>
      </w:pPr>
      <w:rPr>
        <w:rFonts w:hint="default" w:ascii="Courier New" w:hAnsi="Courier New" w:cs="Courier New"/>
      </w:rPr>
    </w:lvl>
    <w:lvl w:ilvl="2" w:tentative="0">
      <w:start w:val="1"/>
      <w:numFmt w:val="bullet"/>
      <w:lvlText w:val=""/>
      <w:lvlJc w:val="left"/>
      <w:pPr>
        <w:ind w:left="3419" w:hanging="360"/>
      </w:pPr>
      <w:rPr>
        <w:rFonts w:hint="default" w:ascii="Wingdings" w:hAnsi="Wingdings"/>
      </w:rPr>
    </w:lvl>
    <w:lvl w:ilvl="3" w:tentative="0">
      <w:start w:val="1"/>
      <w:numFmt w:val="bullet"/>
      <w:lvlText w:val=""/>
      <w:lvlJc w:val="left"/>
      <w:pPr>
        <w:ind w:left="4139" w:hanging="360"/>
      </w:pPr>
      <w:rPr>
        <w:rFonts w:hint="default" w:ascii="Symbol" w:hAnsi="Symbol"/>
      </w:rPr>
    </w:lvl>
    <w:lvl w:ilvl="4" w:tentative="0">
      <w:start w:val="1"/>
      <w:numFmt w:val="bullet"/>
      <w:lvlText w:val="o"/>
      <w:lvlJc w:val="left"/>
      <w:pPr>
        <w:ind w:left="4859" w:hanging="360"/>
      </w:pPr>
      <w:rPr>
        <w:rFonts w:hint="default" w:ascii="Courier New" w:hAnsi="Courier New" w:cs="Courier New"/>
      </w:rPr>
    </w:lvl>
    <w:lvl w:ilvl="5" w:tentative="0">
      <w:start w:val="1"/>
      <w:numFmt w:val="bullet"/>
      <w:lvlText w:val=""/>
      <w:lvlJc w:val="left"/>
      <w:pPr>
        <w:ind w:left="5579" w:hanging="360"/>
      </w:pPr>
      <w:rPr>
        <w:rFonts w:hint="default" w:ascii="Wingdings" w:hAnsi="Wingdings"/>
      </w:rPr>
    </w:lvl>
    <w:lvl w:ilvl="6" w:tentative="0">
      <w:start w:val="1"/>
      <w:numFmt w:val="bullet"/>
      <w:lvlText w:val=""/>
      <w:lvlJc w:val="left"/>
      <w:pPr>
        <w:ind w:left="6299" w:hanging="360"/>
      </w:pPr>
      <w:rPr>
        <w:rFonts w:hint="default" w:ascii="Symbol" w:hAnsi="Symbol"/>
      </w:rPr>
    </w:lvl>
    <w:lvl w:ilvl="7" w:tentative="0">
      <w:start w:val="1"/>
      <w:numFmt w:val="bullet"/>
      <w:lvlText w:val="o"/>
      <w:lvlJc w:val="left"/>
      <w:pPr>
        <w:ind w:left="7019" w:hanging="360"/>
      </w:pPr>
      <w:rPr>
        <w:rFonts w:hint="default" w:ascii="Courier New" w:hAnsi="Courier New" w:cs="Courier New"/>
      </w:rPr>
    </w:lvl>
    <w:lvl w:ilvl="8" w:tentative="0">
      <w:start w:val="1"/>
      <w:numFmt w:val="bullet"/>
      <w:lvlText w:val=""/>
      <w:lvlJc w:val="left"/>
      <w:pPr>
        <w:ind w:left="7739" w:hanging="360"/>
      </w:pPr>
      <w:rPr>
        <w:rFonts w:hint="default" w:ascii="Wingdings" w:hAnsi="Wingdings"/>
      </w:rPr>
    </w:lvl>
  </w:abstractNum>
  <w:abstractNum w:abstractNumId="15">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lvlOverride w:ilvl="0">
      <w:lvl w:ilvl="0" w:tentative="1">
        <w:start w:val="1"/>
        <w:numFmt w:val="bullet"/>
        <w:pStyle w:val="113"/>
        <w:lvlText w:val=""/>
        <w:legacy w:legacy="1" w:legacySpace="0" w:legacyIndent="283"/>
        <w:lvlJc w:val="left"/>
        <w:pPr>
          <w:ind w:left="567" w:hanging="283"/>
        </w:pPr>
        <w:rPr>
          <w:rFonts w:hint="default" w:ascii="Symbol" w:hAnsi="Symbol"/>
        </w:rPr>
      </w:lvl>
    </w:lvlOverride>
  </w:num>
  <w:num w:numId="2">
    <w:abstractNumId w:val="15"/>
  </w:num>
  <w:num w:numId="3">
    <w:abstractNumId w:val="11"/>
  </w:num>
  <w:num w:numId="4">
    <w:abstractNumId w:val="4"/>
  </w:num>
  <w:num w:numId="5">
    <w:abstractNumId w:val="8"/>
  </w:num>
  <w:num w:numId="6">
    <w:abstractNumId w:val="5"/>
  </w:num>
  <w:num w:numId="7">
    <w:abstractNumId w:val="9"/>
  </w:num>
  <w:num w:numId="8">
    <w:abstractNumId w:val="12"/>
  </w:num>
  <w:num w:numId="9">
    <w:abstractNumId w:val="14"/>
  </w:num>
  <w:num w:numId="10">
    <w:abstractNumId w:val="3"/>
  </w:num>
  <w:num w:numId="11">
    <w:abstractNumId w:val="10"/>
  </w:num>
  <w:num w:numId="12">
    <w:abstractNumId w:val="2"/>
  </w:num>
  <w:num w:numId="13">
    <w:abstractNumId w:val="0"/>
  </w:num>
  <w:num w:numId="14">
    <w:abstractNumId w:val="13"/>
  </w:num>
  <w:num w:numId="15">
    <w:abstractNumId w:val="7"/>
  </w:num>
  <w:num w:numId="1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vivo">
    <w15:presenceInfo w15:providerId="None" w15:userId="vivo"/>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D36"/>
    <w:rsid w:val="00091F46"/>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8B9"/>
    <w:rsid w:val="00165AFC"/>
    <w:rsid w:val="00165DE8"/>
    <w:rsid w:val="00165DFC"/>
    <w:rsid w:val="00165EB9"/>
    <w:rsid w:val="0016605C"/>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646"/>
    <w:rsid w:val="001D175D"/>
    <w:rsid w:val="001D188D"/>
    <w:rsid w:val="001D2673"/>
    <w:rsid w:val="001D2B27"/>
    <w:rsid w:val="001D398A"/>
    <w:rsid w:val="001D3C47"/>
    <w:rsid w:val="001D3D8B"/>
    <w:rsid w:val="001D3F64"/>
    <w:rsid w:val="001D46F2"/>
    <w:rsid w:val="001D4EDF"/>
    <w:rsid w:val="001D500E"/>
    <w:rsid w:val="001D539F"/>
    <w:rsid w:val="001D5484"/>
    <w:rsid w:val="001D5A22"/>
    <w:rsid w:val="001D5BFF"/>
    <w:rsid w:val="001D5F35"/>
    <w:rsid w:val="001D5FB4"/>
    <w:rsid w:val="001D60CD"/>
    <w:rsid w:val="001D62B4"/>
    <w:rsid w:val="001D6A37"/>
    <w:rsid w:val="001D6A69"/>
    <w:rsid w:val="001D7045"/>
    <w:rsid w:val="001D7081"/>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4BBD"/>
    <w:rsid w:val="001F509C"/>
    <w:rsid w:val="001F5421"/>
    <w:rsid w:val="001F5757"/>
    <w:rsid w:val="001F58B3"/>
    <w:rsid w:val="001F5A04"/>
    <w:rsid w:val="001F5ED2"/>
    <w:rsid w:val="001F60C9"/>
    <w:rsid w:val="001F6823"/>
    <w:rsid w:val="001F688D"/>
    <w:rsid w:val="001F68A4"/>
    <w:rsid w:val="001F6BAA"/>
    <w:rsid w:val="001F6BC5"/>
    <w:rsid w:val="001F6D7C"/>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79E"/>
    <w:rsid w:val="00216A53"/>
    <w:rsid w:val="00216F1A"/>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E79"/>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0F3"/>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493"/>
    <w:rsid w:val="002C0CF1"/>
    <w:rsid w:val="002C1467"/>
    <w:rsid w:val="002C158A"/>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5D4"/>
    <w:rsid w:val="002E1D6E"/>
    <w:rsid w:val="002E1D97"/>
    <w:rsid w:val="002E2855"/>
    <w:rsid w:val="002E2D40"/>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7B4"/>
    <w:rsid w:val="0035297B"/>
    <w:rsid w:val="003530D1"/>
    <w:rsid w:val="003530F1"/>
    <w:rsid w:val="00353103"/>
    <w:rsid w:val="003532B2"/>
    <w:rsid w:val="00353424"/>
    <w:rsid w:val="00353BA7"/>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856"/>
    <w:rsid w:val="00361E40"/>
    <w:rsid w:val="00361EDE"/>
    <w:rsid w:val="00362634"/>
    <w:rsid w:val="00362D65"/>
    <w:rsid w:val="003631F0"/>
    <w:rsid w:val="00363492"/>
    <w:rsid w:val="003634CB"/>
    <w:rsid w:val="003635D3"/>
    <w:rsid w:val="00363AF6"/>
    <w:rsid w:val="00364330"/>
    <w:rsid w:val="00364462"/>
    <w:rsid w:val="0036453F"/>
    <w:rsid w:val="00364D92"/>
    <w:rsid w:val="00364F40"/>
    <w:rsid w:val="00365CFC"/>
    <w:rsid w:val="00365E88"/>
    <w:rsid w:val="00366184"/>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F5"/>
    <w:rsid w:val="003F08D1"/>
    <w:rsid w:val="003F0EA2"/>
    <w:rsid w:val="003F17C4"/>
    <w:rsid w:val="003F182F"/>
    <w:rsid w:val="003F1939"/>
    <w:rsid w:val="003F1F4B"/>
    <w:rsid w:val="003F27DD"/>
    <w:rsid w:val="003F28F2"/>
    <w:rsid w:val="003F296F"/>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0C4A"/>
    <w:rsid w:val="004815E4"/>
    <w:rsid w:val="0048189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FEF"/>
    <w:rsid w:val="004D0602"/>
    <w:rsid w:val="004D0E3D"/>
    <w:rsid w:val="004D12FB"/>
    <w:rsid w:val="004D14A5"/>
    <w:rsid w:val="004D21A7"/>
    <w:rsid w:val="004D2285"/>
    <w:rsid w:val="004D2297"/>
    <w:rsid w:val="004D248C"/>
    <w:rsid w:val="004D26BC"/>
    <w:rsid w:val="004D2FD1"/>
    <w:rsid w:val="004D3150"/>
    <w:rsid w:val="004D38D1"/>
    <w:rsid w:val="004D3D0D"/>
    <w:rsid w:val="004D4187"/>
    <w:rsid w:val="004D445E"/>
    <w:rsid w:val="004D4578"/>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0A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80D"/>
    <w:rsid w:val="00541E6B"/>
    <w:rsid w:val="00542063"/>
    <w:rsid w:val="00542474"/>
    <w:rsid w:val="005424C7"/>
    <w:rsid w:val="00542E43"/>
    <w:rsid w:val="00543AD4"/>
    <w:rsid w:val="0054465A"/>
    <w:rsid w:val="0054467D"/>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BE8"/>
    <w:rsid w:val="00565497"/>
    <w:rsid w:val="00565650"/>
    <w:rsid w:val="00565C8F"/>
    <w:rsid w:val="00565CD0"/>
    <w:rsid w:val="00565FDE"/>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C6B"/>
    <w:rsid w:val="00576E03"/>
    <w:rsid w:val="00577200"/>
    <w:rsid w:val="005775DB"/>
    <w:rsid w:val="00580213"/>
    <w:rsid w:val="005803CA"/>
    <w:rsid w:val="0058053A"/>
    <w:rsid w:val="00580764"/>
    <w:rsid w:val="00580FE1"/>
    <w:rsid w:val="005810EB"/>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3B78"/>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900D1"/>
    <w:rsid w:val="0069055C"/>
    <w:rsid w:val="006905B9"/>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3D1"/>
    <w:rsid w:val="006B3B4B"/>
    <w:rsid w:val="006B40C6"/>
    <w:rsid w:val="006B41CD"/>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5120"/>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C0"/>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60F6B"/>
    <w:rsid w:val="00860FD0"/>
    <w:rsid w:val="0086230A"/>
    <w:rsid w:val="00862829"/>
    <w:rsid w:val="00862EBE"/>
    <w:rsid w:val="00863191"/>
    <w:rsid w:val="00863334"/>
    <w:rsid w:val="00863792"/>
    <w:rsid w:val="00863A3C"/>
    <w:rsid w:val="00863CA1"/>
    <w:rsid w:val="00864369"/>
    <w:rsid w:val="00865050"/>
    <w:rsid w:val="00865903"/>
    <w:rsid w:val="00865F6B"/>
    <w:rsid w:val="008661A7"/>
    <w:rsid w:val="008665A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41A0"/>
    <w:rsid w:val="00874712"/>
    <w:rsid w:val="008749AC"/>
    <w:rsid w:val="00874ED6"/>
    <w:rsid w:val="008750F4"/>
    <w:rsid w:val="00875419"/>
    <w:rsid w:val="008755B3"/>
    <w:rsid w:val="00875839"/>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EC"/>
    <w:rsid w:val="008B4CD0"/>
    <w:rsid w:val="008B5136"/>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99D"/>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EB5"/>
    <w:rsid w:val="00907FE6"/>
    <w:rsid w:val="00910522"/>
    <w:rsid w:val="00910C74"/>
    <w:rsid w:val="0091130C"/>
    <w:rsid w:val="009116ED"/>
    <w:rsid w:val="00911714"/>
    <w:rsid w:val="00911A04"/>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A42"/>
    <w:rsid w:val="00924D3A"/>
    <w:rsid w:val="00924ECF"/>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6BF"/>
    <w:rsid w:val="009636C3"/>
    <w:rsid w:val="00963D78"/>
    <w:rsid w:val="00964284"/>
    <w:rsid w:val="0096499E"/>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C74"/>
    <w:rsid w:val="00990D04"/>
    <w:rsid w:val="00991008"/>
    <w:rsid w:val="00991E1A"/>
    <w:rsid w:val="00991F71"/>
    <w:rsid w:val="00992027"/>
    <w:rsid w:val="00992450"/>
    <w:rsid w:val="00992D82"/>
    <w:rsid w:val="0099316B"/>
    <w:rsid w:val="00993DC9"/>
    <w:rsid w:val="00994A89"/>
    <w:rsid w:val="009954C4"/>
    <w:rsid w:val="009961BA"/>
    <w:rsid w:val="00996469"/>
    <w:rsid w:val="0099663F"/>
    <w:rsid w:val="0099739F"/>
    <w:rsid w:val="0099751C"/>
    <w:rsid w:val="009A001A"/>
    <w:rsid w:val="009A0071"/>
    <w:rsid w:val="009A06A8"/>
    <w:rsid w:val="009A1239"/>
    <w:rsid w:val="009A1602"/>
    <w:rsid w:val="009A206B"/>
    <w:rsid w:val="009A2136"/>
    <w:rsid w:val="009A2A59"/>
    <w:rsid w:val="009A2DC8"/>
    <w:rsid w:val="009A38E7"/>
    <w:rsid w:val="009A3ACA"/>
    <w:rsid w:val="009A40BE"/>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6B0"/>
    <w:rsid w:val="00A3094F"/>
    <w:rsid w:val="00A311F4"/>
    <w:rsid w:val="00A31C31"/>
    <w:rsid w:val="00A321A2"/>
    <w:rsid w:val="00A32244"/>
    <w:rsid w:val="00A325D2"/>
    <w:rsid w:val="00A32665"/>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717"/>
    <w:rsid w:val="00A967F1"/>
    <w:rsid w:val="00A9710C"/>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6FB"/>
    <w:rsid w:val="00AE19B2"/>
    <w:rsid w:val="00AE1B03"/>
    <w:rsid w:val="00AE1B40"/>
    <w:rsid w:val="00AE22A4"/>
    <w:rsid w:val="00AE2468"/>
    <w:rsid w:val="00AE253D"/>
    <w:rsid w:val="00AE25C7"/>
    <w:rsid w:val="00AE271F"/>
    <w:rsid w:val="00AE2ABE"/>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0EAA"/>
    <w:rsid w:val="00B510FE"/>
    <w:rsid w:val="00B514AD"/>
    <w:rsid w:val="00B5160C"/>
    <w:rsid w:val="00B5176B"/>
    <w:rsid w:val="00B51FCF"/>
    <w:rsid w:val="00B52602"/>
    <w:rsid w:val="00B5260F"/>
    <w:rsid w:val="00B52CCC"/>
    <w:rsid w:val="00B538CB"/>
    <w:rsid w:val="00B53915"/>
    <w:rsid w:val="00B53DFE"/>
    <w:rsid w:val="00B54244"/>
    <w:rsid w:val="00B54435"/>
    <w:rsid w:val="00B544BB"/>
    <w:rsid w:val="00B54C21"/>
    <w:rsid w:val="00B554B4"/>
    <w:rsid w:val="00B55524"/>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2DAB"/>
    <w:rsid w:val="00B7301D"/>
    <w:rsid w:val="00B73143"/>
    <w:rsid w:val="00B73B85"/>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60B7"/>
    <w:rsid w:val="00BA64D2"/>
    <w:rsid w:val="00BA68C1"/>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3"/>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749"/>
    <w:rsid w:val="00CD4770"/>
    <w:rsid w:val="00CD47B1"/>
    <w:rsid w:val="00CD4810"/>
    <w:rsid w:val="00CD4D64"/>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4775"/>
    <w:rsid w:val="00D04836"/>
    <w:rsid w:val="00D048CC"/>
    <w:rsid w:val="00D04D0A"/>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A0"/>
    <w:rsid w:val="00D626B4"/>
    <w:rsid w:val="00D62879"/>
    <w:rsid w:val="00D62A13"/>
    <w:rsid w:val="00D62ED2"/>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BAD"/>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B73"/>
    <w:rsid w:val="00E01C97"/>
    <w:rsid w:val="00E01CE0"/>
    <w:rsid w:val="00E021EF"/>
    <w:rsid w:val="00E02305"/>
    <w:rsid w:val="00E02319"/>
    <w:rsid w:val="00E02677"/>
    <w:rsid w:val="00E0287A"/>
    <w:rsid w:val="00E02A50"/>
    <w:rsid w:val="00E0324D"/>
    <w:rsid w:val="00E0341E"/>
    <w:rsid w:val="00E034E1"/>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F58"/>
    <w:rsid w:val="00E11FA5"/>
    <w:rsid w:val="00E1234F"/>
    <w:rsid w:val="00E1247A"/>
    <w:rsid w:val="00E1281E"/>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B36"/>
    <w:rsid w:val="00E56C30"/>
    <w:rsid w:val="00E56D09"/>
    <w:rsid w:val="00E578A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D20"/>
    <w:rsid w:val="00E83DB8"/>
    <w:rsid w:val="00E844AE"/>
    <w:rsid w:val="00E84654"/>
    <w:rsid w:val="00E8499D"/>
    <w:rsid w:val="00E84DE0"/>
    <w:rsid w:val="00E84FF2"/>
    <w:rsid w:val="00E8525A"/>
    <w:rsid w:val="00E855A4"/>
    <w:rsid w:val="00E859AC"/>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5806"/>
    <w:rsid w:val="00F75955"/>
    <w:rsid w:val="00F76D27"/>
    <w:rsid w:val="00F76E77"/>
    <w:rsid w:val="00F76EDE"/>
    <w:rsid w:val="00F76FDD"/>
    <w:rsid w:val="00F80230"/>
    <w:rsid w:val="00F80898"/>
    <w:rsid w:val="00F8098F"/>
    <w:rsid w:val="00F80BC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65D04D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8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7"/>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151"/>
    <w:qFormat/>
    <w:uiPriority w:val="0"/>
    <w:pPr>
      <w:ind w:left="1418" w:hanging="1418"/>
      <w:outlineLvl w:val="3"/>
    </w:pPr>
    <w:rPr>
      <w:sz w:val="24"/>
    </w:rPr>
  </w:style>
  <w:style w:type="paragraph" w:styleId="6">
    <w:name w:val="heading 5"/>
    <w:basedOn w:val="5"/>
    <w:next w:val="1"/>
    <w:link w:val="136"/>
    <w:qFormat/>
    <w:uiPriority w:val="0"/>
    <w:pPr>
      <w:ind w:left="1701" w:hanging="1701"/>
      <w:outlineLvl w:val="4"/>
    </w:pPr>
    <w:rPr>
      <w:sz w:val="22"/>
    </w:rPr>
  </w:style>
  <w:style w:type="paragraph" w:styleId="7">
    <w:name w:val="heading 6"/>
    <w:basedOn w:val="1"/>
    <w:next w:val="1"/>
    <w:link w:val="137"/>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8"/>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59"/>
    <w:qFormat/>
    <w:uiPriority w:val="0"/>
    <w:pPr>
      <w:ind w:left="0" w:firstLine="0"/>
      <w:outlineLvl w:val="7"/>
    </w:pPr>
  </w:style>
  <w:style w:type="paragraph" w:styleId="10">
    <w:name w:val="heading 9"/>
    <w:basedOn w:val="9"/>
    <w:next w:val="1"/>
    <w:link w:val="160"/>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link w:val="202"/>
    <w:qFormat/>
    <w:uiPriority w:val="99"/>
    <w:pPr>
      <w:spacing w:before="120" w:after="120"/>
    </w:pPr>
    <w:rPr>
      <w:b/>
    </w:rPr>
  </w:style>
  <w:style w:type="paragraph" w:styleId="29">
    <w:name w:val="Document Map"/>
    <w:basedOn w:val="1"/>
    <w:link w:val="164"/>
    <w:semiHidden/>
    <w:qFormat/>
    <w:uiPriority w:val="0"/>
    <w:pPr>
      <w:shd w:val="clear" w:color="auto" w:fill="000080"/>
    </w:pPr>
    <w:rPr>
      <w:rFonts w:ascii="Tahoma" w:hAnsi="Tahoma"/>
    </w:rPr>
  </w:style>
  <w:style w:type="paragraph" w:styleId="30">
    <w:name w:val="annotation text"/>
    <w:basedOn w:val="1"/>
    <w:semiHidden/>
    <w:qFormat/>
    <w:uiPriority w:val="0"/>
  </w:style>
  <w:style w:type="paragraph" w:styleId="31">
    <w:name w:val="Body Text"/>
    <w:basedOn w:val="1"/>
    <w:link w:val="178"/>
    <w:qFormat/>
    <w:uiPriority w:val="0"/>
  </w:style>
  <w:style w:type="paragraph" w:styleId="32">
    <w:name w:val="Body Text Indent"/>
    <w:basedOn w:val="1"/>
    <w:link w:val="180"/>
    <w:qFormat/>
    <w:uiPriority w:val="0"/>
    <w:pPr>
      <w:spacing w:after="120"/>
      <w:ind w:left="283"/>
    </w:pPr>
    <w:rPr>
      <w:rFonts w:eastAsia="MS Mincho"/>
    </w:rPr>
  </w:style>
  <w:style w:type="paragraph" w:styleId="33">
    <w:name w:val="Plain Text"/>
    <w:basedOn w:val="1"/>
    <w:link w:val="177"/>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qFormat/>
    <w:uiPriority w:val="39"/>
    <w:pPr>
      <w:spacing w:before="180"/>
      <w:ind w:left="2693" w:hanging="2693"/>
    </w:pPr>
    <w:rPr>
      <w:b/>
    </w:rPr>
  </w:style>
  <w:style w:type="paragraph" w:styleId="36">
    <w:name w:val="Balloon Text"/>
    <w:basedOn w:val="1"/>
    <w:link w:val="60"/>
    <w:qFormat/>
    <w:uiPriority w:val="0"/>
    <w:rPr>
      <w:rFonts w:ascii="Tahoma" w:hAnsi="Tahoma" w:cs="Tahoma"/>
      <w:sz w:val="16"/>
      <w:szCs w:val="16"/>
    </w:rPr>
  </w:style>
  <w:style w:type="paragraph" w:styleId="37">
    <w:name w:val="footer"/>
    <w:basedOn w:val="1"/>
    <w:link w:val="162"/>
    <w:qFormat/>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2"/>
    <w:qFormat/>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1"/>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qFormat/>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qFormat/>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qFormat/>
    <w:uiPriority w:val="0"/>
    <w:pPr>
      <w:ind w:left="284"/>
    </w:pPr>
  </w:style>
  <w:style w:type="paragraph" w:styleId="49">
    <w:name w:val="Title"/>
    <w:basedOn w:val="1"/>
    <w:next w:val="1"/>
    <w:link w:val="179"/>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3"/>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page number"/>
    <w:basedOn w:val="53"/>
    <w:qFormat/>
    <w:uiPriority w:val="0"/>
  </w:style>
  <w:style w:type="character" w:styleId="55">
    <w:name w:val="FollowedHyperlink"/>
    <w:qFormat/>
    <w:uiPriority w:val="0"/>
    <w:rPr>
      <w:color w:val="800080"/>
      <w:u w:val="single"/>
    </w:rPr>
  </w:style>
  <w:style w:type="character" w:styleId="56">
    <w:name w:val="Emphasis"/>
    <w:qFormat/>
    <w:uiPriority w:val="0"/>
    <w:rPr>
      <w:rFonts w:ascii="Arial" w:hAnsi="Arial" w:eastAsia="宋体" w:cs="Arial"/>
      <w:i/>
      <w:iCs/>
      <w:color w:val="0000FF"/>
      <w:kern w:val="2"/>
      <w:lang w:val="en-US" w:eastAsia="zh-CN" w:bidi="ar-SA"/>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character" w:customStyle="1" w:styleId="60">
    <w:name w:val="Balloon Text Char"/>
    <w:basedOn w:val="53"/>
    <w:link w:val="36"/>
    <w:qFormat/>
    <w:uiPriority w:val="0"/>
    <w:rPr>
      <w:rFonts w:ascii="Tahoma" w:hAnsi="Tahoma" w:cs="Tahoma"/>
      <w:sz w:val="16"/>
      <w:szCs w:val="16"/>
      <w:lang w:eastAsia="en-US"/>
    </w:rPr>
  </w:style>
  <w:style w:type="character" w:customStyle="1" w:styleId="61">
    <w:name w:val="Underrubrik2 Char1"/>
    <w:qFormat/>
    <w:uiPriority w:val="0"/>
    <w:rPr>
      <w:rFonts w:ascii="Arial" w:hAnsi="Arial"/>
      <w:sz w:val="28"/>
      <w:lang w:val="en-GB" w:eastAsia="en-US" w:bidi="ar-SA"/>
    </w:rPr>
  </w:style>
  <w:style w:type="paragraph" w:customStyle="1" w:styleId="62">
    <w:name w:val="EQ"/>
    <w:basedOn w:val="1"/>
    <w:next w:val="1"/>
    <w:qFormat/>
    <w:uiPriority w:val="0"/>
    <w:pPr>
      <w:keepLines/>
      <w:tabs>
        <w:tab w:val="center" w:pos="4536"/>
        <w:tab w:val="right" w:pos="9072"/>
      </w:tabs>
    </w:pPr>
  </w:style>
  <w:style w:type="character" w:customStyle="1" w:styleId="63">
    <w:name w:val="ZGSM"/>
    <w:qFormat/>
    <w:uiPriority w:val="0"/>
  </w:style>
  <w:style w:type="paragraph" w:customStyle="1" w:styleId="6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5">
    <w:name w:val="TT"/>
    <w:basedOn w:val="2"/>
    <w:next w:val="1"/>
    <w:qFormat/>
    <w:uiPriority w:val="0"/>
    <w:pPr>
      <w:outlineLvl w:val="9"/>
    </w:pPr>
  </w:style>
  <w:style w:type="paragraph" w:customStyle="1" w:styleId="66">
    <w:name w:val="NF"/>
    <w:basedOn w:val="67"/>
    <w:qFormat/>
    <w:uiPriority w:val="0"/>
    <w:pPr>
      <w:keepNext/>
      <w:spacing w:after="0"/>
    </w:pPr>
    <w:rPr>
      <w:rFonts w:ascii="Arial" w:hAnsi="Arial"/>
      <w:sz w:val="18"/>
    </w:rPr>
  </w:style>
  <w:style w:type="paragraph" w:customStyle="1" w:styleId="67">
    <w:name w:val="NO"/>
    <w:basedOn w:val="1"/>
    <w:qFormat/>
    <w:uiPriority w:val="0"/>
    <w:pPr>
      <w:keepLines/>
      <w:ind w:left="1135" w:hanging="851"/>
    </w:p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9">
    <w:name w:val="PL Char"/>
    <w:qFormat/>
    <w:uiPriority w:val="0"/>
    <w:rPr>
      <w:rFonts w:ascii="Courier New" w:hAnsi="Courier New"/>
      <w:sz w:val="16"/>
      <w:lang w:val="en-GB" w:eastAsia="en-US" w:bidi="ar-SA"/>
    </w:rPr>
  </w:style>
  <w:style w:type="paragraph" w:customStyle="1" w:styleId="70">
    <w:name w:val="TAR"/>
    <w:basedOn w:val="71"/>
    <w:qFormat/>
    <w:uiPriority w:val="0"/>
    <w:pPr>
      <w:jc w:val="right"/>
    </w:pPr>
  </w:style>
  <w:style w:type="paragraph" w:customStyle="1" w:styleId="71">
    <w:name w:val="TAL"/>
    <w:basedOn w:val="1"/>
    <w:qFormat/>
    <w:uiPriority w:val="0"/>
    <w:pPr>
      <w:keepNext/>
      <w:keepLines/>
      <w:spacing w:after="0"/>
    </w:pPr>
    <w:rPr>
      <w:rFonts w:ascii="Arial" w:hAnsi="Arial"/>
      <w:sz w:val="18"/>
    </w:rPr>
  </w:style>
  <w:style w:type="character" w:customStyle="1" w:styleId="72">
    <w:name w:val="TAL Car"/>
    <w:qFormat/>
    <w:uiPriority w:val="0"/>
    <w:rPr>
      <w:rFonts w:ascii="Arial" w:hAnsi="Arial"/>
      <w:sz w:val="18"/>
      <w:lang w:val="en-GB" w:eastAsia="en-US" w:bidi="ar-SA"/>
    </w:rPr>
  </w:style>
  <w:style w:type="paragraph" w:customStyle="1" w:styleId="73">
    <w:name w:val="TAH"/>
    <w:basedOn w:val="74"/>
    <w:link w:val="132"/>
    <w:qFormat/>
    <w:uiPriority w:val="0"/>
    <w:rPr>
      <w:b/>
    </w:rPr>
  </w:style>
  <w:style w:type="paragraph" w:customStyle="1" w:styleId="74">
    <w:name w:val="TAC"/>
    <w:basedOn w:val="71"/>
    <w:qFormat/>
    <w:uiPriority w:val="0"/>
    <w:pPr>
      <w:jc w:val="center"/>
    </w:pPr>
  </w:style>
  <w:style w:type="paragraph" w:customStyle="1" w:styleId="7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6">
    <w:name w:val="EX"/>
    <w:basedOn w:val="1"/>
    <w:link w:val="150"/>
    <w:qFormat/>
    <w:uiPriority w:val="0"/>
    <w:pPr>
      <w:keepLines/>
      <w:ind w:left="1702" w:hanging="1418"/>
    </w:pPr>
    <w:rPr>
      <w:lang w:val="zh-CN"/>
    </w:rPr>
  </w:style>
  <w:style w:type="paragraph" w:customStyle="1" w:styleId="77">
    <w:name w:val="FP"/>
    <w:basedOn w:val="1"/>
    <w:qFormat/>
    <w:uiPriority w:val="0"/>
    <w:pPr>
      <w:spacing w:after="0"/>
    </w:pPr>
  </w:style>
  <w:style w:type="paragraph" w:customStyle="1" w:styleId="78">
    <w:name w:val="NW"/>
    <w:basedOn w:val="67"/>
    <w:qFormat/>
    <w:uiPriority w:val="0"/>
    <w:pPr>
      <w:spacing w:after="0"/>
    </w:pPr>
  </w:style>
  <w:style w:type="paragraph" w:customStyle="1" w:styleId="79">
    <w:name w:val="EW"/>
    <w:basedOn w:val="76"/>
    <w:qFormat/>
    <w:uiPriority w:val="0"/>
    <w:pPr>
      <w:spacing w:after="0"/>
    </w:pPr>
  </w:style>
  <w:style w:type="paragraph" w:customStyle="1" w:styleId="80">
    <w:name w:val="B1"/>
    <w:basedOn w:val="1"/>
    <w:qFormat/>
    <w:uiPriority w:val="0"/>
    <w:pPr>
      <w:ind w:left="568" w:hanging="284"/>
    </w:pPr>
  </w:style>
  <w:style w:type="character" w:customStyle="1" w:styleId="81">
    <w:name w:val="B1 Zchn"/>
    <w:qFormat/>
    <w:uiPriority w:val="0"/>
    <w:rPr>
      <w:lang w:val="en-GB" w:eastAsia="en-US" w:bidi="ar-SA"/>
    </w:rPr>
  </w:style>
  <w:style w:type="paragraph" w:customStyle="1" w:styleId="82">
    <w:name w:val="Editor's Note"/>
    <w:basedOn w:val="67"/>
    <w:qFormat/>
    <w:uiPriority w:val="0"/>
    <w:rPr>
      <w:color w:val="FF0000"/>
    </w:rPr>
  </w:style>
  <w:style w:type="character" w:customStyle="1" w:styleId="83">
    <w:name w:val="Editor's Note Char"/>
    <w:qFormat/>
    <w:uiPriority w:val="0"/>
    <w:rPr>
      <w:rFonts w:ascii="Arial" w:hAnsi="Arial" w:eastAsia="宋体" w:cs="Arial"/>
      <w:color w:val="FF0000"/>
      <w:kern w:val="2"/>
      <w:lang w:val="en-GB" w:eastAsia="en-US" w:bidi="ar-SA"/>
    </w:rPr>
  </w:style>
  <w:style w:type="character" w:customStyle="1" w:styleId="84">
    <w:name w:val="NO Char"/>
    <w:qFormat/>
    <w:uiPriority w:val="0"/>
    <w:rPr>
      <w:rFonts w:ascii="Arial" w:hAnsi="Arial" w:eastAsia="宋体" w:cs="Arial"/>
      <w:color w:val="0000FF"/>
      <w:kern w:val="2"/>
      <w:lang w:val="en-GB" w:eastAsia="en-US" w:bidi="ar-SA"/>
    </w:rPr>
  </w:style>
  <w:style w:type="paragraph" w:customStyle="1" w:styleId="85">
    <w:name w:val="TH"/>
    <w:basedOn w:val="1"/>
    <w:qFormat/>
    <w:uiPriority w:val="0"/>
    <w:pPr>
      <w:keepNext/>
      <w:keepLines/>
      <w:spacing w:before="60"/>
      <w:jc w:val="center"/>
    </w:pPr>
    <w:rPr>
      <w:rFonts w:ascii="Arial" w:hAnsi="Arial"/>
      <w:b/>
    </w:rPr>
  </w:style>
  <w:style w:type="character" w:customStyle="1" w:styleId="86">
    <w:name w:val="TH Char"/>
    <w:qFormat/>
    <w:uiPriority w:val="0"/>
    <w:rPr>
      <w:rFonts w:ascii="Arial" w:hAnsi="Arial"/>
      <w:b/>
      <w:lang w:val="en-GB" w:eastAsia="en-US" w:bidi="ar-SA"/>
    </w:rPr>
  </w:style>
  <w:style w:type="paragraph" w:customStyle="1" w:styleId="8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1">
    <w:name w:val="TAN"/>
    <w:basedOn w:val="71"/>
    <w:link w:val="176"/>
    <w:qFormat/>
    <w:uiPriority w:val="0"/>
    <w:pPr>
      <w:ind w:left="851" w:hanging="851"/>
    </w:pPr>
  </w:style>
  <w:style w:type="paragraph" w:customStyle="1" w:styleId="9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3">
    <w:name w:val="TF"/>
    <w:basedOn w:val="85"/>
    <w:qFormat/>
    <w:uiPriority w:val="0"/>
    <w:pPr>
      <w:keepNext w:val="0"/>
      <w:spacing w:before="0" w:after="240"/>
    </w:pPr>
  </w:style>
  <w:style w:type="character" w:customStyle="1" w:styleId="94">
    <w:name w:val="TF Char"/>
    <w:qFormat/>
    <w:uiPriority w:val="0"/>
    <w:rPr>
      <w:rFonts w:ascii="Arial" w:hAnsi="Arial"/>
      <w:b/>
      <w:lang w:val="en-GB" w:eastAsia="en-US" w:bidi="ar-SA"/>
    </w:rPr>
  </w:style>
  <w:style w:type="paragraph" w:customStyle="1" w:styleId="9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6">
    <w:name w:val="B2"/>
    <w:basedOn w:val="1"/>
    <w:link w:val="200"/>
    <w:qFormat/>
    <w:uiPriority w:val="0"/>
    <w:pPr>
      <w:ind w:left="851" w:hanging="284"/>
    </w:pPr>
  </w:style>
  <w:style w:type="paragraph" w:customStyle="1" w:styleId="97">
    <w:name w:val="B3"/>
    <w:basedOn w:val="1"/>
    <w:qFormat/>
    <w:uiPriority w:val="0"/>
    <w:pPr>
      <w:ind w:left="1135" w:hanging="284"/>
    </w:pPr>
  </w:style>
  <w:style w:type="character" w:customStyle="1" w:styleId="98">
    <w:name w:val="B3 Char2"/>
    <w:qFormat/>
    <w:uiPriority w:val="0"/>
    <w:rPr>
      <w:lang w:val="en-GB" w:eastAsia="en-US" w:bidi="ar-SA"/>
    </w:rPr>
  </w:style>
  <w:style w:type="paragraph" w:customStyle="1" w:styleId="99">
    <w:name w:val="B4"/>
    <w:basedOn w:val="1"/>
    <w:link w:val="168"/>
    <w:qFormat/>
    <w:uiPriority w:val="0"/>
    <w:pPr>
      <w:ind w:left="1418" w:hanging="284"/>
    </w:pPr>
  </w:style>
  <w:style w:type="paragraph" w:customStyle="1" w:styleId="100">
    <w:name w:val="B5"/>
    <w:basedOn w:val="1"/>
    <w:link w:val="169"/>
    <w:qFormat/>
    <w:uiPriority w:val="0"/>
    <w:pPr>
      <w:ind w:left="1702" w:hanging="284"/>
    </w:pPr>
  </w:style>
  <w:style w:type="paragraph" w:customStyle="1" w:styleId="101">
    <w:name w:val="ZTD"/>
    <w:basedOn w:val="88"/>
    <w:qFormat/>
    <w:uiPriority w:val="0"/>
    <w:pPr>
      <w:framePr w:hRule="auto" w:y="852"/>
    </w:pPr>
    <w:rPr>
      <w:i w:val="0"/>
      <w:sz w:val="40"/>
    </w:rPr>
  </w:style>
  <w:style w:type="paragraph" w:customStyle="1" w:styleId="102">
    <w:name w:val="ZV"/>
    <w:basedOn w:val="90"/>
    <w:qFormat/>
    <w:uiPriority w:val="0"/>
    <w:pPr>
      <w:framePr w:y="16161"/>
    </w:pPr>
  </w:style>
  <w:style w:type="paragraph" w:customStyle="1" w:styleId="103">
    <w:name w:val="TAJ"/>
    <w:basedOn w:val="85"/>
    <w:qFormat/>
    <w:uiPriority w:val="0"/>
  </w:style>
  <w:style w:type="paragraph" w:customStyle="1" w:styleId="104">
    <w:name w:val="Guidance"/>
    <w:basedOn w:val="1"/>
    <w:qFormat/>
    <w:uiPriority w:val="0"/>
    <w:rPr>
      <w:i/>
      <w:color w:val="0000FF"/>
    </w:rPr>
  </w:style>
  <w:style w:type="paragraph" w:customStyle="1" w:styleId="105">
    <w:name w:val="INDENT1"/>
    <w:basedOn w:val="1"/>
    <w:qFormat/>
    <w:uiPriority w:val="0"/>
    <w:pPr>
      <w:ind w:left="851"/>
    </w:pPr>
  </w:style>
  <w:style w:type="paragraph" w:customStyle="1" w:styleId="106">
    <w:name w:val="INDENT2"/>
    <w:basedOn w:val="1"/>
    <w:qFormat/>
    <w:uiPriority w:val="0"/>
    <w:pPr>
      <w:ind w:left="1135" w:hanging="284"/>
    </w:pPr>
  </w:style>
  <w:style w:type="paragraph" w:customStyle="1" w:styleId="107">
    <w:name w:val="INDENT3"/>
    <w:basedOn w:val="1"/>
    <w:qFormat/>
    <w:uiPriority w:val="0"/>
    <w:pPr>
      <w:ind w:left="1701" w:hanging="567"/>
    </w:pPr>
  </w:style>
  <w:style w:type="paragraph" w:customStyle="1" w:styleId="108">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9">
    <w:name w:val="Rec_CCITT_#"/>
    <w:basedOn w:val="1"/>
    <w:qFormat/>
    <w:uiPriority w:val="0"/>
    <w:pPr>
      <w:keepNext/>
      <w:keepLines/>
    </w:pPr>
    <w:rPr>
      <w:b/>
    </w:rPr>
  </w:style>
  <w:style w:type="paragraph" w:customStyle="1" w:styleId="110">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1">
    <w:name w:val="Couv Rec Title"/>
    <w:basedOn w:val="1"/>
    <w:qFormat/>
    <w:uiPriority w:val="0"/>
    <w:pPr>
      <w:keepNext/>
      <w:keepLines/>
      <w:spacing w:before="240"/>
      <w:ind w:left="1418"/>
    </w:pPr>
    <w:rPr>
      <w:rFonts w:ascii="Arial" w:hAnsi="Arial"/>
      <w:b/>
      <w:sz w:val="36"/>
      <w:lang w:val="en-US"/>
    </w:rPr>
  </w:style>
  <w:style w:type="character" w:customStyle="1" w:styleId="112">
    <w:name w:val="Comment Text Char"/>
    <w:qFormat/>
    <w:uiPriority w:val="0"/>
    <w:rPr>
      <w:lang w:val="en-GB" w:eastAsia="ko-KR"/>
    </w:rPr>
  </w:style>
  <w:style w:type="paragraph" w:customStyle="1" w:styleId="113">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4">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5">
    <w:name w:val="msoins"/>
    <w:basedOn w:val="53"/>
    <w:qFormat/>
    <w:uiPriority w:val="0"/>
  </w:style>
  <w:style w:type="paragraph" w:customStyle="1" w:styleId="116">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7">
    <w:name w:val="CR Cover Page"/>
    <w:link w:val="165"/>
    <w:qFormat/>
    <w:uiPriority w:val="0"/>
    <w:pPr>
      <w:spacing w:after="120"/>
    </w:pPr>
    <w:rPr>
      <w:rFonts w:ascii="Arial" w:hAnsi="Arial" w:eastAsia="宋体" w:cs="Times New Roman"/>
      <w:lang w:val="en-GB" w:eastAsia="en-US" w:bidi="ar-SA"/>
    </w:rPr>
  </w:style>
  <w:style w:type="paragraph" w:customStyle="1" w:styleId="118">
    <w:name w:val="vb1"/>
    <w:basedOn w:val="75"/>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19">
    <w:name w:val="B2 Char"/>
    <w:qFormat/>
    <w:uiPriority w:val="0"/>
    <w:rPr>
      <w:rFonts w:ascii="Arial" w:hAnsi="Arial" w:eastAsia="宋体" w:cs="Arial"/>
      <w:color w:val="0000FF"/>
      <w:kern w:val="2"/>
      <w:lang w:val="en-GB" w:eastAsia="en-US" w:bidi="ar-SA"/>
    </w:rPr>
  </w:style>
  <w:style w:type="paragraph" w:customStyle="1" w:styleId="120">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1">
    <w:name w:val="Note"/>
    <w:basedOn w:val="1"/>
    <w:qFormat/>
    <w:uiPriority w:val="0"/>
    <w:pPr>
      <w:spacing w:after="120"/>
      <w:ind w:left="1134" w:hanging="567"/>
    </w:pPr>
    <w:rPr>
      <w:rFonts w:eastAsia="MS Mincho"/>
      <w:szCs w:val="22"/>
    </w:rPr>
  </w:style>
  <w:style w:type="paragraph" w:customStyle="1" w:styleId="122">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3">
    <w:name w:val="Quotation Zchn"/>
    <w:qFormat/>
    <w:uiPriority w:val="0"/>
    <w:rPr>
      <w:rFonts w:ascii="Arial" w:hAnsi="Arial" w:eastAsia="宋体" w:cs="Arial"/>
      <w:color w:val="0000FF"/>
      <w:kern w:val="2"/>
      <w:szCs w:val="22"/>
      <w:lang w:val="en-GB" w:eastAsia="en-US" w:bidi="ar-SA"/>
    </w:rPr>
  </w:style>
  <w:style w:type="paragraph" w:customStyle="1" w:styleId="124">
    <w:name w:val="List 0"/>
    <w:basedOn w:val="1"/>
    <w:qFormat/>
    <w:uiPriority w:val="0"/>
    <w:pPr>
      <w:spacing w:after="120"/>
      <w:ind w:left="284" w:hanging="284"/>
    </w:pPr>
    <w:rPr>
      <w:rFonts w:ascii="Arial" w:hAnsi="Arial" w:eastAsia="MS Mincho"/>
      <w:szCs w:val="22"/>
    </w:rPr>
  </w:style>
  <w:style w:type="character" w:customStyle="1" w:styleId="125">
    <w:name w:val="Editor's Note Zchn"/>
    <w:qFormat/>
    <w:uiPriority w:val="0"/>
    <w:rPr>
      <w:rFonts w:ascii="Arial" w:hAnsi="Arial" w:eastAsia="宋体" w:cs="Arial"/>
      <w:color w:val="FF0000"/>
      <w:kern w:val="2"/>
      <w:lang w:val="en-GB" w:eastAsia="en-US" w:bidi="ar-SA"/>
    </w:rPr>
  </w:style>
  <w:style w:type="character" w:customStyle="1" w:styleId="126">
    <w:name w:val="TF Zchn"/>
    <w:qFormat/>
    <w:uiPriority w:val="0"/>
    <w:rPr>
      <w:rFonts w:ascii="Arial" w:hAnsi="Arial" w:eastAsia="MS Mincho" w:cs="Arial"/>
      <w:b/>
      <w:color w:val="0000FF"/>
      <w:kern w:val="2"/>
      <w:lang w:val="en-GB" w:eastAsia="en-US" w:bidi="ar-SA"/>
    </w:rPr>
  </w:style>
  <w:style w:type="character" w:customStyle="1" w:styleId="127">
    <w:name w:val="B1 Char"/>
    <w:qFormat/>
    <w:uiPriority w:val="0"/>
    <w:rPr>
      <w:rFonts w:ascii="Arial" w:hAnsi="Arial" w:eastAsia="MS Mincho" w:cs="Arial"/>
      <w:color w:val="0000FF"/>
      <w:kern w:val="2"/>
      <w:lang w:val="en-GB" w:eastAsia="en-US" w:bidi="ar-SA"/>
    </w:rPr>
  </w:style>
  <w:style w:type="paragraph" w:customStyle="1" w:styleId="128">
    <w:name w:val="TAL Char Char"/>
    <w:basedOn w:val="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29">
    <w:name w:val="TAL Char Char Char"/>
    <w:qFormat/>
    <w:uiPriority w:val="0"/>
    <w:rPr>
      <w:rFonts w:ascii="Arial" w:hAnsi="Arial"/>
      <w:sz w:val="18"/>
      <w:lang w:val="en-GB" w:eastAsia="ja-JP" w:bidi="ar-SA"/>
    </w:rPr>
  </w:style>
  <w:style w:type="character" w:customStyle="1" w:styleId="130">
    <w:name w:val="B1 Char1"/>
    <w:qFormat/>
    <w:uiPriority w:val="0"/>
    <w:rPr>
      <w:lang w:val="en-GB" w:eastAsia="ja-JP" w:bidi="ar-SA"/>
    </w:rPr>
  </w:style>
  <w:style w:type="character" w:customStyle="1" w:styleId="131">
    <w:name w:val="TAL Char"/>
    <w:qFormat/>
    <w:uiPriority w:val="0"/>
    <w:rPr>
      <w:rFonts w:ascii="Arial" w:hAnsi="Arial"/>
      <w:sz w:val="18"/>
      <w:lang w:val="en-GB" w:eastAsia="en-US" w:bidi="ar-SA"/>
    </w:rPr>
  </w:style>
  <w:style w:type="character" w:customStyle="1" w:styleId="132">
    <w:name w:val="TAH Car"/>
    <w:link w:val="73"/>
    <w:qFormat/>
    <w:uiPriority w:val="0"/>
    <w:rPr>
      <w:rFonts w:ascii="Arial" w:hAnsi="Arial"/>
      <w:b/>
      <w:sz w:val="18"/>
      <w:lang w:val="en-GB" w:eastAsia="en-US" w:bidi="ar-SA"/>
    </w:rPr>
  </w:style>
  <w:style w:type="character" w:customStyle="1" w:styleId="133">
    <w:name w:val="ZDONTMODIFY"/>
    <w:qFormat/>
    <w:uiPriority w:val="0"/>
  </w:style>
  <w:style w:type="paragraph" w:customStyle="1" w:styleId="134">
    <w:name w:val="tdoc-header"/>
    <w:qFormat/>
    <w:uiPriority w:val="0"/>
    <w:rPr>
      <w:rFonts w:ascii="Arial" w:hAnsi="Arial" w:eastAsia="宋体" w:cs="Times New Roman"/>
      <w:sz w:val="24"/>
      <w:lang w:val="en-GB" w:eastAsia="en-US" w:bidi="ar-SA"/>
    </w:rPr>
  </w:style>
  <w:style w:type="character" w:customStyle="1" w:styleId="135">
    <w:name w:val="TAH Char"/>
    <w:qFormat/>
    <w:uiPriority w:val="0"/>
    <w:rPr>
      <w:rFonts w:ascii="Arial" w:hAnsi="Arial"/>
      <w:b/>
      <w:sz w:val="18"/>
      <w:lang w:eastAsia="en-US"/>
    </w:rPr>
  </w:style>
  <w:style w:type="character" w:customStyle="1" w:styleId="136">
    <w:name w:val="Heading 5 Char"/>
    <w:link w:val="6"/>
    <w:qFormat/>
    <w:uiPriority w:val="0"/>
    <w:rPr>
      <w:rFonts w:ascii="Arial" w:hAnsi="Arial"/>
      <w:sz w:val="22"/>
    </w:rPr>
  </w:style>
  <w:style w:type="character" w:customStyle="1" w:styleId="137">
    <w:name w:val="Heading 6 Char"/>
    <w:link w:val="7"/>
    <w:qFormat/>
    <w:uiPriority w:val="0"/>
    <w:rPr>
      <w:rFonts w:ascii="Arial" w:hAnsi="Arial"/>
    </w:rPr>
  </w:style>
  <w:style w:type="paragraph" w:customStyle="1" w:styleId="138">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39">
    <w:name w:val="Table Row"/>
    <w:basedOn w:val="1"/>
    <w:link w:val="146"/>
    <w:qFormat/>
    <w:uiPriority w:val="0"/>
    <w:pPr>
      <w:widowControl w:val="0"/>
      <w:adjustRightInd w:val="0"/>
      <w:spacing w:before="20" w:after="20"/>
      <w:jc w:val="both"/>
      <w:textAlignment w:val="baseline"/>
    </w:pPr>
  </w:style>
  <w:style w:type="paragraph" w:customStyle="1" w:styleId="140">
    <w:name w:val="Style PL + Pattern: Clear (Gray-10%)1"/>
    <w:basedOn w:val="68"/>
    <w:qFormat/>
    <w:uiPriority w:val="0"/>
    <w:pPr>
      <w:widowControl w:val="0"/>
      <w:shd w:val="clear" w:color="auto" w:fill="E6E6E6"/>
      <w:adjustRightInd w:val="0"/>
      <w:jc w:val="both"/>
      <w:textAlignment w:val="baseline"/>
    </w:pPr>
  </w:style>
  <w:style w:type="paragraph" w:customStyle="1" w:styleId="141">
    <w:name w:val="Style PL + Pattern: Clear (Gray-10%)2"/>
    <w:basedOn w:val="68"/>
    <w:qFormat/>
    <w:uiPriority w:val="0"/>
    <w:pPr>
      <w:widowControl w:val="0"/>
      <w:shd w:val="clear" w:color="auto" w:fill="E6E6E6"/>
      <w:adjustRightInd w:val="0"/>
      <w:jc w:val="both"/>
      <w:textAlignment w:val="baseline"/>
    </w:pPr>
  </w:style>
  <w:style w:type="paragraph" w:customStyle="1" w:styleId="142">
    <w:name w:val="Style PL + Pattern: Clear (Gray-10%)3"/>
    <w:basedOn w:val="68"/>
    <w:qFormat/>
    <w:uiPriority w:val="0"/>
    <w:pPr>
      <w:widowControl w:val="0"/>
      <w:shd w:val="clear" w:color="auto" w:fill="E6E6E6"/>
      <w:adjustRightInd w:val="0"/>
      <w:jc w:val="both"/>
      <w:textAlignment w:val="baseline"/>
    </w:pPr>
  </w:style>
  <w:style w:type="paragraph" w:customStyle="1" w:styleId="143">
    <w:name w:val="Style PL + Pattern: Clear (Gray-10%)4"/>
    <w:basedOn w:val="68"/>
    <w:qFormat/>
    <w:uiPriority w:val="0"/>
    <w:pPr>
      <w:widowControl w:val="0"/>
      <w:shd w:val="clear" w:color="auto" w:fill="E6E6E6"/>
      <w:adjustRightInd w:val="0"/>
      <w:jc w:val="both"/>
      <w:textAlignment w:val="baseline"/>
    </w:pPr>
  </w:style>
  <w:style w:type="paragraph" w:customStyle="1" w:styleId="144">
    <w:name w:val="Style PL + Pattern: Clear (Gray-10%)5"/>
    <w:basedOn w:val="68"/>
    <w:qFormat/>
    <w:uiPriority w:val="0"/>
    <w:pPr>
      <w:widowControl w:val="0"/>
      <w:shd w:val="clear" w:color="auto" w:fill="E6E6E6"/>
      <w:adjustRightInd w:val="0"/>
      <w:jc w:val="both"/>
      <w:textAlignment w:val="baseline"/>
    </w:pPr>
  </w:style>
  <w:style w:type="paragraph" w:customStyle="1" w:styleId="145">
    <w:name w:val="Style PL + Pattern: Clear (Gray-10%)6"/>
    <w:basedOn w:val="68"/>
    <w:qFormat/>
    <w:uiPriority w:val="0"/>
    <w:pPr>
      <w:widowControl w:val="0"/>
      <w:shd w:val="clear" w:color="auto" w:fill="E6E6E6"/>
      <w:adjustRightInd w:val="0"/>
      <w:jc w:val="both"/>
      <w:textAlignment w:val="baseline"/>
    </w:pPr>
  </w:style>
  <w:style w:type="character" w:customStyle="1" w:styleId="146">
    <w:name w:val="Table Row Car"/>
    <w:link w:val="139"/>
    <w:qFormat/>
    <w:locked/>
    <w:uiPriority w:val="0"/>
    <w:rPr>
      <w:rFonts w:eastAsia="宋体"/>
      <w:lang w:val="en-GB" w:eastAsia="en-US"/>
    </w:rPr>
  </w:style>
  <w:style w:type="paragraph" w:customStyle="1" w:styleId="147">
    <w:name w:val="NumList"/>
    <w:basedOn w:val="1"/>
    <w:qFormat/>
    <w:uiPriority w:val="0"/>
    <w:pPr>
      <w:widowControl w:val="0"/>
      <w:numPr>
        <w:ilvl w:val="1"/>
        <w:numId w:val="3"/>
      </w:numPr>
      <w:adjustRightInd w:val="0"/>
      <w:spacing w:before="120" w:after="0"/>
      <w:jc w:val="both"/>
      <w:textAlignment w:val="baseline"/>
    </w:pPr>
  </w:style>
  <w:style w:type="paragraph" w:customStyle="1" w:styleId="148">
    <w:name w:val="修订1"/>
    <w:hidden/>
    <w:semiHidden/>
    <w:qFormat/>
    <w:uiPriority w:val="99"/>
    <w:rPr>
      <w:rFonts w:ascii="Times New Roman" w:hAnsi="Times New Roman" w:eastAsia="宋体" w:cs="Times New Roman"/>
      <w:lang w:val="en-GB" w:eastAsia="en-US" w:bidi="ar-SA"/>
    </w:rPr>
  </w:style>
  <w:style w:type="paragraph" w:customStyle="1" w:styleId="149">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150">
    <w:name w:val="EX Char"/>
    <w:link w:val="76"/>
    <w:qFormat/>
    <w:locked/>
    <w:uiPriority w:val="0"/>
    <w:rPr>
      <w:lang w:eastAsia="en-US"/>
    </w:rPr>
  </w:style>
  <w:style w:type="character" w:customStyle="1" w:styleId="151">
    <w:name w:val="Heading 4 Char"/>
    <w:link w:val="5"/>
    <w:qFormat/>
    <w:uiPriority w:val="0"/>
    <w:rPr>
      <w:rFonts w:ascii="Arial" w:hAnsi="Arial"/>
      <w:sz w:val="24"/>
    </w:rPr>
  </w:style>
  <w:style w:type="paragraph" w:customStyle="1" w:styleId="152">
    <w:name w:val="B6"/>
    <w:basedOn w:val="100"/>
    <w:link w:val="153"/>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3">
    <w:name w:val="B6 Char"/>
    <w:link w:val="152"/>
    <w:qFormat/>
    <w:uiPriority w:val="0"/>
    <w:rPr>
      <w:rFonts w:eastAsia="MS Mincho"/>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MS Mincho"/>
    </w:rPr>
  </w:style>
  <w:style w:type="paragraph" w:customStyle="1" w:styleId="156">
    <w:name w:val="B8"/>
    <w:basedOn w:val="154"/>
    <w:qFormat/>
    <w:uiPriority w:val="0"/>
    <w:pPr>
      <w:ind w:left="2448" w:hanging="288"/>
    </w:pPr>
    <w:rPr>
      <w:rFonts w:eastAsia="Times New Roman"/>
    </w:rPr>
  </w:style>
  <w:style w:type="character" w:customStyle="1" w:styleId="157">
    <w:name w:val="Heading 2 Char"/>
    <w:basedOn w:val="53"/>
    <w:link w:val="3"/>
    <w:qFormat/>
    <w:uiPriority w:val="0"/>
    <w:rPr>
      <w:rFonts w:ascii="Arial" w:hAnsi="Arial"/>
      <w:sz w:val="32"/>
    </w:rPr>
  </w:style>
  <w:style w:type="character" w:customStyle="1" w:styleId="158">
    <w:name w:val="Heading 7 Char"/>
    <w:basedOn w:val="53"/>
    <w:link w:val="8"/>
    <w:qFormat/>
    <w:uiPriority w:val="0"/>
    <w:rPr>
      <w:rFonts w:ascii="Arial" w:hAnsi="Arial"/>
    </w:rPr>
  </w:style>
  <w:style w:type="character" w:customStyle="1" w:styleId="159">
    <w:name w:val="Heading 8 Char"/>
    <w:basedOn w:val="53"/>
    <w:link w:val="9"/>
    <w:qFormat/>
    <w:uiPriority w:val="0"/>
    <w:rPr>
      <w:rFonts w:ascii="Arial" w:hAnsi="Arial"/>
      <w:sz w:val="36"/>
    </w:rPr>
  </w:style>
  <w:style w:type="character" w:customStyle="1" w:styleId="160">
    <w:name w:val="Heading 9 Char"/>
    <w:basedOn w:val="53"/>
    <w:link w:val="10"/>
    <w:qFormat/>
    <w:uiPriority w:val="0"/>
    <w:rPr>
      <w:rFonts w:ascii="Arial" w:hAnsi="Arial"/>
      <w:sz w:val="36"/>
    </w:rPr>
  </w:style>
  <w:style w:type="character" w:customStyle="1" w:styleId="161">
    <w:name w:val="Footnote Text Char"/>
    <w:basedOn w:val="53"/>
    <w:link w:val="40"/>
    <w:semiHidden/>
    <w:qFormat/>
    <w:uiPriority w:val="0"/>
    <w:rPr>
      <w:sz w:val="16"/>
      <w:lang w:eastAsia="ko-KR"/>
    </w:rPr>
  </w:style>
  <w:style w:type="character" w:customStyle="1" w:styleId="162">
    <w:name w:val="Footer Char"/>
    <w:basedOn w:val="53"/>
    <w:link w:val="37"/>
    <w:qFormat/>
    <w:uiPriority w:val="99"/>
    <w:rPr>
      <w:rFonts w:ascii="Arial" w:hAnsi="Arial"/>
      <w:b/>
      <w:i/>
      <w:sz w:val="18"/>
    </w:rPr>
  </w:style>
  <w:style w:type="character" w:customStyle="1" w:styleId="163">
    <w:name w:val="Comment Subject Char"/>
    <w:basedOn w:val="112"/>
    <w:link w:val="50"/>
    <w:qFormat/>
    <w:uiPriority w:val="0"/>
    <w:rPr>
      <w:b/>
      <w:bCs/>
      <w:lang w:val="en-GB" w:eastAsia="en-GB"/>
    </w:rPr>
  </w:style>
  <w:style w:type="character" w:customStyle="1" w:styleId="164">
    <w:name w:val="Document Map Char"/>
    <w:basedOn w:val="53"/>
    <w:link w:val="29"/>
    <w:semiHidden/>
    <w:qFormat/>
    <w:uiPriority w:val="0"/>
    <w:rPr>
      <w:rFonts w:ascii="Tahoma" w:hAnsi="Tahoma"/>
      <w:shd w:val="clear" w:color="auto" w:fill="000080"/>
      <w:lang w:eastAsia="en-US"/>
    </w:rPr>
  </w:style>
  <w:style w:type="character" w:customStyle="1" w:styleId="165">
    <w:name w:val="CR Cover Page Zchn"/>
    <w:link w:val="117"/>
    <w:qFormat/>
    <w:uiPriority w:val="0"/>
    <w:rPr>
      <w:rFonts w:ascii="Arial" w:hAnsi="Arial"/>
      <w:lang w:eastAsia="en-US"/>
    </w:rPr>
  </w:style>
  <w:style w:type="paragraph" w:customStyle="1" w:styleId="166">
    <w:name w:val="TP-change"/>
    <w:basedOn w:val="1"/>
    <w:link w:val="167"/>
    <w:qFormat/>
    <w:uiPriority w:val="0"/>
    <w:pPr>
      <w:numPr>
        <w:ilvl w:val="0"/>
        <w:numId w:val="4"/>
      </w:numPr>
      <w:spacing w:after="0"/>
      <w:jc w:val="center"/>
    </w:pPr>
    <w:rPr>
      <w:b/>
      <w:lang w:eastAsia="zh-CN"/>
    </w:rPr>
  </w:style>
  <w:style w:type="character" w:customStyle="1" w:styleId="167">
    <w:name w:val="TP-change Char"/>
    <w:link w:val="166"/>
    <w:qFormat/>
    <w:uiPriority w:val="0"/>
    <w:rPr>
      <w:b/>
      <w:lang w:eastAsia="zh-CN"/>
    </w:rPr>
  </w:style>
  <w:style w:type="character" w:customStyle="1" w:styleId="168">
    <w:name w:val="B4 Char"/>
    <w:link w:val="99"/>
    <w:qFormat/>
    <w:uiPriority w:val="0"/>
    <w:rPr>
      <w:lang w:eastAsia="en-US"/>
    </w:rPr>
  </w:style>
  <w:style w:type="character" w:customStyle="1" w:styleId="169">
    <w:name w:val="B5 Char"/>
    <w:link w:val="100"/>
    <w:qFormat/>
    <w:uiPriority w:val="0"/>
    <w:rPr>
      <w:lang w:eastAsia="en-US"/>
    </w:rPr>
  </w:style>
  <w:style w:type="paragraph" w:customStyle="1" w:styleId="170">
    <w:name w:val="Doc-text2"/>
    <w:basedOn w:val="1"/>
    <w:link w:val="171"/>
    <w:qFormat/>
    <w:uiPriority w:val="0"/>
    <w:pPr>
      <w:tabs>
        <w:tab w:val="left" w:pos="1622"/>
      </w:tabs>
      <w:spacing w:after="0"/>
      <w:ind w:left="1622" w:hanging="363"/>
    </w:pPr>
    <w:rPr>
      <w:rFonts w:ascii="Arial" w:hAnsi="Arial" w:eastAsia="MS Mincho"/>
      <w:szCs w:val="24"/>
      <w:lang w:eastAsia="en-GB"/>
    </w:rPr>
  </w:style>
  <w:style w:type="character" w:customStyle="1" w:styleId="171">
    <w:name w:val="Doc-text2 Char"/>
    <w:link w:val="170"/>
    <w:qFormat/>
    <w:uiPriority w:val="0"/>
    <w:rPr>
      <w:rFonts w:ascii="Arial" w:hAnsi="Arial" w:eastAsia="MS Mincho"/>
      <w:szCs w:val="24"/>
      <w:lang w:eastAsia="en-GB"/>
    </w:rPr>
  </w:style>
  <w:style w:type="paragraph" w:customStyle="1" w:styleId="172">
    <w:name w:val="Doc-title"/>
    <w:basedOn w:val="1"/>
    <w:next w:val="170"/>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qFormat/>
    <w:uiPriority w:val="0"/>
    <w:rPr>
      <w:rFonts w:ascii="Arial" w:hAnsi="Arial" w:eastAsia="MS Mincho"/>
      <w:szCs w:val="24"/>
      <w:lang w:eastAsia="en-GB"/>
    </w:rPr>
  </w:style>
  <w:style w:type="character" w:customStyle="1" w:styleId="174">
    <w:name w:val="NO Zchn"/>
    <w:qFormat/>
    <w:uiPriority w:val="0"/>
  </w:style>
  <w:style w:type="paragraph" w:styleId="175">
    <w:name w:val="List Paragraph"/>
    <w:basedOn w:val="1"/>
    <w:link w:val="186"/>
    <w:qFormat/>
    <w:uiPriority w:val="34"/>
    <w:pPr>
      <w:spacing w:after="0"/>
      <w:ind w:left="720"/>
    </w:pPr>
    <w:rPr>
      <w:rFonts w:ascii="Calibri" w:hAnsi="Calibri" w:eastAsia="Calibri"/>
      <w:sz w:val="22"/>
      <w:szCs w:val="22"/>
      <w:lang w:eastAsia="en-GB"/>
    </w:rPr>
  </w:style>
  <w:style w:type="character" w:customStyle="1" w:styleId="176">
    <w:name w:val="TAN Char"/>
    <w:link w:val="91"/>
    <w:qFormat/>
    <w:locked/>
    <w:uiPriority w:val="0"/>
    <w:rPr>
      <w:rFonts w:ascii="Arial" w:hAnsi="Arial"/>
      <w:sz w:val="18"/>
      <w:lang w:eastAsia="en-US"/>
    </w:rPr>
  </w:style>
  <w:style w:type="character" w:customStyle="1" w:styleId="177">
    <w:name w:val="Plain Text Char"/>
    <w:basedOn w:val="53"/>
    <w:link w:val="33"/>
    <w:qFormat/>
    <w:uiPriority w:val="0"/>
    <w:rPr>
      <w:rFonts w:ascii="Courier New" w:hAnsi="Courier New"/>
      <w:lang w:val="nb-NO" w:eastAsia="en-US"/>
    </w:rPr>
  </w:style>
  <w:style w:type="character" w:customStyle="1" w:styleId="178">
    <w:name w:val="Body Text Char"/>
    <w:basedOn w:val="53"/>
    <w:link w:val="31"/>
    <w:qFormat/>
    <w:uiPriority w:val="0"/>
    <w:rPr>
      <w:lang w:eastAsia="en-US"/>
    </w:rPr>
  </w:style>
  <w:style w:type="character" w:customStyle="1" w:styleId="179">
    <w:name w:val="Title Char"/>
    <w:basedOn w:val="53"/>
    <w:link w:val="49"/>
    <w:qFormat/>
    <w:uiPriority w:val="0"/>
    <w:rPr>
      <w:rFonts w:ascii="Arial" w:hAnsi="Arial"/>
      <w:caps/>
      <w:sz w:val="22"/>
      <w:u w:val="single"/>
      <w:lang w:eastAsia="en-GB"/>
    </w:rPr>
  </w:style>
  <w:style w:type="character" w:customStyle="1" w:styleId="180">
    <w:name w:val="Body Text Indent Char"/>
    <w:basedOn w:val="53"/>
    <w:link w:val="32"/>
    <w:qFormat/>
    <w:uiPriority w:val="0"/>
    <w:rPr>
      <w:rFonts w:eastAsia="MS Mincho"/>
      <w:lang w:eastAsia="en-US"/>
    </w:rPr>
  </w:style>
  <w:style w:type="paragraph" w:customStyle="1" w:styleId="181">
    <w:name w:val="Reference"/>
    <w:basedOn w:val="1"/>
    <w:qFormat/>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2">
    <w:name w:val="Header Char"/>
    <w:basedOn w:val="53"/>
    <w:link w:val="38"/>
    <w:qFormat/>
    <w:uiPriority w:val="0"/>
    <w:rPr>
      <w:lang w:eastAsia="en-US"/>
    </w:rPr>
  </w:style>
  <w:style w:type="paragraph" w:customStyle="1" w:styleId="183">
    <w:name w:val="3GPP Agreements"/>
    <w:basedOn w:val="1"/>
    <w:link w:val="184"/>
    <w:qFormat/>
    <w:uiPriority w:val="99"/>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4">
    <w:name w:val="3GPP Agreements Char"/>
    <w:link w:val="183"/>
    <w:qFormat/>
    <w:uiPriority w:val="99"/>
    <w:rPr>
      <w:rFonts w:eastAsia="宋体"/>
      <w:sz w:val="22"/>
      <w:lang w:val="en-US" w:eastAsia="zh-CN"/>
    </w:rPr>
  </w:style>
  <w:style w:type="character" w:customStyle="1" w:styleId="185">
    <w:name w:val="Heading 1 Char"/>
    <w:link w:val="2"/>
    <w:qFormat/>
    <w:uiPriority w:val="0"/>
    <w:rPr>
      <w:rFonts w:ascii="Arial" w:hAnsi="Arial"/>
      <w:sz w:val="36"/>
    </w:rPr>
  </w:style>
  <w:style w:type="character" w:customStyle="1" w:styleId="186">
    <w:name w:val="List Paragraph Char"/>
    <w:link w:val="175"/>
    <w:qFormat/>
    <w:uiPriority w:val="34"/>
    <w:rPr>
      <w:rFonts w:ascii="Calibri" w:hAnsi="Calibri" w:eastAsia="Calibri"/>
      <w:sz w:val="22"/>
      <w:szCs w:val="22"/>
      <w:lang w:eastAsia="en-GB"/>
    </w:rPr>
  </w:style>
  <w:style w:type="paragraph" w:customStyle="1" w:styleId="187">
    <w:name w:val="FIGURE-title"/>
    <w:basedOn w:val="1"/>
    <w:next w:val="1"/>
    <w:qFormat/>
    <w:uiPriority w:val="0"/>
    <w:pPr>
      <w:snapToGrid w:val="0"/>
      <w:spacing w:before="100" w:after="100"/>
      <w:jc w:val="center"/>
    </w:pPr>
    <w:rPr>
      <w:rFonts w:ascii="Arial" w:hAnsi="Arial" w:cs="Arial"/>
      <w:b/>
      <w:bCs/>
      <w:spacing w:val="8"/>
      <w:lang w:eastAsia="zh-CN"/>
    </w:rPr>
  </w:style>
  <w:style w:type="paragraph" w:customStyle="1" w:styleId="188">
    <w:name w:val="Proposal"/>
    <w:basedOn w:val="31"/>
    <w:qFormat/>
    <w:uiPriority w:val="0"/>
    <w:pPr>
      <w:numPr>
        <w:ilvl w:val="0"/>
        <w:numId w:val="6"/>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189">
    <w:name w:val="3GPP Text"/>
    <w:basedOn w:val="1"/>
    <w:link w:val="190"/>
    <w:qFormat/>
    <w:uiPriority w:val="0"/>
    <w:pPr>
      <w:overflowPunct w:val="0"/>
      <w:autoSpaceDE w:val="0"/>
      <w:autoSpaceDN w:val="0"/>
      <w:adjustRightInd w:val="0"/>
      <w:spacing w:before="120" w:after="120" w:line="259" w:lineRule="auto"/>
      <w:jc w:val="both"/>
      <w:textAlignment w:val="baseline"/>
    </w:pPr>
    <w:rPr>
      <w:sz w:val="22"/>
      <w:lang w:val="en-US"/>
    </w:rPr>
  </w:style>
  <w:style w:type="character" w:customStyle="1" w:styleId="190">
    <w:name w:val="3GPP Text Char"/>
    <w:link w:val="189"/>
    <w:qFormat/>
    <w:uiPriority w:val="0"/>
    <w:rPr>
      <w:rFonts w:eastAsia="宋体"/>
      <w:sz w:val="22"/>
      <w:lang w:val="en-US" w:eastAsia="en-US"/>
    </w:rPr>
  </w:style>
  <w:style w:type="character" w:customStyle="1" w:styleId="191">
    <w:name w:val="未处理的提及1"/>
    <w:basedOn w:val="53"/>
    <w:semiHidden/>
    <w:unhideWhenUsed/>
    <w:qFormat/>
    <w:uiPriority w:val="99"/>
    <w:rPr>
      <w:color w:val="605E5C"/>
      <w:shd w:val="clear" w:color="auto" w:fill="E1DFDD"/>
    </w:rPr>
  </w:style>
  <w:style w:type="paragraph" w:customStyle="1" w:styleId="192">
    <w:name w:val="EmailDiscussion"/>
    <w:basedOn w:val="1"/>
    <w:next w:val="193"/>
    <w:link w:val="194"/>
    <w:qFormat/>
    <w:uiPriority w:val="0"/>
    <w:pPr>
      <w:numPr>
        <w:ilvl w:val="0"/>
        <w:numId w:val="7"/>
      </w:numPr>
      <w:spacing w:before="40" w:after="0"/>
    </w:pPr>
    <w:rPr>
      <w:rFonts w:ascii="Arial" w:hAnsi="Arial" w:eastAsia="MS Mincho"/>
      <w:b/>
      <w:szCs w:val="24"/>
      <w:lang w:eastAsia="en-GB"/>
    </w:rPr>
  </w:style>
  <w:style w:type="paragraph" w:customStyle="1" w:styleId="193">
    <w:name w:val="EmailDiscussion2"/>
    <w:basedOn w:val="170"/>
    <w:qFormat/>
    <w:uiPriority w:val="99"/>
  </w:style>
  <w:style w:type="character" w:customStyle="1" w:styleId="194">
    <w:name w:val="EmailDiscussion Char"/>
    <w:link w:val="192"/>
    <w:qFormat/>
    <w:uiPriority w:val="0"/>
    <w:rPr>
      <w:rFonts w:ascii="Arial" w:hAnsi="Arial" w:eastAsia="MS Mincho"/>
      <w:b/>
      <w:szCs w:val="24"/>
      <w:lang w:eastAsia="en-GB"/>
    </w:rPr>
  </w:style>
  <w:style w:type="paragraph" w:customStyle="1" w:styleId="195">
    <w:name w:val="Doc-comment"/>
    <w:basedOn w:val="1"/>
    <w:next w:val="170"/>
    <w:qFormat/>
    <w:uiPriority w:val="0"/>
    <w:pPr>
      <w:tabs>
        <w:tab w:val="left" w:pos="1622"/>
      </w:tabs>
      <w:spacing w:after="0"/>
      <w:ind w:left="1622" w:hanging="363"/>
    </w:pPr>
    <w:rPr>
      <w:rFonts w:ascii="Arial" w:hAnsi="Arial" w:eastAsia="MS Mincho"/>
      <w:i/>
      <w:szCs w:val="24"/>
      <w:lang w:eastAsia="en-GB"/>
    </w:rPr>
  </w:style>
  <w:style w:type="paragraph" w:customStyle="1" w:styleId="196">
    <w:name w:val="Comments"/>
    <w:basedOn w:val="1"/>
    <w:link w:val="197"/>
    <w:qFormat/>
    <w:uiPriority w:val="0"/>
    <w:pPr>
      <w:spacing w:before="40" w:after="0"/>
    </w:pPr>
    <w:rPr>
      <w:rFonts w:ascii="Arial" w:hAnsi="Arial" w:eastAsia="MS Mincho"/>
      <w:i/>
      <w:sz w:val="18"/>
      <w:szCs w:val="24"/>
      <w:lang w:eastAsia="en-GB"/>
    </w:rPr>
  </w:style>
  <w:style w:type="character" w:customStyle="1" w:styleId="197">
    <w:name w:val="Comments Char"/>
    <w:link w:val="196"/>
    <w:qFormat/>
    <w:uiPriority w:val="0"/>
    <w:rPr>
      <w:rFonts w:ascii="Arial" w:hAnsi="Arial" w:eastAsia="MS Mincho"/>
      <w:i/>
      <w:sz w:val="18"/>
      <w:szCs w:val="24"/>
      <w:lang w:eastAsia="en-GB"/>
    </w:rPr>
  </w:style>
  <w:style w:type="paragraph" w:customStyle="1" w:styleId="198">
    <w:name w:val="Agreement"/>
    <w:basedOn w:val="1"/>
    <w:next w:val="170"/>
    <w:qFormat/>
    <w:uiPriority w:val="0"/>
    <w:pPr>
      <w:numPr>
        <w:ilvl w:val="0"/>
        <w:numId w:val="8"/>
      </w:numPr>
      <w:spacing w:before="60" w:after="0"/>
    </w:pPr>
    <w:rPr>
      <w:rFonts w:ascii="Arial" w:hAnsi="Arial" w:eastAsia="MS Mincho"/>
      <w:b/>
      <w:szCs w:val="24"/>
      <w:lang w:eastAsia="en-GB"/>
    </w:rPr>
  </w:style>
  <w:style w:type="character" w:customStyle="1" w:styleId="199">
    <w:name w:val="apple-converted-space"/>
    <w:basedOn w:val="53"/>
    <w:qFormat/>
    <w:uiPriority w:val="0"/>
  </w:style>
  <w:style w:type="character" w:customStyle="1" w:styleId="200">
    <w:name w:val="B2 Car"/>
    <w:basedOn w:val="53"/>
    <w:link w:val="96"/>
    <w:qFormat/>
    <w:uiPriority w:val="0"/>
    <w:rPr>
      <w:lang w:eastAsia="en-US"/>
    </w:rPr>
  </w:style>
  <w:style w:type="paragraph" w:customStyle="1" w:styleId="201">
    <w:name w:val="Revision"/>
    <w:hidden/>
    <w:semiHidden/>
    <w:qFormat/>
    <w:uiPriority w:val="99"/>
    <w:rPr>
      <w:rFonts w:ascii="Times New Roman" w:hAnsi="Times New Roman" w:eastAsia="宋体" w:cs="Times New Roman"/>
      <w:lang w:val="en-GB" w:eastAsia="en-US" w:bidi="ar-SA"/>
    </w:rPr>
  </w:style>
  <w:style w:type="character" w:customStyle="1" w:styleId="202">
    <w:name w:val="Caption Char"/>
    <w:link w:val="28"/>
    <w:qFormat/>
    <w:locked/>
    <w:uiPriority w:val="99"/>
    <w:rPr>
      <w:b/>
      <w:lang w:val="en-GB" w:eastAsia="en-US"/>
    </w:rPr>
  </w:style>
  <w:style w:type="character" w:customStyle="1" w:styleId="203">
    <w:name w:val="ui-provider"/>
    <w:basedOn w:val="5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2" Type="http://schemas.microsoft.com/office/2011/relationships/people" Target="people.xml"/><Relationship Id="rId31" Type="http://schemas.openxmlformats.org/officeDocument/2006/relationships/fontTable" Target="fontTable.xml"/><Relationship Id="rId30" Type="http://schemas.openxmlformats.org/officeDocument/2006/relationships/customXml" Target="../customXml/item7.xml"/><Relationship Id="rId3" Type="http://schemas.openxmlformats.org/officeDocument/2006/relationships/footnotes" Target="footnotes.xml"/><Relationship Id="rId29" Type="http://schemas.openxmlformats.org/officeDocument/2006/relationships/customXml" Target="../customXml/item6.xml"/><Relationship Id="rId28" Type="http://schemas.openxmlformats.org/officeDocument/2006/relationships/customXml" Target="../customXml/item5.xml"/><Relationship Id="rId27" Type="http://schemas.openxmlformats.org/officeDocument/2006/relationships/customXml" Target="../customXml/item4.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1.emf"/><Relationship Id="rId21" Type="http://schemas.openxmlformats.org/officeDocument/2006/relationships/oleObject" Target="embeddings/oleObject6.bin"/><Relationship Id="rId20" Type="http://schemas.openxmlformats.org/officeDocument/2006/relationships/image" Target="media/image10.e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9.emf"/><Relationship Id="rId17" Type="http://schemas.openxmlformats.org/officeDocument/2006/relationships/oleObject" Target="embeddings/oleObject4.bin"/><Relationship Id="rId16" Type="http://schemas.openxmlformats.org/officeDocument/2006/relationships/image" Target="media/image8.emf"/><Relationship Id="rId15" Type="http://schemas.openxmlformats.org/officeDocument/2006/relationships/oleObject" Target="embeddings/oleObject3.bin"/><Relationship Id="rId14" Type="http://schemas.openxmlformats.org/officeDocument/2006/relationships/image" Target="media/image7.emf"/><Relationship Id="rId13" Type="http://schemas.openxmlformats.org/officeDocument/2006/relationships/oleObject" Target="embeddings/oleObject2.bin"/><Relationship Id="rId12" Type="http://schemas.openxmlformats.org/officeDocument/2006/relationships/image" Target="media/image6.emf"/><Relationship Id="rId11" Type="http://schemas.openxmlformats.org/officeDocument/2006/relationships/oleObject" Target="embeddings/oleObject1.bin"/><Relationship Id="rId10" Type="http://schemas.openxmlformats.org/officeDocument/2006/relationships/image" Target="media/image5.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237B8C-E1B3-433A-95C3-804391E3D4D3}">
  <ds:schemaRefs/>
</ds:datastoreItem>
</file>

<file path=customXml/itemProps3.xml><?xml version="1.0" encoding="utf-8"?>
<ds:datastoreItem xmlns:ds="http://schemas.openxmlformats.org/officeDocument/2006/customXml" ds:itemID="{DDD3B66D-FCBE-4828-AEFE-7A5F7BA0B2DC}">
  <ds:schemaRefs/>
</ds:datastoreItem>
</file>

<file path=customXml/itemProps4.xml><?xml version="1.0" encoding="utf-8"?>
<ds:datastoreItem xmlns:ds="http://schemas.openxmlformats.org/officeDocument/2006/customXml" ds:itemID="{7D0E40D1-419C-4485-9B0C-922E81B49E22}">
  <ds:schemaRefs/>
</ds:datastoreItem>
</file>

<file path=customXml/itemProps5.xml><?xml version="1.0" encoding="utf-8"?>
<ds:datastoreItem xmlns:ds="http://schemas.openxmlformats.org/officeDocument/2006/customXml" ds:itemID="{7D5A0C98-8B32-4745-A42A-0DEA9E19902A}">
  <ds:schemaRefs/>
</ds:datastoreItem>
</file>

<file path=customXml/itemProps6.xml><?xml version="1.0" encoding="utf-8"?>
<ds:datastoreItem xmlns:ds="http://schemas.openxmlformats.org/officeDocument/2006/customXml" ds:itemID="{758C147B-D75F-49B3-AF88-50E73A8DEE85}">
  <ds:schemaRefs/>
</ds:datastoreItem>
</file>

<file path=customXml/itemProps7.xml><?xml version="1.0" encoding="utf-8"?>
<ds:datastoreItem xmlns:ds="http://schemas.openxmlformats.org/officeDocument/2006/customXml" ds:itemID="{1C3DD27B-AE68-4228-B9FE-CC4F22C144C6}">
  <ds:schemaRefs/>
</ds:datastoreItem>
</file>

<file path=docProps/app.xml><?xml version="1.0" encoding="utf-8"?>
<Properties xmlns="http://schemas.openxmlformats.org/officeDocument/2006/extended-properties" xmlns:vt="http://schemas.openxmlformats.org/officeDocument/2006/docPropsVTypes">
  <Template>3gpp_70</Template>
  <Company>lenovo</Company>
  <Pages>23</Pages>
  <Words>7015</Words>
  <Characters>51095</Characters>
  <Lines>425</Lines>
  <Paragraphs>115</Paragraphs>
  <TotalTime>5</TotalTime>
  <ScaleCrop>false</ScaleCrop>
  <LinksUpToDate>false</LinksUpToDate>
  <CharactersWithSpaces>57995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2023-01-31T20:16:00Z</dcterms:created>
  <dc:creator>MCC Support</dc:creator>
  <cp:lastModifiedBy>ZTE</cp:lastModifiedBy>
  <cp:lastPrinted>2021-08-12T09:51:00Z</cp:lastPrinted>
  <dcterms:modified xsi:type="dcterms:W3CDTF">2023-02-01T02:06:30Z</dcterms:modified>
  <dc:subject>MTK</dc:subject>
  <dc:title>3GPP TS 37.355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