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4AFF1F43" w:rsidR="008E62C6" w:rsidRDefault="00B90D6B">
      <w:pPr>
        <w:keepNext/>
        <w:keepLines/>
        <w:tabs>
          <w:tab w:val="left" w:pos="1985"/>
        </w:tabs>
        <w:rPr>
          <w:rFonts w:ascii="Arial" w:hAnsi="Arial" w:cs="Arial"/>
          <w:b/>
          <w:color w:val="000000"/>
          <w:kern w:val="2"/>
          <w:sz w:val="24"/>
          <w:lang w:val="en-US"/>
        </w:rPr>
      </w:pPr>
      <w:proofErr w:type="gramStart"/>
      <w:r w:rsidRPr="00B90D6B">
        <w:rPr>
          <w:rFonts w:ascii="Arial" w:hAnsi="Arial" w:cs="Arial"/>
          <w:b/>
          <w:color w:val="000000"/>
          <w:kern w:val="2"/>
          <w:sz w:val="24"/>
          <w:lang w:val="en-US"/>
        </w:rPr>
        <w:t>Athens ,</w:t>
      </w:r>
      <w:proofErr w:type="gramEnd"/>
      <w:r w:rsidRPr="00B90D6B">
        <w:rPr>
          <w:rFonts w:ascii="Arial" w:hAnsi="Arial" w:cs="Arial"/>
          <w:b/>
          <w:color w:val="000000"/>
          <w:kern w:val="2"/>
          <w:sz w:val="24"/>
          <w:lang w:val="en-US"/>
        </w:rPr>
        <w:t xml:space="preserve"> GR</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77777777"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62476B0A" w14:textId="3536FF3C"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F242EF">
        <w:rPr>
          <w:rFonts w:ascii="Arial" w:hAnsi="Arial" w:cs="Arial"/>
          <w:b/>
          <w:bCs/>
          <w:sz w:val="24"/>
          <w:lang w:val="en-US"/>
        </w:rPr>
        <w:t>vivo</w:t>
      </w:r>
    </w:p>
    <w:p w14:paraId="68E23FF6" w14:textId="1EB1900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555A50" w:rsidRPr="00555A50">
        <w:rPr>
          <w:rFonts w:ascii="Arial" w:hAnsi="Arial" w:cs="Arial"/>
          <w:b/>
          <w:bCs/>
          <w:sz w:val="24"/>
          <w:lang w:val="en-US"/>
        </w:rPr>
        <w:t>[Post120][</w:t>
      </w:r>
      <w:proofErr w:type="gramStart"/>
      <w:r w:rsidR="00555A50" w:rsidRPr="00555A50">
        <w:rPr>
          <w:rFonts w:ascii="Arial" w:hAnsi="Arial" w:cs="Arial"/>
          <w:b/>
          <w:bCs/>
          <w:sz w:val="24"/>
          <w:lang w:val="en-US"/>
        </w:rPr>
        <w:t>651][</w:t>
      </w:r>
      <w:proofErr w:type="gramEnd"/>
      <w:r w:rsidR="00555A50" w:rsidRPr="00555A50">
        <w:rPr>
          <w:rFonts w:ascii="Arial" w:hAnsi="Arial" w:cs="Arial"/>
          <w:b/>
          <w:bCs/>
          <w:sz w:val="24"/>
          <w:lang w:val="en-US"/>
        </w:rPr>
        <w:t>IDC]Further details of TDM solution (vivo)</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Default="00090D1C">
      <w:pPr>
        <w:pStyle w:val="Heading1"/>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t>1.</w:t>
      </w:r>
      <w:r>
        <w:tab/>
      </w:r>
      <w:bookmarkEnd w:id="1"/>
      <w:bookmarkEnd w:id="2"/>
      <w:bookmarkEnd w:id="3"/>
      <w:bookmarkEnd w:id="4"/>
      <w:bookmarkEnd w:id="5"/>
      <w:bookmarkEnd w:id="6"/>
      <w:bookmarkEnd w:id="7"/>
      <w:bookmarkEnd w:id="8"/>
      <w:r>
        <w:t>Introduction</w:t>
      </w:r>
    </w:p>
    <w:p w14:paraId="2041323E" w14:textId="77777777" w:rsidR="008E62C6" w:rsidRDefault="00090D1C">
      <w:pPr>
        <w:rPr>
          <w:lang w:eastAsia="ja-JP"/>
        </w:rPr>
      </w:pPr>
      <w:r>
        <w:t>This paper is to trigger the following email discussion of</w:t>
      </w:r>
      <w:r>
        <w:rPr>
          <w:lang w:eastAsia="ja-JP"/>
        </w:rPr>
        <w:t xml:space="preserve"> IDC TDM solutions:</w:t>
      </w:r>
    </w:p>
    <w:p w14:paraId="1F5652DB" w14:textId="77777777" w:rsidR="00134285" w:rsidRDefault="00134285" w:rsidP="00134285">
      <w:pPr>
        <w:pStyle w:val="EmailDiscussion"/>
        <w:tabs>
          <w:tab w:val="num" w:pos="1619"/>
        </w:tabs>
      </w:pPr>
      <w:r>
        <w:t>[Post120][</w:t>
      </w:r>
      <w:proofErr w:type="gramStart"/>
      <w:r>
        <w:t>651][</w:t>
      </w:r>
      <w:proofErr w:type="gramEnd"/>
      <w:r>
        <w:t>IDC]  Further details of TDM solution (vivo)</w:t>
      </w:r>
    </w:p>
    <w:p w14:paraId="4DB55447" w14:textId="77777777" w:rsidR="00134285" w:rsidRDefault="00134285" w:rsidP="00134285">
      <w:pPr>
        <w:pStyle w:val="EmailDiscussion2"/>
      </w:pPr>
      <w:r>
        <w:tab/>
        <w:t xml:space="preserve">Scope: </w:t>
      </w:r>
    </w:p>
    <w:p w14:paraId="406F14E4" w14:textId="77777777" w:rsidR="00134285" w:rsidRDefault="00134285" w:rsidP="00134285">
      <w:pPr>
        <w:pStyle w:val="EmailDiscussion2"/>
        <w:numPr>
          <w:ilvl w:val="0"/>
          <w:numId w:val="9"/>
        </w:numPr>
      </w:pPr>
      <w:r>
        <w:t xml:space="preserve">Details of periodic pattern, </w:t>
      </w:r>
      <w:proofErr w:type="gramStart"/>
      <w:r>
        <w:t>e.g.</w:t>
      </w:r>
      <w:proofErr w:type="gramEnd"/>
      <w:r>
        <w:t xml:space="preserve"> values (applied use case), ASN.1</w:t>
      </w:r>
    </w:p>
    <w:p w14:paraId="0081344A" w14:textId="77777777" w:rsidR="00134285" w:rsidRDefault="00134285" w:rsidP="00134285">
      <w:pPr>
        <w:pStyle w:val="EmailDiscussion2"/>
        <w:ind w:left="2339" w:firstLine="0"/>
      </w:pPr>
    </w:p>
    <w:p w14:paraId="77BFBCF7" w14:textId="77777777" w:rsidR="00134285" w:rsidRDefault="00134285" w:rsidP="00134285">
      <w:pPr>
        <w:pStyle w:val="EmailDiscussion2"/>
        <w:numPr>
          <w:ilvl w:val="0"/>
          <w:numId w:val="9"/>
        </w:numPr>
      </w:pPr>
      <w:r>
        <w:t xml:space="preserve">Signalling details of TDM, e.g. </w:t>
      </w:r>
      <w:r w:rsidRPr="00CB6305">
        <w:t>how to configure</w:t>
      </w:r>
      <w:r>
        <w:t xml:space="preserve">, how to </w:t>
      </w:r>
      <w:proofErr w:type="gramStart"/>
      <w:r>
        <w:t>report..</w:t>
      </w:r>
      <w:proofErr w:type="gramEnd"/>
    </w:p>
    <w:p w14:paraId="11C157E1" w14:textId="77777777" w:rsidR="00134285" w:rsidRDefault="00134285" w:rsidP="00134285">
      <w:pPr>
        <w:pStyle w:val="EmailDiscussion2"/>
        <w:numPr>
          <w:ilvl w:val="0"/>
          <w:numId w:val="9"/>
        </w:numPr>
      </w:pPr>
      <w:r>
        <w:t>Details of autonomous denial (LTE as baseline, ASN.1 and procedure)</w:t>
      </w:r>
    </w:p>
    <w:p w14:paraId="41551367" w14:textId="77777777" w:rsidR="00134285" w:rsidRDefault="00134285" w:rsidP="00134285">
      <w:pPr>
        <w:pStyle w:val="EmailDiscussion2"/>
      </w:pPr>
    </w:p>
    <w:p w14:paraId="77D626E3" w14:textId="77777777" w:rsidR="00134285" w:rsidRDefault="00134285" w:rsidP="00134285">
      <w:pPr>
        <w:pStyle w:val="EmailDiscussion2"/>
      </w:pPr>
      <w:r>
        <w:tab/>
        <w:t xml:space="preserve">Intended outcome: Report to next meeting (with </w:t>
      </w:r>
      <w:r w:rsidRPr="00CB6305">
        <w:t>Text proposal)</w:t>
      </w:r>
    </w:p>
    <w:p w14:paraId="6D9ED5D0" w14:textId="77777777" w:rsidR="00134285" w:rsidRDefault="00134285" w:rsidP="00134285">
      <w:pPr>
        <w:pStyle w:val="EmailDiscussion2"/>
      </w:pPr>
      <w:r>
        <w:tab/>
        <w:t xml:space="preserve">Deadline:  Long </w:t>
      </w:r>
    </w:p>
    <w:p w14:paraId="70768B36" w14:textId="214FF2D9" w:rsidR="008E62C6" w:rsidRDefault="008E62C6">
      <w:pPr>
        <w:rPr>
          <w:rFonts w:eastAsiaTheme="minorEastAsia"/>
          <w:lang w:eastAsia="ja-JP"/>
        </w:rPr>
      </w:pPr>
    </w:p>
    <w:p w14:paraId="70F96C2E" w14:textId="64308929" w:rsidR="005B77A9" w:rsidRPr="00313DF4" w:rsidRDefault="005B77A9" w:rsidP="005B77A9">
      <w:pPr>
        <w:pStyle w:val="BodyText"/>
        <w:rPr>
          <w:b/>
          <w:bCs/>
          <w:color w:val="FF0000"/>
        </w:rPr>
      </w:pPr>
      <w:r w:rsidRPr="00C13B7B">
        <w:rPr>
          <w:b/>
          <w:bCs/>
        </w:rPr>
        <w:t xml:space="preserve">Deadline for comments: </w:t>
      </w:r>
      <w:r w:rsidR="008D51A6" w:rsidRPr="008D51A6">
        <w:rPr>
          <w:highlight w:val="yellow"/>
        </w:rPr>
        <w:t xml:space="preserve">Long - Kick off: Jan 9th, Deadline for company inputs </w:t>
      </w:r>
      <w:proofErr w:type="gramStart"/>
      <w:r w:rsidR="008D51A6" w:rsidRPr="008D51A6">
        <w:rPr>
          <w:highlight w:val="yellow"/>
        </w:rPr>
        <w:t>Jan,</w:t>
      </w:r>
      <w:proofErr w:type="gramEnd"/>
      <w:r w:rsidR="008D51A6" w:rsidRPr="008D51A6">
        <w:rPr>
          <w:highlight w:val="yellow"/>
        </w:rPr>
        <w:t xml:space="preserve"> 20</w:t>
      </w:r>
      <w:r w:rsidR="008D51A6" w:rsidRPr="008D51A6">
        <w:rPr>
          <w:highlight w:val="yellow"/>
          <w:vertAlign w:val="superscript"/>
        </w:rPr>
        <w:t>th</w:t>
      </w:r>
      <w:r w:rsidR="008D51A6" w:rsidRPr="008D51A6">
        <w:rPr>
          <w:highlight w:val="yellow"/>
        </w:rPr>
        <w:t xml:space="preserve">.   Inactive Period January </w:t>
      </w:r>
      <w:r w:rsidR="008D51A6" w:rsidRPr="008D51A6">
        <w:rPr>
          <w:sz w:val="22"/>
          <w:szCs w:val="22"/>
          <w:highlight w:val="yellow"/>
        </w:rPr>
        <w:t xml:space="preserve">23 to 27.  </w:t>
      </w:r>
      <w:r w:rsidR="008D51A6" w:rsidRPr="008D51A6">
        <w:rPr>
          <w:highlight w:val="yellow"/>
        </w:rPr>
        <w:t>Comments on rapporteur summary Jan. 30</w:t>
      </w:r>
      <w:r w:rsidR="008D51A6" w:rsidRPr="008D51A6">
        <w:rPr>
          <w:highlight w:val="yellow"/>
          <w:vertAlign w:val="superscript"/>
        </w:rPr>
        <w:t>th</w:t>
      </w:r>
      <w:r w:rsidR="008D51A6" w:rsidRPr="008D51A6">
        <w:rPr>
          <w:highlight w:val="yellow"/>
        </w:rPr>
        <w:t xml:space="preserve"> to February 3</w:t>
      </w:r>
      <w:r w:rsidR="008D51A6" w:rsidRPr="008D51A6">
        <w:rPr>
          <w:highlight w:val="yellow"/>
          <w:vertAlign w:val="superscript"/>
        </w:rPr>
        <w:t>rd</w:t>
      </w:r>
    </w:p>
    <w:p w14:paraId="6E674FE0" w14:textId="77777777" w:rsidR="008B76F5" w:rsidRPr="008B76F5" w:rsidRDefault="008B76F5">
      <w:pPr>
        <w:rPr>
          <w:rFonts w:eastAsiaTheme="minorEastAsia"/>
          <w:lang w:eastAsia="ja-JP"/>
        </w:rPr>
      </w:pPr>
    </w:p>
    <w:p w14:paraId="0EC789C9" w14:textId="77777777" w:rsidR="008E62C6" w:rsidRDefault="00090D1C">
      <w:pPr>
        <w:pStyle w:val="Heading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0DF43581" w:rsidR="008E62C6" w:rsidRDefault="00EA107D">
            <w:pPr>
              <w:pStyle w:val="TAC"/>
              <w:spacing w:before="20" w:after="20"/>
              <w:ind w:left="57" w:right="57"/>
              <w:jc w:val="left"/>
              <w:rPr>
                <w:rFonts w:cs="Arial"/>
                <w:lang w:val="en-US" w:eastAsia="zh-CN"/>
              </w:rPr>
            </w:pPr>
            <w:r>
              <w:rPr>
                <w:rFonts w:cs="Arial"/>
                <w:lang w:val="en-US" w:eastAsia="zh-CN"/>
              </w:rPr>
              <w:t>V</w:t>
            </w:r>
            <w:r w:rsidR="00090D1C">
              <w:rPr>
                <w:rFonts w:cs="Arial"/>
                <w:lang w:val="en-US" w:eastAsia="zh-CN"/>
              </w:rPr>
              <w:t>ivo</w:t>
            </w:r>
          </w:p>
        </w:tc>
        <w:tc>
          <w:tcPr>
            <w:tcW w:w="1888" w:type="dxa"/>
            <w:tcBorders>
              <w:top w:val="single" w:sz="4" w:space="0" w:color="auto"/>
              <w:left w:val="single" w:sz="4" w:space="0" w:color="auto"/>
              <w:bottom w:val="single" w:sz="4" w:space="0" w:color="auto"/>
              <w:right w:val="single" w:sz="4" w:space="0" w:color="auto"/>
            </w:tcBorders>
          </w:tcPr>
          <w:p w14:paraId="515975DB" w14:textId="77777777" w:rsidR="008E62C6" w:rsidRDefault="00090D1C">
            <w:pPr>
              <w:pStyle w:val="TAC"/>
              <w:spacing w:before="20" w:after="20"/>
              <w:ind w:left="57" w:right="57"/>
              <w:jc w:val="left"/>
              <w:rPr>
                <w:rFonts w:cs="Arial"/>
                <w:lang w:val="en-US" w:eastAsia="zh-CN"/>
              </w:rPr>
            </w:pPr>
            <w:proofErr w:type="spellStart"/>
            <w:r>
              <w:rPr>
                <w:rFonts w:cs="Arial" w:hint="eastAsia"/>
                <w:lang w:val="en-US" w:eastAsia="zh-CN"/>
              </w:rPr>
              <w:t>X</w:t>
            </w:r>
            <w:r>
              <w:rPr>
                <w:rFonts w:cs="Arial"/>
                <w:lang w:val="en-US" w:eastAsia="zh-CN"/>
              </w:rPr>
              <w:t>iaodong</w:t>
            </w:r>
            <w:proofErr w:type="spellEnd"/>
            <w:r>
              <w:rPr>
                <w:rFonts w:cs="Arial"/>
                <w:lang w:val="en-US"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700B27F9" w14:textId="77777777" w:rsidR="008E62C6" w:rsidRDefault="00090D1C">
            <w:pPr>
              <w:pStyle w:val="TAC"/>
              <w:spacing w:before="20" w:after="20"/>
              <w:ind w:left="57" w:right="57"/>
              <w:jc w:val="left"/>
              <w:rPr>
                <w:rFonts w:cs="Arial"/>
                <w:lang w:val="en-US" w:eastAsia="zh-CN"/>
              </w:rPr>
            </w:pPr>
            <w:r>
              <w:rPr>
                <w:rFonts w:cs="Arial"/>
                <w:lang w:val="en-US" w:eastAsia="zh-CN"/>
              </w:rPr>
              <w:t>Yangxiaodong5g@vivo.com</w:t>
            </w: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5835A2AF" w:rsidR="008E62C6" w:rsidRDefault="00E71884">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5E932D93" w14:textId="1FCACCBC" w:rsidR="008E62C6" w:rsidRDefault="00E71884">
            <w:pPr>
              <w:pStyle w:val="TAC"/>
              <w:spacing w:before="20" w:after="20"/>
              <w:ind w:left="57" w:right="57"/>
              <w:jc w:val="left"/>
              <w:rPr>
                <w:rFonts w:cs="Arial"/>
                <w:lang w:eastAsia="zh-CN"/>
              </w:rPr>
            </w:pPr>
            <w:proofErr w:type="spellStart"/>
            <w:r>
              <w:rPr>
                <w:rFonts w:cs="Arial"/>
                <w:lang w:eastAsia="zh-CN"/>
              </w:rPr>
              <w:t>Yumin</w:t>
            </w:r>
            <w:proofErr w:type="spellEnd"/>
            <w:r>
              <w:rPr>
                <w:rFonts w:cs="Arial"/>
                <w:lang w:eastAsia="zh-CN"/>
              </w:rPr>
              <w:t xml:space="preserve"> Wu</w:t>
            </w:r>
          </w:p>
        </w:tc>
        <w:tc>
          <w:tcPr>
            <w:tcW w:w="4555" w:type="dxa"/>
            <w:tcBorders>
              <w:top w:val="single" w:sz="4" w:space="0" w:color="auto"/>
              <w:left w:val="single" w:sz="4" w:space="0" w:color="auto"/>
              <w:bottom w:val="single" w:sz="4" w:space="0" w:color="auto"/>
              <w:right w:val="single" w:sz="4" w:space="0" w:color="auto"/>
            </w:tcBorders>
          </w:tcPr>
          <w:p w14:paraId="4F483EF6" w14:textId="5993C0C9" w:rsidR="008E62C6" w:rsidRDefault="00E71884">
            <w:pPr>
              <w:pStyle w:val="TAC"/>
              <w:spacing w:before="20" w:after="20"/>
              <w:ind w:left="57" w:right="57"/>
              <w:jc w:val="left"/>
              <w:rPr>
                <w:rFonts w:cs="Arial"/>
                <w:lang w:eastAsia="zh-CN"/>
              </w:rPr>
            </w:pPr>
            <w:r>
              <w:rPr>
                <w:rFonts w:cs="Arial"/>
                <w:lang w:eastAsia="zh-CN"/>
              </w:rPr>
              <w:t>wuyumin@xiaomi.com</w:t>
            </w: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5FB9830B" w:rsidR="008E62C6" w:rsidRDefault="00E90DA4">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8F88B97" w14:textId="627E8F75" w:rsidR="008E62C6" w:rsidRDefault="00E90DA4">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420FCD90" w14:textId="03F4C1C0" w:rsidR="008E62C6" w:rsidRDefault="00E90DA4">
            <w:pPr>
              <w:pStyle w:val="TAC"/>
              <w:spacing w:before="20" w:after="20"/>
              <w:ind w:left="57" w:right="57"/>
              <w:jc w:val="left"/>
              <w:rPr>
                <w:rFonts w:cs="Arial"/>
                <w:lang w:val="en-US" w:eastAsia="zh-CN"/>
              </w:rPr>
            </w:pPr>
            <w:r>
              <w:rPr>
                <w:rFonts w:cs="Arial"/>
                <w:lang w:val="en-US" w:eastAsia="zh-CN"/>
              </w:rPr>
              <w:t>selazzou@</w:t>
            </w:r>
            <w:r w:rsidR="00871046">
              <w:rPr>
                <w:rFonts w:cs="Arial"/>
                <w:lang w:val="en-US" w:eastAsia="zh-CN"/>
              </w:rPr>
              <w:t>qti.qualcomm.com</w:t>
            </w:r>
          </w:p>
        </w:tc>
      </w:tr>
      <w:tr w:rsidR="000952E9" w14:paraId="1738E6E7" w14:textId="77777777" w:rsidTr="00D05275">
        <w:trPr>
          <w:trHeight w:val="279"/>
        </w:trPr>
        <w:tc>
          <w:tcPr>
            <w:tcW w:w="2104" w:type="dxa"/>
            <w:tcBorders>
              <w:top w:val="single" w:sz="4" w:space="0" w:color="auto"/>
              <w:left w:val="single" w:sz="4" w:space="0" w:color="auto"/>
              <w:bottom w:val="single" w:sz="4" w:space="0" w:color="auto"/>
              <w:right w:val="single" w:sz="4" w:space="0" w:color="auto"/>
            </w:tcBorders>
          </w:tcPr>
          <w:p w14:paraId="0D846209" w14:textId="2A7F2D4D" w:rsidR="00335766" w:rsidRDefault="000952E9" w:rsidP="00D05275">
            <w:pPr>
              <w:pStyle w:val="TAC"/>
              <w:spacing w:before="20" w:after="20"/>
              <w:ind w:left="57" w:right="57"/>
              <w:jc w:val="left"/>
              <w:rPr>
                <w:rFonts w:cs="Arial"/>
                <w:lang w:eastAsia="zh-CN"/>
              </w:rPr>
            </w:pPr>
            <w:r>
              <w:rPr>
                <w:rFonts w:cs="Arial"/>
                <w:lang w:eastAsia="zh-CN"/>
              </w:rPr>
              <w:t>Nokia</w:t>
            </w:r>
          </w:p>
        </w:tc>
        <w:tc>
          <w:tcPr>
            <w:tcW w:w="1888" w:type="dxa"/>
            <w:tcBorders>
              <w:top w:val="single" w:sz="4" w:space="0" w:color="auto"/>
              <w:left w:val="single" w:sz="4" w:space="0" w:color="auto"/>
              <w:bottom w:val="single" w:sz="4" w:space="0" w:color="auto"/>
              <w:right w:val="single" w:sz="4" w:space="0" w:color="auto"/>
            </w:tcBorders>
          </w:tcPr>
          <w:p w14:paraId="2AB1A4A6" w14:textId="009CAD9F" w:rsidR="000952E9" w:rsidRDefault="000952E9" w:rsidP="000952E9">
            <w:pPr>
              <w:pStyle w:val="TAC"/>
              <w:spacing w:before="20" w:after="20"/>
              <w:ind w:left="57" w:right="57"/>
              <w:jc w:val="left"/>
              <w:rPr>
                <w:rFonts w:cs="Arial"/>
                <w:lang w:eastAsia="zh-CN"/>
              </w:rPr>
            </w:pPr>
            <w:r>
              <w:rPr>
                <w:rFonts w:cs="Arial"/>
                <w:lang w:eastAsia="zh-CN"/>
              </w:rPr>
              <w:t xml:space="preserve">Jarkko </w:t>
            </w:r>
            <w:proofErr w:type="spellStart"/>
            <w:r>
              <w:rPr>
                <w:rFonts w:cs="Arial"/>
                <w:lang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7C0642AD" w14:textId="15BD597F" w:rsidR="000952E9" w:rsidRDefault="000952E9" w:rsidP="000952E9">
            <w:pPr>
              <w:pStyle w:val="TAC"/>
              <w:spacing w:before="20" w:after="20"/>
              <w:ind w:left="57" w:right="57"/>
              <w:jc w:val="left"/>
              <w:rPr>
                <w:rFonts w:cs="Arial"/>
                <w:lang w:eastAsia="zh-CN"/>
              </w:rPr>
            </w:pPr>
            <w:r>
              <w:rPr>
                <w:rFonts w:cs="Arial"/>
                <w:lang w:eastAsia="zh-CN"/>
              </w:rPr>
              <w:t>jarkko.t.koskela@nokia.com</w:t>
            </w:r>
          </w:p>
        </w:tc>
      </w:tr>
      <w:tr w:rsidR="00C03DAF"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589EFC3F" w:rsidR="00C03DAF" w:rsidRDefault="00C03DAF" w:rsidP="00C03DAF">
            <w:pPr>
              <w:pStyle w:val="TAC"/>
              <w:spacing w:before="20" w:after="20"/>
              <w:ind w:left="57" w:right="57"/>
              <w:jc w:val="left"/>
              <w:rPr>
                <w:rFonts w:cs="Arial"/>
                <w:lang w:eastAsia="zh-CN"/>
              </w:rPr>
            </w:pPr>
            <w:r>
              <w:rPr>
                <w:rFonts w:eastAsia="DengXian"/>
                <w:lang w:eastAsia="zh-CN"/>
              </w:rPr>
              <w:t xml:space="preserve">Huawei, </w:t>
            </w:r>
            <w:proofErr w:type="spellStart"/>
            <w:r>
              <w:rPr>
                <w:rFonts w:eastAsia="DengXian"/>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5B3F9B2B" w14:textId="663FE7A8" w:rsidR="00C03DAF" w:rsidRDefault="00C03DAF" w:rsidP="00C03DAF">
            <w:pPr>
              <w:pStyle w:val="TAC"/>
              <w:spacing w:before="20" w:after="20"/>
              <w:ind w:left="57" w:right="57"/>
              <w:jc w:val="left"/>
              <w:rPr>
                <w:rFonts w:cs="Arial"/>
                <w:lang w:eastAsia="zh-CN"/>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3230B057" w14:textId="3CA71204" w:rsidR="00C03DAF" w:rsidRDefault="00C03DAF" w:rsidP="00C03DAF">
            <w:pPr>
              <w:pStyle w:val="TAC"/>
              <w:spacing w:before="20" w:after="20"/>
              <w:ind w:left="57" w:right="57"/>
              <w:jc w:val="left"/>
              <w:rPr>
                <w:rFonts w:cs="Arial"/>
                <w:lang w:eastAsia="zh-CN"/>
              </w:rPr>
            </w:pPr>
            <w:r>
              <w:rPr>
                <w:lang w:eastAsia="zh-CN"/>
              </w:rPr>
              <w:t>jagdeep.singh6@huawei.com</w:t>
            </w:r>
          </w:p>
        </w:tc>
      </w:tr>
      <w:tr w:rsidR="000952E9"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6FF7DC23" w:rsidR="000952E9" w:rsidRDefault="00C537CC" w:rsidP="000952E9">
            <w:pPr>
              <w:pStyle w:val="TAC"/>
              <w:spacing w:before="20" w:after="20"/>
              <w:ind w:left="57" w:right="57"/>
              <w:jc w:val="left"/>
              <w:rPr>
                <w:rFonts w:cs="Arial"/>
                <w:lang w:val="en-US"/>
              </w:rPr>
            </w:pPr>
            <w:r>
              <w:rPr>
                <w:rFonts w:cs="Arial"/>
                <w:lang w:val="en-US"/>
              </w:rPr>
              <w:t>Vodafone</w:t>
            </w:r>
          </w:p>
        </w:tc>
        <w:tc>
          <w:tcPr>
            <w:tcW w:w="1888" w:type="dxa"/>
            <w:tcBorders>
              <w:top w:val="single" w:sz="4" w:space="0" w:color="auto"/>
              <w:left w:val="single" w:sz="4" w:space="0" w:color="auto"/>
              <w:bottom w:val="single" w:sz="4" w:space="0" w:color="auto"/>
              <w:right w:val="single" w:sz="4" w:space="0" w:color="auto"/>
            </w:tcBorders>
          </w:tcPr>
          <w:p w14:paraId="6419EB1C" w14:textId="2011ABD7" w:rsidR="000952E9" w:rsidRDefault="00C537CC" w:rsidP="000952E9">
            <w:pPr>
              <w:pStyle w:val="TAC"/>
              <w:spacing w:before="20" w:after="20"/>
              <w:ind w:left="57" w:right="57"/>
              <w:jc w:val="left"/>
              <w:rPr>
                <w:rFonts w:cs="Arial"/>
                <w:lang w:val="en-US"/>
              </w:rPr>
            </w:pPr>
            <w:r>
              <w:rPr>
                <w:rFonts w:cs="Arial"/>
                <w:lang w:val="en-US"/>
              </w:rPr>
              <w:t>Chandrika Worrall</w:t>
            </w:r>
          </w:p>
        </w:tc>
        <w:tc>
          <w:tcPr>
            <w:tcW w:w="4555" w:type="dxa"/>
            <w:tcBorders>
              <w:top w:val="single" w:sz="4" w:space="0" w:color="auto"/>
              <w:left w:val="single" w:sz="4" w:space="0" w:color="auto"/>
              <w:bottom w:val="single" w:sz="4" w:space="0" w:color="auto"/>
              <w:right w:val="single" w:sz="4" w:space="0" w:color="auto"/>
            </w:tcBorders>
          </w:tcPr>
          <w:p w14:paraId="515D8AC8" w14:textId="0B4FC9DE" w:rsidR="000952E9" w:rsidRDefault="00C537CC" w:rsidP="000952E9">
            <w:pPr>
              <w:pStyle w:val="TAC"/>
              <w:spacing w:before="20" w:after="20"/>
              <w:ind w:left="57" w:right="57"/>
              <w:jc w:val="left"/>
              <w:rPr>
                <w:rFonts w:cs="Arial"/>
                <w:lang w:val="en-US"/>
              </w:rPr>
            </w:pPr>
            <w:r>
              <w:rPr>
                <w:rFonts w:cs="Arial"/>
                <w:lang w:val="en-US"/>
              </w:rPr>
              <w:t>Chandrika.worrall@vodafone.com</w:t>
            </w:r>
          </w:p>
        </w:tc>
      </w:tr>
      <w:tr w:rsidR="000952E9"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1FF428C2" w:rsidR="000952E9" w:rsidRDefault="00EB3BDE" w:rsidP="000952E9">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367880A2" w14:textId="1EF1FF4D" w:rsidR="000952E9" w:rsidRDefault="00EB3BDE" w:rsidP="000952E9">
            <w:pPr>
              <w:pStyle w:val="TAC"/>
              <w:spacing w:before="20" w:after="20"/>
              <w:ind w:left="57" w:right="57"/>
              <w:jc w:val="left"/>
              <w:rPr>
                <w:rFonts w:cs="Arial"/>
                <w:lang w:eastAsia="zh-CN"/>
              </w:rPr>
            </w:pPr>
            <w:r>
              <w:rPr>
                <w:rFonts w:cs="Arial"/>
                <w:lang w:eastAsia="zh-CN"/>
              </w:rPr>
              <w:t xml:space="preserve">Henrik </w:t>
            </w:r>
            <w:proofErr w:type="spellStart"/>
            <w:r>
              <w:rPr>
                <w:rFonts w:cs="Arial"/>
                <w:lang w:eastAsia="zh-CN"/>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47EB959A" w14:textId="4DD90E93" w:rsidR="000952E9" w:rsidRDefault="00EB3BDE" w:rsidP="000952E9">
            <w:pPr>
              <w:pStyle w:val="TAC"/>
              <w:spacing w:before="20" w:after="20"/>
              <w:ind w:left="57" w:right="57"/>
              <w:jc w:val="left"/>
              <w:rPr>
                <w:rFonts w:cs="Arial"/>
                <w:lang w:eastAsia="zh-CN"/>
              </w:rPr>
            </w:pPr>
            <w:r>
              <w:rPr>
                <w:rFonts w:cs="Arial"/>
                <w:lang w:eastAsia="zh-CN"/>
              </w:rPr>
              <w:t>Henrik.enbuske@ericsson.com</w:t>
            </w:r>
          </w:p>
        </w:tc>
      </w:tr>
      <w:tr w:rsidR="000952E9"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0952E9" w:rsidRDefault="000952E9" w:rsidP="000952E9">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0952E9" w:rsidRDefault="000952E9" w:rsidP="000952E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0952E9" w:rsidRDefault="000952E9" w:rsidP="000952E9">
            <w:pPr>
              <w:pStyle w:val="TAC"/>
              <w:spacing w:before="20" w:after="20"/>
              <w:ind w:left="57" w:right="57"/>
              <w:jc w:val="left"/>
              <w:rPr>
                <w:rFonts w:cs="Arial"/>
                <w:lang w:eastAsia="zh-CN"/>
              </w:rPr>
            </w:pPr>
          </w:p>
        </w:tc>
      </w:tr>
      <w:tr w:rsidR="000952E9"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0952E9" w:rsidRDefault="000952E9" w:rsidP="000952E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0952E9" w:rsidRDefault="000952E9" w:rsidP="000952E9">
            <w:pPr>
              <w:pStyle w:val="TAC"/>
              <w:spacing w:before="20" w:after="20"/>
              <w:ind w:left="57" w:right="57"/>
              <w:jc w:val="left"/>
              <w:rPr>
                <w:rFonts w:eastAsiaTheme="minorEastAsia" w:cs="Arial"/>
              </w:rPr>
            </w:pPr>
          </w:p>
        </w:tc>
      </w:tr>
      <w:tr w:rsidR="000952E9"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0952E9" w:rsidRDefault="000952E9" w:rsidP="000952E9">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0952E9" w:rsidRDefault="000952E9" w:rsidP="000952E9">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0952E9" w:rsidRDefault="000952E9" w:rsidP="000952E9">
            <w:pPr>
              <w:pStyle w:val="TAC"/>
              <w:spacing w:before="20" w:after="20"/>
              <w:ind w:left="57" w:right="57"/>
              <w:jc w:val="left"/>
              <w:rPr>
                <w:rFonts w:cs="Arial"/>
              </w:rPr>
            </w:pPr>
          </w:p>
        </w:tc>
      </w:tr>
      <w:tr w:rsidR="000952E9"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0952E9" w:rsidRDefault="000952E9" w:rsidP="000952E9">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0952E9" w:rsidRDefault="000952E9" w:rsidP="000952E9">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0952E9" w:rsidRDefault="000952E9" w:rsidP="000952E9">
            <w:pPr>
              <w:pStyle w:val="TAC"/>
              <w:spacing w:before="20" w:after="20"/>
              <w:ind w:left="57" w:right="57"/>
              <w:jc w:val="left"/>
              <w:rPr>
                <w:rFonts w:eastAsia="PMingLiU" w:cs="Arial"/>
                <w:lang w:eastAsia="ko-KR"/>
              </w:rPr>
            </w:pPr>
          </w:p>
        </w:tc>
      </w:tr>
      <w:tr w:rsidR="000952E9"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0952E9" w:rsidRDefault="000952E9" w:rsidP="000952E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0952E9" w:rsidRDefault="000952E9" w:rsidP="000952E9">
            <w:pPr>
              <w:pStyle w:val="TAC"/>
              <w:spacing w:before="20" w:after="20"/>
              <w:ind w:left="57" w:right="57"/>
              <w:jc w:val="left"/>
              <w:rPr>
                <w:rFonts w:eastAsiaTheme="minorEastAsia" w:cs="Arial"/>
              </w:rPr>
            </w:pPr>
          </w:p>
        </w:tc>
      </w:tr>
      <w:tr w:rsidR="000952E9"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0952E9" w:rsidRDefault="000952E9" w:rsidP="000952E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0952E9" w:rsidRDefault="000952E9" w:rsidP="000952E9">
            <w:pPr>
              <w:pStyle w:val="TAC"/>
              <w:spacing w:before="20" w:after="20"/>
              <w:ind w:left="57" w:right="57"/>
              <w:jc w:val="left"/>
              <w:rPr>
                <w:rFonts w:eastAsiaTheme="minorEastAsia" w:cs="Arial"/>
              </w:rPr>
            </w:pPr>
          </w:p>
        </w:tc>
      </w:tr>
      <w:tr w:rsidR="000952E9"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0952E9" w:rsidRDefault="000952E9" w:rsidP="000952E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0952E9" w:rsidRDefault="000952E9" w:rsidP="000952E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0952E9" w:rsidRDefault="000952E9" w:rsidP="000952E9">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Heading1"/>
      </w:pPr>
      <w:r>
        <w:t>2.</w:t>
      </w:r>
      <w:r>
        <w:tab/>
        <w:t>Discussion</w:t>
      </w:r>
    </w:p>
    <w:p w14:paraId="0CD75909" w14:textId="77777777" w:rsidR="008E62C6" w:rsidRDefault="00090D1C">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8E62C6" w14:paraId="0C33EC98" w14:textId="77777777">
        <w:tc>
          <w:tcPr>
            <w:tcW w:w="9855" w:type="dxa"/>
            <w:tcBorders>
              <w:top w:val="single" w:sz="4" w:space="0" w:color="auto"/>
              <w:left w:val="single" w:sz="4" w:space="0" w:color="auto"/>
              <w:bottom w:val="single" w:sz="4" w:space="0" w:color="auto"/>
              <w:right w:val="single" w:sz="4" w:space="0" w:color="auto"/>
            </w:tcBorders>
          </w:tcPr>
          <w:p w14:paraId="3C7F5BE7" w14:textId="77777777" w:rsidR="008E62C6" w:rsidRDefault="00090D1C">
            <w:r>
              <w:lastRenderedPageBreak/>
              <w:t xml:space="preserve">This WI expects to address interference between 3GPP (including various MR-DC architectures, </w:t>
            </w:r>
            <w:proofErr w:type="gramStart"/>
            <w:r>
              <w:t>i.e.</w:t>
            </w:r>
            <w:proofErr w:type="gramEnd"/>
            <w:r>
              <w:t xml:space="preserve"> NR-DC and EN-DC) and non-3GPP RAT (e.g. </w:t>
            </w:r>
            <w:proofErr w:type="spellStart"/>
            <w:r>
              <w:t>WiFi</w:t>
            </w:r>
            <w:proofErr w:type="spellEnd"/>
            <w:r>
              <w:t>).</w:t>
            </w:r>
          </w:p>
          <w:p w14:paraId="7CF57825" w14:textId="77777777" w:rsidR="008E62C6" w:rsidRDefault="00090D1C">
            <w:pPr>
              <w:pStyle w:val="ListParagraph"/>
              <w:numPr>
                <w:ilvl w:val="0"/>
                <w:numId w:val="10"/>
              </w:numPr>
              <w:overflowPunct w:val="0"/>
              <w:autoSpaceDE w:val="0"/>
              <w:autoSpaceDN w:val="0"/>
              <w:adjustRightInd w:val="0"/>
              <w:spacing w:after="180"/>
              <w:contextualSpacing/>
              <w:rPr>
                <w:sz w:val="24"/>
              </w:rPr>
            </w:pPr>
            <w:r>
              <w:t>Introduction of TDM solution (</w:t>
            </w:r>
            <w:proofErr w:type="gramStart"/>
            <w:r>
              <w:t>e.g.</w:t>
            </w:r>
            <w:proofErr w:type="gramEnd"/>
            <w:r>
              <w:t xml:space="preserve"> indication of UE preferred TDM pattern for UL/DL). (RAN2, RAN4).</w:t>
            </w:r>
            <w:r>
              <w:br/>
              <w:t>Note: The TDM solution is considered complementary to the FDM solution.</w:t>
            </w:r>
          </w:p>
          <w:p w14:paraId="700F0B5D" w14:textId="77777777" w:rsidR="008E62C6" w:rsidRDefault="00090D1C">
            <w:r>
              <w:t>Note: LTE IDC solution should be considered as the baseline for the solutions developed in this WI.</w:t>
            </w:r>
          </w:p>
        </w:tc>
      </w:tr>
    </w:tbl>
    <w:p w14:paraId="3F0835CC" w14:textId="77777777" w:rsidR="008E62C6" w:rsidRDefault="008E62C6">
      <w:pPr>
        <w:rPr>
          <w:lang w:val="en-US" w:eastAsia="ja-JP"/>
        </w:rPr>
      </w:pPr>
    </w:p>
    <w:p w14:paraId="39049DE3" w14:textId="77777777" w:rsidR="008E62C6" w:rsidRDefault="00090D1C">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8E62C6" w14:paraId="4CD9A612" w14:textId="77777777">
        <w:tc>
          <w:tcPr>
            <w:tcW w:w="9631" w:type="dxa"/>
          </w:tcPr>
          <w:p w14:paraId="0129F1F3" w14:textId="77777777" w:rsidR="008E62C6" w:rsidRDefault="00090D1C">
            <w:pPr>
              <w:rPr>
                <w:lang w:val="en-US" w:eastAsia="ja-JP"/>
              </w:rPr>
            </w:pPr>
            <w:r>
              <w:rPr>
                <w:lang w:val="en-US" w:eastAsia="ja-JP"/>
              </w:rPr>
              <w:t>RAN2#119 meeting agreements:</w:t>
            </w:r>
          </w:p>
          <w:p w14:paraId="41339AA5" w14:textId="77777777" w:rsidR="008E62C6" w:rsidRDefault="00090D1C" w:rsidP="00C374E3">
            <w:pPr>
              <w:pStyle w:val="Agreement"/>
            </w:pPr>
            <w:r>
              <w:t>The use cases (</w:t>
            </w:r>
            <w:proofErr w:type="gramStart"/>
            <w:r>
              <w:t>e.g.</w:t>
            </w:r>
            <w:proofErr w:type="gramEnd"/>
            <w:r>
              <w:t xml:space="preserve"> BT voice, BT </w:t>
            </w:r>
            <w:proofErr w:type="spellStart"/>
            <w:r>
              <w:t>eSCO</w:t>
            </w:r>
            <w:proofErr w:type="spellEnd"/>
            <w:r>
              <w:t xml:space="preserve"> and WLAN beacon) as described in 3GPP TR 36.816 for LTE TDM solutions are considered for developing the Rel-18 IDC TDM solution in RAN2.</w:t>
            </w:r>
          </w:p>
          <w:p w14:paraId="73C07B97" w14:textId="77777777" w:rsidR="008E62C6" w:rsidRDefault="00090D1C" w:rsidP="00C374E3">
            <w:pPr>
              <w:pStyle w:val="Agreement"/>
            </w:pPr>
            <w:r>
              <w:t>Rel-18 IDC TDM solution(s) targets at resolving the adjacent channel interference issue and the intermodulation distortion interference issue, as LTE.</w:t>
            </w:r>
          </w:p>
          <w:p w14:paraId="3A523862" w14:textId="77777777" w:rsidR="008E62C6" w:rsidRDefault="00090D1C" w:rsidP="00C374E3">
            <w:pPr>
              <w:pStyle w:val="Agreement"/>
            </w:pPr>
            <w:r>
              <w:t xml:space="preserve">As the baseline, the UE reports the TDM assistance information for IDC affected frequency </w:t>
            </w:r>
            <w:proofErr w:type="gramStart"/>
            <w:r>
              <w:t>list ,</w:t>
            </w:r>
            <w:proofErr w:type="gramEnd"/>
            <w:r>
              <w:t xml:space="preserve"> as LTE. </w:t>
            </w:r>
          </w:p>
          <w:p w14:paraId="7F49CA0F" w14:textId="77777777" w:rsidR="008E62C6" w:rsidRDefault="00090D1C" w:rsidP="00C374E3">
            <w:pPr>
              <w:pStyle w:val="Agreement"/>
            </w:pPr>
            <w:r>
              <w:t>Note, this does not exclude MUSIM gap like solution.</w:t>
            </w:r>
          </w:p>
        </w:tc>
      </w:tr>
      <w:tr w:rsidR="008E62C6" w14:paraId="58E25AD4" w14:textId="77777777">
        <w:tc>
          <w:tcPr>
            <w:tcW w:w="9631" w:type="dxa"/>
          </w:tcPr>
          <w:p w14:paraId="54C4EDDC" w14:textId="77777777" w:rsidR="008E62C6" w:rsidRDefault="00090D1C">
            <w:pPr>
              <w:rPr>
                <w:lang w:val="en-US" w:eastAsia="ja-JP"/>
              </w:rPr>
            </w:pPr>
            <w:r>
              <w:rPr>
                <w:lang w:val="en-US" w:eastAsia="ja-JP"/>
              </w:rPr>
              <w:t>RAN2#120 meeting agreements:</w:t>
            </w:r>
          </w:p>
          <w:p w14:paraId="21E5EB4A" w14:textId="77777777" w:rsidR="008E62C6" w:rsidRDefault="00090D1C">
            <w:pPr>
              <w:pStyle w:val="Agreement"/>
            </w:pPr>
            <w:r>
              <w:t xml:space="preserve">Periodic pattern is supported; </w:t>
            </w:r>
            <w:r w:rsidRPr="00D206D2">
              <w:t>FFS</w:t>
            </w:r>
            <w:r>
              <w:t xml:space="preserve"> on the </w:t>
            </w:r>
            <w:proofErr w:type="gramStart"/>
            <w:r>
              <w:t>values;</w:t>
            </w:r>
            <w:proofErr w:type="gramEnd"/>
          </w:p>
          <w:p w14:paraId="0C802B9C" w14:textId="05D4EAF8" w:rsidR="008E62C6" w:rsidRDefault="00090D1C">
            <w:pPr>
              <w:pStyle w:val="Agreement"/>
            </w:pPr>
            <w:r>
              <w:t>Option 3 (</w:t>
            </w:r>
            <w:proofErr w:type="gramStart"/>
            <w:r>
              <w:t>i.e.</w:t>
            </w:r>
            <w:proofErr w:type="gramEnd"/>
            <w:r>
              <w:t xml:space="preserve"> UL and/or DL transmission occasion(s) solution) is not supported in Rel-18.</w:t>
            </w:r>
          </w:p>
          <w:p w14:paraId="3FADC22F" w14:textId="77777777" w:rsidR="00197A13" w:rsidRDefault="00197A13" w:rsidP="00197A13">
            <w:pPr>
              <w:pStyle w:val="Agreement"/>
              <w:tabs>
                <w:tab w:val="num" w:pos="1619"/>
              </w:tabs>
            </w:pPr>
            <w:bookmarkStart w:id="9" w:name="_Hlk121944446"/>
            <w:r>
              <w:t xml:space="preserve">The periodic pattern reported by the UE includes cycle, start offset and active duration. </w:t>
            </w:r>
            <w:r w:rsidRPr="00D206D2">
              <w:t>FFS</w:t>
            </w:r>
            <w:r>
              <w:t xml:space="preserve">, whether multiple patterns are supported. </w:t>
            </w:r>
            <w:r w:rsidRPr="00D206D2">
              <w:t>FFS</w:t>
            </w:r>
            <w:r>
              <w:t xml:space="preserve"> on per CG pattern.</w:t>
            </w:r>
          </w:p>
          <w:p w14:paraId="023E5A61" w14:textId="77777777" w:rsidR="00DD3D02" w:rsidRDefault="00DD3D02" w:rsidP="00DD3D02">
            <w:pPr>
              <w:pStyle w:val="Agreement"/>
              <w:tabs>
                <w:tab w:val="num" w:pos="1619"/>
              </w:tabs>
            </w:pPr>
            <w:bookmarkStart w:id="10" w:name="_Hlk121944496"/>
            <w:bookmarkEnd w:id="9"/>
            <w:r w:rsidRPr="001761BD">
              <w:t>RAN2 confirms the understanding that in Rel-17</w:t>
            </w:r>
            <w:r>
              <w:t xml:space="preserve"> NR RRC</w:t>
            </w:r>
            <w:r w:rsidRPr="001761BD">
              <w:t>, the values from periodic pattern in MUSIM-gap is a subset of the DRX parameters.</w:t>
            </w:r>
          </w:p>
          <w:p w14:paraId="6541B732" w14:textId="77777777" w:rsidR="00296E7C" w:rsidRDefault="00296E7C" w:rsidP="00296E7C">
            <w:pPr>
              <w:pStyle w:val="Agreement"/>
              <w:tabs>
                <w:tab w:val="num" w:pos="1619"/>
              </w:tabs>
            </w:pPr>
            <w:bookmarkStart w:id="11" w:name="_Hlk121944506"/>
            <w:bookmarkEnd w:id="10"/>
            <w:r w:rsidRPr="001761BD">
              <w:t xml:space="preserve">NR DRX values can be </w:t>
            </w:r>
            <w:r>
              <w:t>treated</w:t>
            </w:r>
            <w:r w:rsidRPr="001761BD">
              <w:t xml:space="preserve"> as a starting point</w:t>
            </w:r>
            <w:r>
              <w:t xml:space="preserve"> for assistance information reported by UE. </w:t>
            </w:r>
            <w:r w:rsidRPr="00D206D2">
              <w:t>FFS</w:t>
            </w:r>
            <w:r>
              <w:t>, on exact values.</w:t>
            </w:r>
          </w:p>
          <w:bookmarkEnd w:id="11"/>
          <w:p w14:paraId="6469BA4D" w14:textId="1ED41F15" w:rsidR="006658C4" w:rsidRDefault="006658C4" w:rsidP="00D94573">
            <w:pPr>
              <w:pStyle w:val="Agreement"/>
              <w:tabs>
                <w:tab w:val="num" w:pos="1619"/>
              </w:tabs>
            </w:pPr>
            <w:r>
              <w:t>RAN2 reconfirms the previous RAN2 agreement that the aperiodic traffics as described in 3GPP TR 36.816 are considered for developing the Rel-18 IDC TDM solution in RAN2.</w:t>
            </w:r>
          </w:p>
          <w:p w14:paraId="416CEC35" w14:textId="77777777" w:rsidR="00DF7AC2" w:rsidRDefault="00DF7AC2" w:rsidP="00DF7AC2">
            <w:pPr>
              <w:pStyle w:val="Agreement"/>
              <w:tabs>
                <w:tab w:val="num" w:pos="1619"/>
              </w:tabs>
            </w:pPr>
            <w:bookmarkStart w:id="12" w:name="_Hlk121944605"/>
            <w:r w:rsidRPr="00022A64">
              <w:t>Autonomous denial solution is supported in Rel-18 IDC</w:t>
            </w:r>
            <w:r>
              <w:t>, RAN2 will not introduce other solution on aperiodic use case (</w:t>
            </w:r>
            <w:proofErr w:type="gramStart"/>
            <w:r>
              <w:t>i.e.</w:t>
            </w:r>
            <w:proofErr w:type="gramEnd"/>
            <w:r>
              <w:t xml:space="preserve"> no report from UE on this aperiodic issue).</w:t>
            </w:r>
          </w:p>
          <w:bookmarkEnd w:id="12"/>
          <w:p w14:paraId="2F86200D" w14:textId="54281D4E" w:rsidR="00DD3D02" w:rsidRPr="00197A13" w:rsidRDefault="00A47356" w:rsidP="00F16217">
            <w:pPr>
              <w:pStyle w:val="Agreement"/>
              <w:tabs>
                <w:tab w:val="num" w:pos="1619"/>
              </w:tabs>
            </w:pPr>
            <w:r>
              <w:t>Not agreed</w:t>
            </w:r>
            <w:r w:rsidR="00F32267">
              <w:t xml:space="preserve">: </w:t>
            </w:r>
            <w:r w:rsidR="00680017">
              <w:t>the aperiodic gap in the MUSIM-gap solution is supported in Rel-18 IDC.</w:t>
            </w:r>
          </w:p>
          <w:p w14:paraId="2C15BC37" w14:textId="77777777" w:rsidR="008E62C6" w:rsidRDefault="008E62C6">
            <w:pPr>
              <w:rPr>
                <w:lang w:eastAsia="ja-JP"/>
              </w:rPr>
            </w:pPr>
          </w:p>
        </w:tc>
      </w:tr>
    </w:tbl>
    <w:p w14:paraId="7EC3507A" w14:textId="20B030E7" w:rsidR="008E62C6" w:rsidRDefault="008E62C6">
      <w:pPr>
        <w:rPr>
          <w:rFonts w:eastAsiaTheme="minorEastAsia"/>
          <w:lang w:val="en-US" w:eastAsia="ja-JP"/>
        </w:rPr>
      </w:pPr>
    </w:p>
    <w:p w14:paraId="59D4423B" w14:textId="456E3E15" w:rsidR="00BD61AC" w:rsidRDefault="00BD61AC" w:rsidP="00BD61AC">
      <w:pPr>
        <w:pStyle w:val="Heading2"/>
      </w:pPr>
      <w:r>
        <w:t xml:space="preserve">2.1 </w:t>
      </w:r>
      <w:r w:rsidR="00D37639">
        <w:t>Periodic pattern</w:t>
      </w:r>
    </w:p>
    <w:p w14:paraId="2250C824" w14:textId="1A2EDA7E" w:rsidR="00CC478F" w:rsidRPr="004C1F59" w:rsidRDefault="004C1F59">
      <w:pPr>
        <w:rPr>
          <w:rFonts w:eastAsia="DengXian"/>
          <w:lang w:val="en-US" w:eastAsia="zh-CN"/>
        </w:rPr>
      </w:pPr>
      <w:r w:rsidRPr="004C1F59">
        <w:rPr>
          <w:rFonts w:eastAsia="DengXian" w:hint="eastAsia"/>
          <w:lang w:val="en-US" w:eastAsia="zh-CN"/>
        </w:rPr>
        <w:t>In</w:t>
      </w:r>
      <w:r w:rsidRPr="004C1F59">
        <w:rPr>
          <w:rFonts w:eastAsia="DengXian"/>
          <w:lang w:val="en-US" w:eastAsia="zh-CN"/>
        </w:rPr>
        <w:t xml:space="preserve"> </w:t>
      </w:r>
      <w:r>
        <w:rPr>
          <w:rFonts w:eastAsia="DengXian"/>
          <w:lang w:val="en-US" w:eastAsia="zh-CN"/>
        </w:rPr>
        <w:t>RAN2#120 meetin</w:t>
      </w:r>
      <w:r w:rsidR="00F300E4">
        <w:rPr>
          <w:rFonts w:eastAsia="DengXian"/>
          <w:lang w:val="en-US" w:eastAsia="zh-CN"/>
        </w:rPr>
        <w:t xml:space="preserve">g, </w:t>
      </w:r>
      <w:r w:rsidR="00CF5674">
        <w:rPr>
          <w:rFonts w:eastAsia="DengXian"/>
          <w:lang w:val="en-US" w:eastAsia="zh-CN"/>
        </w:rPr>
        <w:t xml:space="preserve">we have achieved below agreements regarding </w:t>
      </w:r>
      <w:r w:rsidR="002D5B08">
        <w:rPr>
          <w:rFonts w:eastAsia="DengXian"/>
          <w:lang w:val="en-US" w:eastAsia="zh-CN"/>
        </w:rPr>
        <w:t>periodic pattern</w:t>
      </w:r>
      <w:r w:rsidR="002B0464">
        <w:rPr>
          <w:rFonts w:eastAsia="DengXian"/>
          <w:lang w:val="en-US" w:eastAsia="zh-CN"/>
        </w:rPr>
        <w:t>:</w:t>
      </w:r>
    </w:p>
    <w:p w14:paraId="259B09FD" w14:textId="77777777" w:rsidR="00344052" w:rsidRDefault="00344052" w:rsidP="00344052">
      <w:pPr>
        <w:pStyle w:val="Agreement"/>
      </w:pPr>
      <w:r>
        <w:t xml:space="preserve">Periodic pattern is supported; </w:t>
      </w:r>
      <w:r w:rsidRPr="005A3147">
        <w:rPr>
          <w:highlight w:val="yellow"/>
        </w:rPr>
        <w:t>FFS</w:t>
      </w:r>
      <w:r>
        <w:t xml:space="preserve"> on the </w:t>
      </w:r>
      <w:proofErr w:type="gramStart"/>
      <w:r>
        <w:t>values;</w:t>
      </w:r>
      <w:proofErr w:type="gramEnd"/>
    </w:p>
    <w:p w14:paraId="6B61B7EC" w14:textId="77777777" w:rsidR="00344052" w:rsidRDefault="00344052" w:rsidP="00344052">
      <w:pPr>
        <w:pStyle w:val="Agreement"/>
        <w:tabs>
          <w:tab w:val="num" w:pos="1619"/>
        </w:tabs>
      </w:pPr>
      <w:r>
        <w:t xml:space="preserve">The periodic pattern reported by the UE includes cycle, start offset and active duration. </w:t>
      </w:r>
      <w:r w:rsidRPr="005A3147">
        <w:rPr>
          <w:highlight w:val="yellow"/>
        </w:rPr>
        <w:t>FFS</w:t>
      </w:r>
      <w:r>
        <w:t xml:space="preserve">, whether multiple patterns are supported. </w:t>
      </w:r>
      <w:r w:rsidRPr="005A3147">
        <w:rPr>
          <w:highlight w:val="yellow"/>
        </w:rPr>
        <w:t>FFS</w:t>
      </w:r>
      <w:r>
        <w:t xml:space="preserve"> on per CG pattern.</w:t>
      </w:r>
    </w:p>
    <w:p w14:paraId="372273FC" w14:textId="77777777" w:rsidR="00344052" w:rsidRDefault="00344052" w:rsidP="00344052">
      <w:pPr>
        <w:pStyle w:val="Agreement"/>
        <w:tabs>
          <w:tab w:val="num" w:pos="1619"/>
        </w:tabs>
      </w:pPr>
      <w:r w:rsidRPr="001761BD">
        <w:t xml:space="preserve">NR DRX values can be </w:t>
      </w:r>
      <w:r>
        <w:t>treated</w:t>
      </w:r>
      <w:r w:rsidRPr="001761BD">
        <w:t xml:space="preserve"> as a starting point</w:t>
      </w:r>
      <w:r>
        <w:t xml:space="preserve"> for assistance information reported by UE. </w:t>
      </w:r>
      <w:r w:rsidRPr="005A3147">
        <w:rPr>
          <w:highlight w:val="yellow"/>
        </w:rPr>
        <w:t>FFS</w:t>
      </w:r>
      <w:r>
        <w:t>, on exact values.</w:t>
      </w:r>
    </w:p>
    <w:p w14:paraId="53AB3D76" w14:textId="0C0E8D6C" w:rsidR="00344052" w:rsidRDefault="00344052">
      <w:pPr>
        <w:rPr>
          <w:rFonts w:eastAsiaTheme="minorEastAsia"/>
          <w:lang w:eastAsia="ja-JP"/>
        </w:rPr>
      </w:pPr>
    </w:p>
    <w:p w14:paraId="1DDE2D6B" w14:textId="77777777" w:rsidR="009654BB" w:rsidRDefault="009654BB">
      <w:pPr>
        <w:rPr>
          <w:rFonts w:eastAsia="DengXian"/>
          <w:lang w:val="en-US" w:eastAsia="zh-CN"/>
        </w:rPr>
        <w:sectPr w:rsidR="009654B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851" w:right="1133" w:bottom="1133" w:left="1133" w:header="850" w:footer="340" w:gutter="0"/>
          <w:cols w:space="720"/>
          <w:formProt w:val="0"/>
        </w:sectPr>
      </w:pPr>
    </w:p>
    <w:p w14:paraId="6D8D14FF" w14:textId="1FFB30F8" w:rsidR="00893906" w:rsidRDefault="002732D2">
      <w:pPr>
        <w:rPr>
          <w:rFonts w:eastAsia="DengXian"/>
          <w:lang w:val="en-US" w:eastAsia="zh-CN"/>
        </w:rPr>
      </w:pPr>
      <w:r>
        <w:rPr>
          <w:rFonts w:eastAsia="DengXian"/>
          <w:lang w:val="en-US" w:eastAsia="zh-CN"/>
        </w:rPr>
        <w:lastRenderedPageBreak/>
        <w:t>T</w:t>
      </w:r>
      <w:r w:rsidR="00106C4D" w:rsidRPr="00106C4D">
        <w:rPr>
          <w:rFonts w:eastAsia="DengXian"/>
          <w:lang w:val="en-US" w:eastAsia="zh-CN"/>
        </w:rPr>
        <w:t xml:space="preserve">o reach a </w:t>
      </w:r>
      <w:r w:rsidR="00D1797E">
        <w:rPr>
          <w:rFonts w:eastAsia="DengXian"/>
          <w:lang w:val="en-US" w:eastAsia="zh-CN"/>
        </w:rPr>
        <w:t>common</w:t>
      </w:r>
      <w:r w:rsidR="00106C4D" w:rsidRPr="00106C4D">
        <w:rPr>
          <w:rFonts w:eastAsia="DengXian"/>
          <w:lang w:val="en-US" w:eastAsia="zh-CN"/>
        </w:rPr>
        <w:t xml:space="preserve"> understanding for periodic pattern parameters</w:t>
      </w:r>
      <w:r w:rsidR="00AC4249">
        <w:rPr>
          <w:rFonts w:eastAsia="DengXian"/>
          <w:lang w:val="en-US" w:eastAsia="zh-CN"/>
        </w:rPr>
        <w:t xml:space="preserve">, </w:t>
      </w:r>
      <w:proofErr w:type="gramStart"/>
      <w:r w:rsidR="00AC4249">
        <w:rPr>
          <w:rFonts w:eastAsia="DengXian"/>
          <w:lang w:val="en-US" w:eastAsia="zh-CN"/>
        </w:rPr>
        <w:t>i.e.</w:t>
      </w:r>
      <w:proofErr w:type="gramEnd"/>
      <w:r w:rsidR="00AC4249">
        <w:rPr>
          <w:rFonts w:eastAsia="DengXian"/>
          <w:lang w:val="en-US" w:eastAsia="zh-CN"/>
        </w:rPr>
        <w:t xml:space="preserve"> </w:t>
      </w:r>
      <w:r w:rsidR="00AC4249" w:rsidRPr="00AC4249">
        <w:rPr>
          <w:rFonts w:eastAsia="DengXian"/>
          <w:lang w:val="en-US" w:eastAsia="zh-CN"/>
        </w:rPr>
        <w:t>cycle, start offset and active duration</w:t>
      </w:r>
      <w:r w:rsidR="00106C4D" w:rsidRPr="00106C4D">
        <w:rPr>
          <w:rFonts w:eastAsia="DengXian"/>
          <w:lang w:val="en-US" w:eastAsia="zh-CN"/>
        </w:rPr>
        <w:t xml:space="preserve">, </w:t>
      </w:r>
      <w:r w:rsidR="00F65D33">
        <w:rPr>
          <w:rFonts w:eastAsia="DengXian"/>
          <w:lang w:val="en-US" w:eastAsia="zh-CN"/>
        </w:rPr>
        <w:t xml:space="preserve">firstly </w:t>
      </w:r>
      <w:r w:rsidR="000441D5">
        <w:rPr>
          <w:rFonts w:eastAsia="DengXian"/>
          <w:lang w:val="en-US" w:eastAsia="zh-CN"/>
        </w:rPr>
        <w:t xml:space="preserve">we would like to use ASN.1 </w:t>
      </w:r>
      <w:r w:rsidR="00AC4249">
        <w:rPr>
          <w:rFonts w:eastAsia="DengXian"/>
          <w:lang w:val="en-US" w:eastAsia="zh-CN"/>
        </w:rPr>
        <w:t>to clarify the field</w:t>
      </w:r>
      <w:r w:rsidR="00DB3278">
        <w:rPr>
          <w:rFonts w:eastAsia="DengXian"/>
          <w:lang w:val="en-US" w:eastAsia="zh-CN"/>
        </w:rPr>
        <w:t xml:space="preserve"> description</w:t>
      </w:r>
      <w:r w:rsidR="002968EE">
        <w:rPr>
          <w:rFonts w:eastAsia="DengXian"/>
          <w:lang w:val="en-US" w:eastAsia="zh-CN"/>
        </w:rPr>
        <w:t xml:space="preserve">, then we </w:t>
      </w:r>
      <w:r w:rsidR="004F1CD7">
        <w:rPr>
          <w:rFonts w:eastAsia="DengXian"/>
          <w:lang w:val="en-US" w:eastAsia="zh-CN"/>
        </w:rPr>
        <w:t xml:space="preserve">further </w:t>
      </w:r>
      <w:r w:rsidR="002968EE">
        <w:rPr>
          <w:rFonts w:eastAsia="DengXian"/>
          <w:lang w:val="en-US" w:eastAsia="zh-CN"/>
        </w:rPr>
        <w:t xml:space="preserve">discuss </w:t>
      </w:r>
      <w:r w:rsidR="00893906">
        <w:rPr>
          <w:rFonts w:eastAsia="DengXian"/>
          <w:lang w:val="en-US" w:eastAsia="zh-CN"/>
        </w:rPr>
        <w:t>the open issues</w:t>
      </w:r>
      <w:r w:rsidR="00991E1A">
        <w:rPr>
          <w:rFonts w:eastAsia="DengXian"/>
          <w:lang w:val="en-US" w:eastAsia="zh-CN"/>
        </w:rPr>
        <w:t xml:space="preserve"> of periodic pattern</w:t>
      </w:r>
      <w:r w:rsidR="00893906">
        <w:rPr>
          <w:rFonts w:eastAsia="DengXian"/>
          <w:lang w:val="en-US" w:eastAsia="zh-CN"/>
        </w:rPr>
        <w:t>:</w:t>
      </w:r>
    </w:p>
    <w:p w14:paraId="4F2B0DAD" w14:textId="6815A6E7" w:rsidR="00175207" w:rsidRPr="00F71286" w:rsidRDefault="001D267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eastAsia="DengXian" w:hAnsi="Times New Roman"/>
          <w:sz w:val="20"/>
          <w:szCs w:val="20"/>
          <w:lang w:val="en-US" w:eastAsia="zh-CN"/>
        </w:rPr>
        <w:t xml:space="preserve">FFS </w:t>
      </w:r>
      <w:r w:rsidR="002968EE" w:rsidRPr="00F71286">
        <w:rPr>
          <w:rFonts w:ascii="Times New Roman" w:eastAsia="DengXian" w:hAnsi="Times New Roman"/>
          <w:sz w:val="20"/>
          <w:szCs w:val="20"/>
          <w:lang w:val="en-US" w:eastAsia="zh-CN"/>
        </w:rPr>
        <w:t>the</w:t>
      </w:r>
      <w:r w:rsidR="005937F4" w:rsidRPr="00F71286">
        <w:rPr>
          <w:rFonts w:ascii="Times New Roman" w:eastAsia="DengXian" w:hAnsi="Times New Roman"/>
          <w:sz w:val="20"/>
          <w:szCs w:val="20"/>
          <w:lang w:val="en-US" w:eastAsia="zh-CN"/>
        </w:rPr>
        <w:t xml:space="preserve"> exact</w:t>
      </w:r>
      <w:r w:rsidR="002968EE" w:rsidRPr="00F71286">
        <w:rPr>
          <w:rFonts w:ascii="Times New Roman" w:eastAsia="DengXian" w:hAnsi="Times New Roman"/>
          <w:sz w:val="20"/>
          <w:szCs w:val="20"/>
          <w:lang w:val="en-US" w:eastAsia="zh-CN"/>
        </w:rPr>
        <w:t xml:space="preserve"> </w:t>
      </w:r>
      <w:proofErr w:type="gramStart"/>
      <w:r w:rsidR="002968EE" w:rsidRPr="00F71286">
        <w:rPr>
          <w:rFonts w:ascii="Times New Roman" w:eastAsia="DengXian" w:hAnsi="Times New Roman"/>
          <w:sz w:val="20"/>
          <w:szCs w:val="20"/>
          <w:lang w:val="en-US" w:eastAsia="zh-CN"/>
        </w:rPr>
        <w:t>values</w:t>
      </w:r>
      <w:r w:rsidR="008F1F5C" w:rsidRPr="00F71286">
        <w:rPr>
          <w:rFonts w:ascii="Times New Roman" w:eastAsia="DengXian" w:hAnsi="Times New Roman"/>
          <w:sz w:val="20"/>
          <w:szCs w:val="20"/>
          <w:lang w:val="en-US" w:eastAsia="zh-CN"/>
        </w:rPr>
        <w:t>;</w:t>
      </w:r>
      <w:proofErr w:type="gramEnd"/>
    </w:p>
    <w:p w14:paraId="0DD6D9FE" w14:textId="24B83FBC" w:rsidR="00093C10" w:rsidRPr="00F71286" w:rsidRDefault="001D267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hAnsi="Times New Roman"/>
          <w:sz w:val="20"/>
          <w:szCs w:val="20"/>
        </w:rPr>
        <w:t xml:space="preserve">FFS </w:t>
      </w:r>
      <w:r w:rsidR="000424F3" w:rsidRPr="00F71286">
        <w:rPr>
          <w:rFonts w:ascii="Times New Roman" w:hAnsi="Times New Roman"/>
          <w:sz w:val="20"/>
          <w:szCs w:val="20"/>
        </w:rPr>
        <w:t xml:space="preserve">whether multiple patterns are supported. </w:t>
      </w:r>
    </w:p>
    <w:p w14:paraId="0AB28279" w14:textId="64D300E9" w:rsidR="008F1F5C" w:rsidRPr="00F71286" w:rsidRDefault="000424F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hAnsi="Times New Roman"/>
          <w:sz w:val="20"/>
          <w:szCs w:val="20"/>
        </w:rPr>
        <w:t>FFS on per CG pattern</w:t>
      </w:r>
    </w:p>
    <w:p w14:paraId="177F64E3" w14:textId="128D3C9A" w:rsidR="00DB3278" w:rsidRDefault="00DB3278">
      <w:pPr>
        <w:rPr>
          <w:rFonts w:eastAsia="DengXian"/>
          <w:lang w:val="en-US" w:eastAsia="zh-CN"/>
        </w:rPr>
      </w:pPr>
    </w:p>
    <w:p w14:paraId="4F5AA1CF" w14:textId="7B4FEE43" w:rsidR="00043DF1" w:rsidRPr="00B133CA" w:rsidRDefault="00F3087F">
      <w:pPr>
        <w:rPr>
          <w:rFonts w:eastAsia="DengXian"/>
          <w:lang w:val="en-US" w:eastAsia="zh-CN"/>
        </w:rPr>
      </w:pPr>
      <w:r>
        <w:rPr>
          <w:rFonts w:eastAsia="DengXian"/>
          <w:lang w:val="en-US" w:eastAsia="zh-CN"/>
        </w:rPr>
        <w:t xml:space="preserve">The ASN.1 </w:t>
      </w:r>
      <w:r w:rsidR="00E64B3B">
        <w:rPr>
          <w:rFonts w:eastAsia="DengXian"/>
          <w:lang w:val="en-US" w:eastAsia="zh-CN"/>
        </w:rPr>
        <w:t xml:space="preserve">framework </w:t>
      </w:r>
      <w:r>
        <w:rPr>
          <w:rFonts w:eastAsia="DengXian"/>
          <w:lang w:val="en-US" w:eastAsia="zh-CN"/>
        </w:rPr>
        <w:t xml:space="preserve">and </w:t>
      </w:r>
      <w:r w:rsidR="00F1274B">
        <w:rPr>
          <w:rFonts w:eastAsia="DengXian"/>
          <w:lang w:val="en-US" w:eastAsia="zh-CN"/>
        </w:rPr>
        <w:t xml:space="preserve">field descriptions are as </w:t>
      </w:r>
      <w:r w:rsidR="009D0801">
        <w:rPr>
          <w:rFonts w:eastAsia="DengXian"/>
          <w:lang w:val="en-US" w:eastAsia="zh-CN"/>
        </w:rPr>
        <w:t>follows</w:t>
      </w:r>
      <w:r w:rsidR="00AB7DEB">
        <w:rPr>
          <w:rFonts w:eastAsia="DengXian"/>
          <w:lang w:val="en-US" w:eastAsia="zh-CN"/>
        </w:rPr>
        <w:t>.</w:t>
      </w:r>
      <w:r w:rsidR="00F1453C">
        <w:rPr>
          <w:rFonts w:eastAsia="DengXian"/>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UEAssistanceInformation-v1610-</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SimSun" w:hAnsi="SimSun" w:cs="SimSun" w:hint="eastAsia"/>
          <w:i/>
          <w:color w:val="808080" w:themeColor="background1" w:themeShade="80"/>
          <w:sz w:val="16"/>
          <w:szCs w:val="16"/>
          <w:lang w:val="en-US" w:eastAsia="zh-CN"/>
        </w:rPr>
        <w:t>&lt;</w:t>
      </w:r>
      <w:r w:rsidR="0012103C" w:rsidRPr="00A42EF4">
        <w:rPr>
          <w:rFonts w:ascii="SimSun" w:hAnsi="SimSun" w:cs="SimSun"/>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UEAssistanceInformation-v1700-</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w:t>
      </w:r>
      <w:proofErr w:type="gramStart"/>
      <w:r w:rsidRPr="00C013C9">
        <w:rPr>
          <w:rFonts w:ascii="Courier New" w:eastAsia="Times New Roman" w:hAnsi="Courier New"/>
          <w:sz w:val="16"/>
          <w:szCs w:val="16"/>
          <w:lang w:val="en-US" w:eastAsia="zh-CN"/>
        </w:rPr>
        <w:t xml:space="preserve">17  </w:t>
      </w:r>
      <w:proofErr w:type="spellStart"/>
      <w:r w:rsidRPr="00C013C9">
        <w:rPr>
          <w:rFonts w:ascii="Courier New" w:eastAsia="Times New Roman" w:hAnsi="Courier New"/>
          <w:sz w:val="16"/>
          <w:szCs w:val="16"/>
          <w:lang w:val="en-US" w:eastAsia="zh-CN"/>
        </w:rPr>
        <w:t>MinSchedulingOffsetPreferenceExt</w:t>
      </w:r>
      <w:proofErr w:type="gramEnd"/>
      <w:r w:rsidRPr="00C013C9">
        <w:rPr>
          <w:rFonts w:ascii="Courier New" w:eastAsia="Times New Roman" w:hAnsi="Courier New"/>
          <w:sz w:val="16"/>
          <w:szCs w:val="16"/>
          <w:lang w:val="en-US" w:eastAsia="zh-CN"/>
        </w:rPr>
        <w: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scgDeactivationPreferred</w:t>
      </w:r>
      <w:proofErr w:type="spellEnd"/>
      <w:proofErr w:type="gram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true</w:t>
      </w:r>
      <w:proofErr w:type="gram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4937EA3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3" w:author="vivo" w:date="2023-01-06T17:04:00Z">
        <w:r w:rsidR="00EE05E0" w:rsidRPr="00C013C9">
          <w:rPr>
            <w:rFonts w:ascii="Courier New" w:eastAsia="Times New Roman" w:hAnsi="Courier New"/>
            <w:sz w:val="16"/>
            <w:szCs w:val="16"/>
            <w:lang w:val="en-US" w:eastAsia="zh-CN"/>
          </w:rPr>
          <w:t>UEAssistanceInformation-</w:t>
        </w:r>
        <w:commentRangeStart w:id="14"/>
        <w:commentRangeStart w:id="15"/>
        <w:r w:rsidR="00EE05E0" w:rsidRPr="00C013C9">
          <w:rPr>
            <w:rFonts w:ascii="Courier New" w:eastAsia="Times New Roman" w:hAnsi="Courier New"/>
            <w:sz w:val="16"/>
            <w:szCs w:val="16"/>
            <w:lang w:val="en-US" w:eastAsia="zh-CN"/>
          </w:rPr>
          <w:t>v17</w:t>
        </w:r>
        <w:r w:rsidR="00EE05E0">
          <w:rPr>
            <w:rFonts w:ascii="Courier New" w:eastAsia="Times New Roman" w:hAnsi="Courier New"/>
            <w:sz w:val="16"/>
            <w:szCs w:val="16"/>
            <w:lang w:val="en-US" w:eastAsia="zh-CN"/>
          </w:rPr>
          <w:t>xy</w:t>
        </w:r>
      </w:ins>
      <w:commentRangeEnd w:id="14"/>
      <w:r w:rsidR="00217577">
        <w:rPr>
          <w:rStyle w:val="CommentReference"/>
        </w:rPr>
        <w:commentReference w:id="14"/>
      </w:r>
      <w:commentRangeEnd w:id="15"/>
      <w:r w:rsidR="00C03DAF">
        <w:rPr>
          <w:rStyle w:val="CommentReference"/>
        </w:rPr>
        <w:commentReference w:id="15"/>
      </w:r>
      <w:ins w:id="16" w:author="vivo" w:date="2023-01-06T17:04:00Z">
        <w:r w:rsidR="00EE05E0" w:rsidRPr="00C013C9">
          <w:rPr>
            <w:rFonts w:ascii="Courier New" w:eastAsia="Times New Roman" w:hAnsi="Courier New"/>
            <w:sz w:val="16"/>
            <w:szCs w:val="16"/>
            <w:lang w:val="en-US" w:eastAsia="zh-CN"/>
          </w:rPr>
          <w:t>-IEs</w:t>
        </w:r>
      </w:ins>
      <w:del w:id="17" w:author="vivo" w:date="2023-01-06T17:04:00Z">
        <w:r w:rsidRPr="00C013C9" w:rsidDel="00EE05E0">
          <w:rPr>
            <w:rFonts w:ascii="Courier New" w:eastAsia="Times New Roman" w:hAnsi="Courier New"/>
            <w:color w:val="993366"/>
            <w:sz w:val="16"/>
            <w:szCs w:val="16"/>
            <w:lang w:val="en-US" w:eastAsia="zh-CN"/>
          </w:rPr>
          <w:delText>SEQUENCE</w:delText>
        </w:r>
        <w:r w:rsidRPr="00C013C9" w:rsidDel="00EE05E0">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7EFC364" w14:textId="646E6166" w:rsidR="00231EB9" w:rsidRPr="00C013C9" w:rsidRDefault="00231EB9" w:rsidP="00231EB9">
      <w:pPr>
        <w:shd w:val="clear" w:color="auto" w:fill="E6E6E6"/>
        <w:overflowPunct w:val="0"/>
        <w:autoSpaceDE w:val="0"/>
        <w:autoSpaceDN w:val="0"/>
        <w:adjustRightInd w:val="0"/>
        <w:spacing w:after="0"/>
        <w:textAlignment w:val="baseline"/>
        <w:rPr>
          <w:ins w:id="18" w:author="vivo" w:date="2023-01-06T17:04:00Z"/>
          <w:rFonts w:ascii="Courier New" w:eastAsia="Times New Roman" w:hAnsi="Courier New"/>
          <w:sz w:val="16"/>
          <w:szCs w:val="16"/>
          <w:lang w:val="en-US" w:eastAsia="zh-CN"/>
        </w:rPr>
      </w:pPr>
      <w:ins w:id="19" w:author="vivo" w:date="2023-01-06T17:04:00Z">
        <w:r w:rsidRPr="00C013C9">
          <w:rPr>
            <w:rFonts w:ascii="Courier New" w:eastAsia="Times New Roman" w:hAnsi="Courier New"/>
            <w:sz w:val="16"/>
            <w:szCs w:val="16"/>
            <w:lang w:val="en-US" w:eastAsia="zh-CN"/>
          </w:rPr>
          <w:t>UEAssistanceInformation-</w:t>
        </w:r>
        <w:commentRangeStart w:id="20"/>
        <w:r w:rsidRPr="00C013C9">
          <w:rPr>
            <w:rFonts w:ascii="Courier New" w:eastAsia="Times New Roman" w:hAnsi="Courier New"/>
            <w:sz w:val="16"/>
            <w:szCs w:val="16"/>
            <w:lang w:val="en-US" w:eastAsia="zh-CN"/>
          </w:rPr>
          <w:t>v17</w:t>
        </w:r>
        <w:r w:rsidR="00EF1B8E">
          <w:rPr>
            <w:rFonts w:ascii="Courier New" w:eastAsia="Times New Roman" w:hAnsi="Courier New"/>
            <w:sz w:val="16"/>
            <w:szCs w:val="16"/>
            <w:lang w:val="en-US" w:eastAsia="zh-CN"/>
          </w:rPr>
          <w:t>xy</w:t>
        </w:r>
      </w:ins>
      <w:commentRangeEnd w:id="20"/>
      <w:r w:rsidR="00217577">
        <w:rPr>
          <w:rStyle w:val="CommentReference"/>
        </w:rPr>
        <w:commentReference w:id="20"/>
      </w:r>
      <w:ins w:id="21" w:author="vivo" w:date="2023-01-06T17:04:00Z">
        <w:r w:rsidRPr="00C013C9">
          <w:rPr>
            <w:rFonts w:ascii="Courier New" w:eastAsia="Times New Roman" w:hAnsi="Courier New"/>
            <w:sz w:val="16"/>
            <w:szCs w:val="16"/>
            <w:lang w:val="en-US" w:eastAsia="zh-CN"/>
          </w:rPr>
          <w:t>-</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5D0ADF" w14:textId="7F485CAD" w:rsidR="00231EB9" w:rsidRPr="00C013C9" w:rsidRDefault="00231EB9" w:rsidP="008C63D8">
      <w:pPr>
        <w:shd w:val="clear" w:color="auto" w:fill="E6E6E6"/>
        <w:overflowPunct w:val="0"/>
        <w:autoSpaceDE w:val="0"/>
        <w:autoSpaceDN w:val="0"/>
        <w:adjustRightInd w:val="0"/>
        <w:spacing w:after="0"/>
        <w:textAlignment w:val="baseline"/>
        <w:rPr>
          <w:ins w:id="22" w:author="vivo" w:date="2023-01-06T17:04:00Z"/>
          <w:rFonts w:ascii="Courier New" w:eastAsia="Times New Roman" w:hAnsi="Courier New"/>
          <w:sz w:val="16"/>
          <w:szCs w:val="16"/>
          <w:lang w:val="en-US" w:eastAsia="zh-CN"/>
        </w:rPr>
      </w:pPr>
      <w:ins w:id="23" w:author="vivo" w:date="2023-01-06T17:04:00Z">
        <w:r w:rsidRPr="00C013C9">
          <w:rPr>
            <w:rFonts w:ascii="Courier New" w:eastAsia="Times New Roman" w:hAnsi="Courier New"/>
            <w:sz w:val="16"/>
            <w:szCs w:val="16"/>
            <w:lang w:val="en-US" w:eastAsia="zh-CN"/>
          </w:rPr>
          <w:t xml:space="preserve">    </w:t>
        </w:r>
        <w:r w:rsidR="008C63D8" w:rsidRPr="00C013C9">
          <w:rPr>
            <w:rFonts w:ascii="Courier New" w:eastAsia="Times New Roman" w:hAnsi="Courier New"/>
            <w:sz w:val="16"/>
            <w:szCs w:val="16"/>
            <w:lang w:val="en-US" w:eastAsia="zh-CN"/>
          </w:rPr>
          <w:t>idc-Assistance-r1</w:t>
        </w:r>
        <w:r w:rsidR="00923127">
          <w:rPr>
            <w:rFonts w:ascii="Courier New" w:eastAsia="Times New Roman" w:hAnsi="Courier New"/>
            <w:sz w:val="16"/>
            <w:szCs w:val="16"/>
            <w:lang w:val="en-US" w:eastAsia="zh-CN"/>
          </w:rPr>
          <w:t>8</w:t>
        </w:r>
        <w:r w:rsidR="008C63D8" w:rsidRPr="00C013C9">
          <w:rPr>
            <w:rFonts w:ascii="Courier New" w:eastAsia="Times New Roman" w:hAnsi="Courier New"/>
            <w:sz w:val="16"/>
            <w:szCs w:val="16"/>
            <w:lang w:val="en-US" w:eastAsia="zh-CN"/>
          </w:rPr>
          <w:t xml:space="preserve">                </w:t>
        </w:r>
        <w:proofErr w:type="spellStart"/>
        <w:r w:rsidR="008C63D8" w:rsidRPr="00C013C9">
          <w:rPr>
            <w:rFonts w:ascii="Courier New" w:eastAsia="Times New Roman" w:hAnsi="Courier New"/>
            <w:sz w:val="16"/>
            <w:szCs w:val="16"/>
            <w:lang w:val="en-US" w:eastAsia="zh-CN"/>
          </w:rPr>
          <w:t>IDC-Assistance-r1</w:t>
        </w:r>
      </w:ins>
      <w:ins w:id="24" w:author="vivo" w:date="2023-01-06T17:05:00Z">
        <w:r w:rsidR="008A2B3A">
          <w:rPr>
            <w:rFonts w:ascii="Courier New" w:eastAsia="Times New Roman" w:hAnsi="Courier New"/>
            <w:sz w:val="16"/>
            <w:szCs w:val="16"/>
            <w:lang w:val="en-US" w:eastAsia="zh-CN"/>
          </w:rPr>
          <w:t>8</w:t>
        </w:r>
      </w:ins>
      <w:proofErr w:type="spellEnd"/>
      <w:ins w:id="25" w:author="vivo" w:date="2023-01-06T17:04:00Z">
        <w:r w:rsidR="008C63D8" w:rsidRPr="00C013C9">
          <w:rPr>
            <w:rFonts w:ascii="Courier New" w:eastAsia="Times New Roman" w:hAnsi="Courier New"/>
            <w:sz w:val="16"/>
            <w:szCs w:val="16"/>
            <w:lang w:val="en-US" w:eastAsia="zh-CN"/>
          </w:rPr>
          <w:t xml:space="preserve">                  </w:t>
        </w:r>
        <w:proofErr w:type="gramStart"/>
        <w:r w:rsidR="008C63D8" w:rsidRPr="00C013C9">
          <w:rPr>
            <w:rFonts w:ascii="Courier New" w:eastAsia="Times New Roman" w:hAnsi="Courier New"/>
            <w:color w:val="993366"/>
            <w:sz w:val="16"/>
            <w:szCs w:val="16"/>
            <w:lang w:val="en-US" w:eastAsia="zh-CN"/>
          </w:rPr>
          <w:t>OPTIONAL</w:t>
        </w:r>
        <w:r w:rsidR="008C63D8" w:rsidRPr="00C013C9">
          <w:rPr>
            <w:rFonts w:ascii="Courier New" w:eastAsia="Times New Roman" w:hAnsi="Courier New"/>
            <w:sz w:val="16"/>
            <w:szCs w:val="16"/>
            <w:lang w:val="en-US" w:eastAsia="zh-CN"/>
          </w:rPr>
          <w:t>,</w:t>
        </w:r>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4D76D5B1" w14:textId="77777777" w:rsidR="00231EB9" w:rsidRDefault="00231EB9" w:rsidP="00231EB9">
      <w:pPr>
        <w:shd w:val="clear" w:color="auto" w:fill="E6E6E6"/>
        <w:overflowPunct w:val="0"/>
        <w:autoSpaceDE w:val="0"/>
        <w:autoSpaceDN w:val="0"/>
        <w:adjustRightInd w:val="0"/>
        <w:spacing w:after="0"/>
        <w:textAlignment w:val="baseline"/>
        <w:rPr>
          <w:ins w:id="26" w:author="vivo" w:date="2023-01-06T17:04:00Z"/>
          <w:rFonts w:ascii="Courier New" w:eastAsia="Times New Roman" w:hAnsi="Courier New"/>
          <w:sz w:val="16"/>
          <w:szCs w:val="16"/>
          <w:lang w:val="en-US" w:eastAsia="zh-CN"/>
        </w:rPr>
      </w:pPr>
      <w:ins w:id="27" w:author="vivo" w:date="2023-01-06T17:04:00Z">
        <w:r w:rsidRPr="00C013C9">
          <w:rPr>
            <w:rFonts w:ascii="Courier New" w:eastAsia="Times New Roman" w:hAnsi="Courier New"/>
            <w:sz w:val="16"/>
            <w:szCs w:val="16"/>
            <w:lang w:val="en-US" w:eastAsia="zh-CN"/>
          </w:rPr>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IDC-Assistance-r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8" w:author="vivo" w:date="2023-01-06T17:05:00Z"/>
          <w:rFonts w:ascii="Courier New" w:eastAsia="Times New Roman" w:hAnsi="Courier New"/>
          <w:sz w:val="16"/>
          <w:szCs w:val="16"/>
          <w:lang w:val="en-US" w:eastAsia="zh-CN"/>
        </w:rPr>
      </w:pPr>
    </w:p>
    <w:p w14:paraId="0E7B87EC" w14:textId="629C2A10" w:rsidR="007C5E9C" w:rsidRPr="00C013C9" w:rsidRDefault="007C5E9C" w:rsidP="007C5E9C">
      <w:pPr>
        <w:shd w:val="clear" w:color="auto" w:fill="E6E6E6"/>
        <w:overflowPunct w:val="0"/>
        <w:autoSpaceDE w:val="0"/>
        <w:autoSpaceDN w:val="0"/>
        <w:adjustRightInd w:val="0"/>
        <w:spacing w:after="0"/>
        <w:textAlignment w:val="baseline"/>
        <w:rPr>
          <w:ins w:id="29" w:author="vivo" w:date="2023-01-06T17:05:00Z"/>
          <w:rFonts w:ascii="Courier New" w:eastAsia="Times New Roman" w:hAnsi="Courier New"/>
          <w:sz w:val="16"/>
          <w:szCs w:val="16"/>
          <w:lang w:val="en-US" w:eastAsia="zh-CN"/>
        </w:rPr>
      </w:pPr>
      <w:ins w:id="30" w:author="vivo" w:date="2023-01-06T17:05:00Z">
        <w:r w:rsidRPr="00C013C9">
          <w:rPr>
            <w:rFonts w:ascii="Courier New" w:eastAsia="Times New Roman" w:hAnsi="Courier New"/>
            <w:sz w:val="16"/>
            <w:szCs w:val="16"/>
            <w:lang w:val="en-US" w:eastAsia="zh-CN"/>
          </w:rPr>
          <w:t>IDC-Assistance-r</w:t>
        </w:r>
        <w:proofErr w:type="gramStart"/>
        <w:r w:rsidRPr="00C013C9">
          <w:rPr>
            <w:rFonts w:ascii="Courier New" w:eastAsia="Times New Roman" w:hAnsi="Courier New"/>
            <w:sz w:val="16"/>
            <w:szCs w:val="16"/>
            <w:lang w:val="en-US" w:eastAsia="zh-CN"/>
          </w:rPr>
          <w:t>1</w:t>
        </w:r>
      </w:ins>
      <w:ins w:id="31" w:author="vivo" w:date="2023-01-06T17:06:00Z">
        <w:r w:rsidR="006557CA">
          <w:rPr>
            <w:rFonts w:ascii="Courier New" w:eastAsia="Times New Roman" w:hAnsi="Courier New"/>
            <w:sz w:val="16"/>
            <w:szCs w:val="16"/>
            <w:lang w:val="en-US" w:eastAsia="zh-CN"/>
          </w:rPr>
          <w:t>8</w:t>
        </w:r>
      </w:ins>
      <w:ins w:id="32" w:author="vivo" w:date="2023-01-06T17:05:00Z">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462D4C3" w14:textId="2BA9A98E" w:rsidR="00760D4B" w:rsidRPr="00D81989" w:rsidRDefault="00760D4B" w:rsidP="00760D4B">
      <w:pPr>
        <w:shd w:val="clear" w:color="auto" w:fill="E6E6E6"/>
        <w:overflowPunct w:val="0"/>
        <w:autoSpaceDE w:val="0"/>
        <w:autoSpaceDN w:val="0"/>
        <w:adjustRightInd w:val="0"/>
        <w:spacing w:after="0"/>
        <w:ind w:firstLine="380"/>
        <w:textAlignment w:val="baseline"/>
        <w:rPr>
          <w:ins w:id="33" w:author="vivo" w:date="2023-01-06T17:05:00Z"/>
          <w:rFonts w:ascii="Courier New" w:eastAsia="DengXian" w:hAnsi="Courier New"/>
          <w:sz w:val="16"/>
          <w:szCs w:val="16"/>
          <w:lang w:val="en-US" w:eastAsia="zh-CN"/>
        </w:rPr>
      </w:pPr>
      <w:ins w:id="34" w:author="vivo" w:date="2023-01-06T17:14:00Z">
        <w:r w:rsidRPr="00243DF4">
          <w:rPr>
            <w:rFonts w:ascii="Courier New" w:eastAsia="Times New Roman" w:hAnsi="Courier New"/>
            <w:sz w:val="16"/>
            <w:szCs w:val="16"/>
            <w:lang w:val="en-US" w:eastAsia="zh-CN"/>
          </w:rPr>
          <w:t>tdm-AssistanceInfo-r1</w:t>
        </w:r>
        <w:r w:rsidR="006D7FFD">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sidRPr="00243DF4">
          <w:rPr>
            <w:rFonts w:ascii="Courier New" w:eastAsia="Times New Roman" w:hAnsi="Courier New"/>
            <w:sz w:val="16"/>
            <w:szCs w:val="16"/>
            <w:lang w:val="en-US" w:eastAsia="zh-CN"/>
          </w:rPr>
          <w:t>TDM-AssistanceInfo-r1</w:t>
        </w:r>
      </w:ins>
      <w:ins w:id="35" w:author="vivo" w:date="2023-01-06T17:15:00Z">
        <w:r w:rsidR="006D7FFD">
          <w:rPr>
            <w:rFonts w:ascii="Courier New" w:eastAsia="Times New Roman" w:hAnsi="Courier New"/>
            <w:sz w:val="16"/>
            <w:szCs w:val="16"/>
            <w:lang w:val="en-US" w:eastAsia="zh-CN"/>
          </w:rPr>
          <w:t>8</w:t>
        </w:r>
      </w:ins>
      <w:proofErr w:type="spellEnd"/>
      <w:ins w:id="36" w:author="vivo" w:date="2023-01-06T17:14:00Z">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0D99DE0F" w14:textId="70626F2D" w:rsidR="007C5E9C" w:rsidRPr="00C013C9" w:rsidRDefault="007C5E9C" w:rsidP="007C5E9C">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ins w:id="38" w:author="vivo" w:date="2023-01-06T17:05:00Z">
        <w:r w:rsidRPr="00C013C9">
          <w:rPr>
            <w:rFonts w:ascii="Courier New" w:eastAsia="Times New Roman" w:hAnsi="Courier New"/>
            <w:sz w:val="16"/>
            <w:szCs w:val="16"/>
            <w:lang w:val="en-US" w:eastAsia="zh-CN"/>
          </w:rPr>
          <w:t xml:space="preserve">    ...</w:t>
        </w:r>
      </w:ins>
    </w:p>
    <w:p w14:paraId="62E8A609" w14:textId="521BC088" w:rsidR="007C5E9C" w:rsidRDefault="007C5E9C" w:rsidP="007C5E9C">
      <w:pPr>
        <w:shd w:val="clear" w:color="auto" w:fill="E6E6E6"/>
        <w:overflowPunct w:val="0"/>
        <w:autoSpaceDE w:val="0"/>
        <w:autoSpaceDN w:val="0"/>
        <w:adjustRightInd w:val="0"/>
        <w:spacing w:after="0"/>
        <w:textAlignment w:val="baseline"/>
        <w:rPr>
          <w:ins w:id="39" w:author="vivo" w:date="2023-01-06T17:15:00Z"/>
          <w:rFonts w:ascii="Courier New" w:eastAsia="Times New Roman" w:hAnsi="Courier New"/>
          <w:sz w:val="16"/>
          <w:szCs w:val="16"/>
          <w:lang w:val="en-US" w:eastAsia="zh-CN"/>
        </w:rPr>
      </w:pPr>
      <w:ins w:id="40" w:author="vivo" w:date="2023-01-06T17:05: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41" w:author="vivo" w:date="2023-01-06T17:15:00Z"/>
          <w:rFonts w:ascii="Courier New" w:eastAsia="DengXian" w:hAnsi="Courier New"/>
          <w:sz w:val="16"/>
          <w:szCs w:val="16"/>
          <w:lang w:val="en-US" w:eastAsia="zh-CN"/>
        </w:rPr>
      </w:pPr>
    </w:p>
    <w:p w14:paraId="65774B90" w14:textId="46336695" w:rsidR="00230E6F" w:rsidRPr="00230E6F" w:rsidRDefault="00230E6F" w:rsidP="00230E6F">
      <w:pPr>
        <w:shd w:val="clear" w:color="auto" w:fill="E6E6E6"/>
        <w:overflowPunct w:val="0"/>
        <w:autoSpaceDE w:val="0"/>
        <w:autoSpaceDN w:val="0"/>
        <w:adjustRightInd w:val="0"/>
        <w:spacing w:after="0"/>
        <w:textAlignment w:val="baseline"/>
        <w:rPr>
          <w:ins w:id="42" w:author="vivo" w:date="2023-01-06T17:15:00Z"/>
          <w:rFonts w:ascii="Courier New" w:eastAsia="DengXian" w:hAnsi="Courier New"/>
          <w:sz w:val="16"/>
          <w:szCs w:val="16"/>
          <w:lang w:val="en-US" w:eastAsia="zh-CN"/>
        </w:rPr>
      </w:pPr>
      <w:ins w:id="43" w:author="vivo" w:date="2023-01-06T17:15:00Z">
        <w:r w:rsidRPr="00230E6F">
          <w:rPr>
            <w:rFonts w:ascii="Courier New" w:eastAsia="DengXian" w:hAnsi="Courier New"/>
            <w:sz w:val="16"/>
            <w:szCs w:val="16"/>
            <w:lang w:val="en-US" w:eastAsia="zh-CN"/>
          </w:rPr>
          <w:t>TDM-AssistanceInfo-r</w:t>
        </w:r>
        <w:proofErr w:type="gramStart"/>
        <w:r w:rsidRPr="00230E6F">
          <w:rPr>
            <w:rFonts w:ascii="Courier New" w:eastAsia="DengXian" w:hAnsi="Courier New"/>
            <w:sz w:val="16"/>
            <w:szCs w:val="16"/>
            <w:lang w:val="en-US" w:eastAsia="zh-CN"/>
          </w:rPr>
          <w:t>1</w:t>
        </w:r>
        <w:r w:rsidR="00EC5941">
          <w:rPr>
            <w:rFonts w:ascii="Courier New" w:eastAsia="DengXian" w:hAnsi="Courier New"/>
            <w:sz w:val="16"/>
            <w:szCs w:val="16"/>
            <w:lang w:val="en-US" w:eastAsia="zh-CN"/>
          </w:rPr>
          <w:t>8</w:t>
        </w:r>
        <w:r w:rsidRPr="00230E6F">
          <w:rPr>
            <w:rFonts w:ascii="Courier New" w:eastAsia="DengXian" w:hAnsi="Courier New"/>
            <w:sz w:val="16"/>
            <w:szCs w:val="16"/>
            <w:lang w:val="en-US" w:eastAsia="zh-CN"/>
          </w:rPr>
          <w:t xml:space="preserve"> ::=</w:t>
        </w:r>
        <w:proofErr w:type="gramEnd"/>
        <w:r w:rsidRPr="00230E6F">
          <w:rPr>
            <w:rFonts w:ascii="Courier New" w:eastAsia="DengXian" w:hAnsi="Courier New"/>
            <w:sz w:val="16"/>
            <w:szCs w:val="16"/>
            <w:lang w:val="en-US" w:eastAsia="zh-CN"/>
          </w:rPr>
          <w:tab/>
          <w:t>CHOICE {</w:t>
        </w:r>
      </w:ins>
    </w:p>
    <w:p w14:paraId="2C9AC4E8" w14:textId="5D9898C2" w:rsidR="00230E6F" w:rsidRPr="00230E6F" w:rsidRDefault="00230E6F" w:rsidP="00230E6F">
      <w:pPr>
        <w:shd w:val="clear" w:color="auto" w:fill="E6E6E6"/>
        <w:overflowPunct w:val="0"/>
        <w:autoSpaceDE w:val="0"/>
        <w:autoSpaceDN w:val="0"/>
        <w:adjustRightInd w:val="0"/>
        <w:spacing w:after="0"/>
        <w:textAlignment w:val="baseline"/>
        <w:rPr>
          <w:ins w:id="44" w:author="vivo" w:date="2023-01-06T17:15:00Z"/>
          <w:rFonts w:ascii="Courier New" w:eastAsia="DengXian" w:hAnsi="Courier New"/>
          <w:sz w:val="16"/>
          <w:szCs w:val="16"/>
          <w:lang w:val="en-US" w:eastAsia="zh-CN"/>
        </w:rPr>
      </w:pPr>
      <w:ins w:id="45" w:author="vivo" w:date="2023-01-06T17:15:00Z">
        <w:r w:rsidRPr="00230E6F">
          <w:rPr>
            <w:rFonts w:ascii="Courier New" w:eastAsia="DengXian" w:hAnsi="Courier New"/>
            <w:sz w:val="16"/>
            <w:szCs w:val="16"/>
            <w:lang w:val="en-US" w:eastAsia="zh-CN"/>
          </w:rPr>
          <w:tab/>
        </w:r>
      </w:ins>
      <w:commentRangeStart w:id="46"/>
      <w:ins w:id="47" w:author="vivo" w:date="2023-01-06T17:19:00Z">
        <w:r w:rsidR="00C6295D">
          <w:rPr>
            <w:rFonts w:ascii="Courier New" w:eastAsia="DengXian" w:hAnsi="Courier New"/>
            <w:sz w:val="16"/>
            <w:szCs w:val="16"/>
            <w:lang w:val="en-US" w:eastAsia="zh-CN"/>
          </w:rPr>
          <w:t>periodicPattern</w:t>
        </w:r>
      </w:ins>
      <w:ins w:id="48" w:author="vivo" w:date="2023-01-06T17:15:00Z">
        <w:r w:rsidRPr="00230E6F">
          <w:rPr>
            <w:rFonts w:ascii="Courier New" w:eastAsia="DengXian" w:hAnsi="Courier New"/>
            <w:sz w:val="16"/>
            <w:szCs w:val="16"/>
            <w:lang w:val="en-US" w:eastAsia="zh-CN"/>
          </w:rPr>
          <w:t>Info</w:t>
        </w:r>
      </w:ins>
      <w:commentRangeEnd w:id="46"/>
      <w:r w:rsidR="00C03DAF">
        <w:rPr>
          <w:rStyle w:val="CommentReference"/>
        </w:rPr>
        <w:commentReference w:id="46"/>
      </w:r>
      <w:ins w:id="49" w:author="vivo" w:date="2023-01-06T17:15:00Z">
        <w:r w:rsidRPr="00230E6F">
          <w:rPr>
            <w:rFonts w:ascii="Courier New" w:eastAsia="DengXian" w:hAnsi="Courier New"/>
            <w:sz w:val="16"/>
            <w:szCs w:val="16"/>
            <w:lang w:val="en-US" w:eastAsia="zh-CN"/>
          </w:rPr>
          <w:t>-</w:t>
        </w:r>
        <w:commentRangeStart w:id="50"/>
        <w:r w:rsidRPr="00230E6F">
          <w:rPr>
            <w:rFonts w:ascii="Courier New" w:eastAsia="DengXian" w:hAnsi="Courier New"/>
            <w:sz w:val="16"/>
            <w:szCs w:val="16"/>
            <w:lang w:val="en-US" w:eastAsia="zh-CN"/>
          </w:rPr>
          <w:t>r11</w:t>
        </w:r>
      </w:ins>
      <w:commentRangeEnd w:id="50"/>
      <w:r w:rsidR="00217577">
        <w:rPr>
          <w:rStyle w:val="CommentReference"/>
        </w:rPr>
        <w:commentReference w:id="50"/>
      </w:r>
      <w:ins w:id="51"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SEQUENCE {</w:t>
        </w:r>
      </w:ins>
    </w:p>
    <w:p w14:paraId="0D666AD7" w14:textId="1923AE6D" w:rsidR="00230E6F" w:rsidRPr="00230E6F" w:rsidRDefault="00230E6F" w:rsidP="00AE4C68">
      <w:pPr>
        <w:shd w:val="clear" w:color="auto" w:fill="E6E6E6"/>
        <w:overflowPunct w:val="0"/>
        <w:autoSpaceDE w:val="0"/>
        <w:autoSpaceDN w:val="0"/>
        <w:adjustRightInd w:val="0"/>
        <w:spacing w:after="0"/>
        <w:textAlignment w:val="baseline"/>
        <w:rPr>
          <w:ins w:id="52" w:author="vivo" w:date="2023-01-06T17:15:00Z"/>
          <w:rFonts w:ascii="Courier New" w:eastAsia="DengXian" w:hAnsi="Courier New"/>
          <w:sz w:val="16"/>
          <w:szCs w:val="16"/>
          <w:lang w:val="en-US" w:eastAsia="zh-CN"/>
        </w:rPr>
      </w:pPr>
      <w:ins w:id="53"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54" w:author="vivo" w:date="2023-01-06T17:28:00Z">
        <w:r w:rsidR="00E506EE">
          <w:rPr>
            <w:rFonts w:ascii="Courier New" w:eastAsia="DengXian" w:hAnsi="Courier New"/>
            <w:sz w:val="16"/>
            <w:szCs w:val="16"/>
            <w:lang w:val="en-US" w:eastAsia="zh-CN"/>
          </w:rPr>
          <w:t>c</w:t>
        </w:r>
      </w:ins>
      <w:ins w:id="55" w:author="vivo" w:date="2023-01-06T17:15:00Z">
        <w:r w:rsidRPr="00230E6F">
          <w:rPr>
            <w:rFonts w:ascii="Courier New" w:eastAsia="DengXian" w:hAnsi="Courier New"/>
            <w:sz w:val="16"/>
            <w:szCs w:val="16"/>
            <w:lang w:val="en-US" w:eastAsia="zh-CN"/>
          </w:rPr>
          <w:t>ycleLength-r1</w:t>
        </w:r>
      </w:ins>
      <w:ins w:id="56" w:author="vivo" w:date="2023-01-06T17:16:00Z">
        <w:r w:rsidR="00950500">
          <w:rPr>
            <w:rFonts w:ascii="Courier New" w:eastAsia="DengXian" w:hAnsi="Courier New"/>
            <w:sz w:val="16"/>
            <w:szCs w:val="16"/>
            <w:lang w:val="en-US" w:eastAsia="zh-CN"/>
          </w:rPr>
          <w:t>8</w:t>
        </w:r>
      </w:ins>
      <w:ins w:id="57"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58" w:author="vivo" w:date="2023-01-06T17:17:00Z">
        <w:r w:rsidR="00AE4C68" w:rsidRPr="00D9021D">
          <w:rPr>
            <w:rFonts w:ascii="Courier New" w:eastAsia="DengXian" w:hAnsi="Courier New"/>
            <w:sz w:val="16"/>
            <w:szCs w:val="16"/>
            <w:highlight w:val="yellow"/>
            <w:lang w:val="en-US" w:eastAsia="zh-CN"/>
          </w:rPr>
          <w:t>FFS</w:t>
        </w:r>
      </w:ins>
      <w:ins w:id="59" w:author="vivo" w:date="2023-01-06T17:15:00Z">
        <w:r w:rsidRPr="00230E6F">
          <w:rPr>
            <w:rFonts w:ascii="Courier New" w:eastAsia="DengXian" w:hAnsi="Courier New"/>
            <w:sz w:val="16"/>
            <w:szCs w:val="16"/>
            <w:lang w:val="en-US" w:eastAsia="zh-CN"/>
          </w:rPr>
          <w:t>},</w:t>
        </w:r>
      </w:ins>
    </w:p>
    <w:p w14:paraId="2D1D65A4" w14:textId="5EDF72D5" w:rsidR="00230E6F" w:rsidRPr="00230E6F" w:rsidRDefault="00230E6F" w:rsidP="00230E6F">
      <w:pPr>
        <w:shd w:val="clear" w:color="auto" w:fill="E6E6E6"/>
        <w:overflowPunct w:val="0"/>
        <w:autoSpaceDE w:val="0"/>
        <w:autoSpaceDN w:val="0"/>
        <w:adjustRightInd w:val="0"/>
        <w:spacing w:after="0"/>
        <w:textAlignment w:val="baseline"/>
        <w:rPr>
          <w:ins w:id="60" w:author="vivo" w:date="2023-01-06T17:15:00Z"/>
          <w:rFonts w:ascii="Courier New" w:eastAsia="DengXian" w:hAnsi="Courier New"/>
          <w:sz w:val="16"/>
          <w:szCs w:val="16"/>
          <w:lang w:val="en-US" w:eastAsia="zh-CN"/>
        </w:rPr>
      </w:pPr>
      <w:ins w:id="61"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62" w:author="vivo" w:date="2023-01-06T17:17:00Z">
        <w:r w:rsidR="00834B5B">
          <w:rPr>
            <w:rFonts w:ascii="Courier New" w:eastAsia="DengXian" w:hAnsi="Courier New"/>
            <w:sz w:val="16"/>
            <w:szCs w:val="16"/>
            <w:lang w:val="en-US" w:eastAsia="zh-CN"/>
          </w:rPr>
          <w:t>start</w:t>
        </w:r>
      </w:ins>
      <w:ins w:id="63" w:author="vivo" w:date="2023-01-06T17:15:00Z">
        <w:r w:rsidRPr="00230E6F">
          <w:rPr>
            <w:rFonts w:ascii="Courier New" w:eastAsia="DengXian" w:hAnsi="Courier New"/>
            <w:sz w:val="16"/>
            <w:szCs w:val="16"/>
            <w:lang w:val="en-US" w:eastAsia="zh-CN"/>
          </w:rPr>
          <w:t>Offset-r1</w:t>
        </w:r>
      </w:ins>
      <w:ins w:id="64" w:author="vivo" w:date="2023-01-06T17:17:00Z">
        <w:r w:rsidR="008C2392">
          <w:rPr>
            <w:rFonts w:ascii="Courier New" w:eastAsia="DengXian" w:hAnsi="Courier New"/>
            <w:sz w:val="16"/>
            <w:szCs w:val="16"/>
            <w:lang w:val="en-US" w:eastAsia="zh-CN"/>
          </w:rPr>
          <w:t>8</w:t>
        </w:r>
      </w:ins>
      <w:ins w:id="65"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INTEGER (</w:t>
        </w:r>
      </w:ins>
      <w:ins w:id="66" w:author="vivo" w:date="2023-01-06T17:18:00Z">
        <w:r w:rsidR="004D7117" w:rsidRPr="00D9021D">
          <w:rPr>
            <w:rFonts w:ascii="Courier New" w:eastAsia="DengXian" w:hAnsi="Courier New"/>
            <w:sz w:val="16"/>
            <w:szCs w:val="16"/>
            <w:highlight w:val="yellow"/>
            <w:lang w:val="en-US" w:eastAsia="zh-CN"/>
          </w:rPr>
          <w:t>FFS</w:t>
        </w:r>
      </w:ins>
      <w:ins w:id="67" w:author="vivo" w:date="2023-01-06T17:15:00Z">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t>OPTIONAL,</w:t>
        </w:r>
      </w:ins>
    </w:p>
    <w:p w14:paraId="7DD9BF73" w14:textId="6AC4E012" w:rsidR="00230E6F" w:rsidRPr="00230E6F" w:rsidRDefault="00230E6F" w:rsidP="004406BD">
      <w:pPr>
        <w:shd w:val="clear" w:color="auto" w:fill="E6E6E6"/>
        <w:overflowPunct w:val="0"/>
        <w:autoSpaceDE w:val="0"/>
        <w:autoSpaceDN w:val="0"/>
        <w:adjustRightInd w:val="0"/>
        <w:spacing w:after="0"/>
        <w:textAlignment w:val="baseline"/>
        <w:rPr>
          <w:ins w:id="68" w:author="vivo" w:date="2023-01-06T17:15:00Z"/>
          <w:rFonts w:ascii="Courier New" w:eastAsia="DengXian" w:hAnsi="Courier New"/>
          <w:sz w:val="16"/>
          <w:szCs w:val="16"/>
          <w:lang w:val="en-US" w:eastAsia="zh-CN"/>
        </w:rPr>
      </w:pPr>
      <w:ins w:id="69"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70" w:author="vivo" w:date="2023-01-06T17:17:00Z">
        <w:r w:rsidR="00EA20AE">
          <w:rPr>
            <w:rFonts w:ascii="Courier New" w:eastAsia="DengXian" w:hAnsi="Courier New"/>
            <w:sz w:val="16"/>
            <w:szCs w:val="16"/>
            <w:lang w:val="en-US" w:eastAsia="zh-CN"/>
          </w:rPr>
          <w:t>a</w:t>
        </w:r>
      </w:ins>
      <w:ins w:id="71" w:author="vivo" w:date="2023-01-06T17:15:00Z">
        <w:r w:rsidRPr="00230E6F">
          <w:rPr>
            <w:rFonts w:ascii="Courier New" w:eastAsia="DengXian" w:hAnsi="Courier New"/>
            <w:sz w:val="16"/>
            <w:szCs w:val="16"/>
            <w:lang w:val="en-US" w:eastAsia="zh-CN"/>
          </w:rPr>
          <w:t>ctive</w:t>
        </w:r>
      </w:ins>
      <w:ins w:id="72" w:author="vivo" w:date="2023-01-06T17:17:00Z">
        <w:r w:rsidR="00F91B86">
          <w:rPr>
            <w:rFonts w:ascii="Courier New" w:eastAsia="DengXian" w:hAnsi="Courier New"/>
            <w:sz w:val="16"/>
            <w:szCs w:val="16"/>
            <w:lang w:val="en-US" w:eastAsia="zh-CN"/>
          </w:rPr>
          <w:t>Duration</w:t>
        </w:r>
      </w:ins>
      <w:ins w:id="73" w:author="vivo" w:date="2023-01-06T17:15:00Z">
        <w:r w:rsidRPr="00230E6F">
          <w:rPr>
            <w:rFonts w:ascii="Courier New" w:eastAsia="DengXian" w:hAnsi="Courier New"/>
            <w:sz w:val="16"/>
            <w:szCs w:val="16"/>
            <w:lang w:val="en-US" w:eastAsia="zh-CN"/>
          </w:rPr>
          <w:t>-r1</w:t>
        </w:r>
      </w:ins>
      <w:ins w:id="74" w:author="vivo" w:date="2023-01-06T17:17:00Z">
        <w:r w:rsidR="001F25DB">
          <w:rPr>
            <w:rFonts w:ascii="Courier New" w:eastAsia="DengXian" w:hAnsi="Courier New"/>
            <w:sz w:val="16"/>
            <w:szCs w:val="16"/>
            <w:lang w:val="en-US" w:eastAsia="zh-CN"/>
          </w:rPr>
          <w:t>8</w:t>
        </w:r>
      </w:ins>
      <w:ins w:id="75"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76" w:author="vivo" w:date="2023-01-06T17:18:00Z">
        <w:r w:rsidR="004406BD" w:rsidRPr="00D9021D">
          <w:rPr>
            <w:rFonts w:ascii="Courier New" w:eastAsia="DengXian" w:hAnsi="Courier New"/>
            <w:sz w:val="16"/>
            <w:szCs w:val="16"/>
            <w:highlight w:val="yellow"/>
            <w:lang w:val="en-US" w:eastAsia="zh-CN"/>
          </w:rPr>
          <w:t>FFS</w:t>
        </w:r>
      </w:ins>
      <w:ins w:id="77" w:author="vivo" w:date="2023-01-06T17:15:00Z">
        <w:r w:rsidRPr="00230E6F">
          <w:rPr>
            <w:rFonts w:ascii="Courier New" w:eastAsia="DengXian" w:hAnsi="Courier New"/>
            <w:sz w:val="16"/>
            <w:szCs w:val="16"/>
            <w:lang w:val="en-US" w:eastAsia="zh-CN"/>
          </w:rPr>
          <w:t>}</w:t>
        </w:r>
      </w:ins>
    </w:p>
    <w:p w14:paraId="25929205" w14:textId="77777777" w:rsidR="00230E6F" w:rsidRPr="00230E6F" w:rsidRDefault="00230E6F" w:rsidP="00230E6F">
      <w:pPr>
        <w:shd w:val="clear" w:color="auto" w:fill="E6E6E6"/>
        <w:overflowPunct w:val="0"/>
        <w:autoSpaceDE w:val="0"/>
        <w:autoSpaceDN w:val="0"/>
        <w:adjustRightInd w:val="0"/>
        <w:spacing w:after="0"/>
        <w:textAlignment w:val="baseline"/>
        <w:rPr>
          <w:ins w:id="78" w:author="vivo" w:date="2023-01-06T17:15:00Z"/>
          <w:rFonts w:ascii="Courier New" w:eastAsia="DengXian" w:hAnsi="Courier New"/>
          <w:sz w:val="16"/>
          <w:szCs w:val="16"/>
          <w:lang w:val="en-US" w:eastAsia="zh-CN"/>
        </w:rPr>
      </w:pPr>
      <w:ins w:id="79" w:author="vivo" w:date="2023-01-06T17:15:00Z">
        <w:r w:rsidRPr="00230E6F">
          <w:rPr>
            <w:rFonts w:ascii="Courier New" w:eastAsia="DengXian" w:hAnsi="Courier New"/>
            <w:sz w:val="16"/>
            <w:szCs w:val="16"/>
            <w:lang w:val="en-US" w:eastAsia="zh-CN"/>
          </w:rPr>
          <w:tab/>
          <w:t>},</w:t>
        </w:r>
      </w:ins>
    </w:p>
    <w:p w14:paraId="1407DF9C" w14:textId="77777777" w:rsidR="00230E6F" w:rsidRPr="00230E6F" w:rsidRDefault="00230E6F" w:rsidP="00230E6F">
      <w:pPr>
        <w:shd w:val="clear" w:color="auto" w:fill="E6E6E6"/>
        <w:overflowPunct w:val="0"/>
        <w:autoSpaceDE w:val="0"/>
        <w:autoSpaceDN w:val="0"/>
        <w:adjustRightInd w:val="0"/>
        <w:spacing w:after="0"/>
        <w:textAlignment w:val="baseline"/>
        <w:rPr>
          <w:ins w:id="80" w:author="vivo" w:date="2023-01-06T17:15:00Z"/>
          <w:rFonts w:ascii="Courier New" w:eastAsia="DengXian" w:hAnsi="Courier New"/>
          <w:sz w:val="16"/>
          <w:szCs w:val="16"/>
          <w:lang w:val="en-US" w:eastAsia="zh-CN"/>
        </w:rPr>
      </w:pPr>
      <w:ins w:id="81" w:author="vivo" w:date="2023-01-06T17:15:00Z">
        <w:r w:rsidRPr="00230E6F">
          <w:rPr>
            <w:rFonts w:ascii="Courier New" w:eastAsia="DengXian" w:hAnsi="Courier New"/>
            <w:sz w:val="16"/>
            <w:szCs w:val="16"/>
            <w:lang w:val="en-US" w:eastAsia="zh-CN"/>
          </w:rPr>
          <w:tab/>
          <w:t>...</w:t>
        </w:r>
      </w:ins>
    </w:p>
    <w:p w14:paraId="7952CD49" w14:textId="0D1A0F36" w:rsidR="000D2E5D" w:rsidRPr="00D9021D" w:rsidRDefault="00230E6F" w:rsidP="00230E6F">
      <w:pPr>
        <w:shd w:val="clear" w:color="auto" w:fill="E6E6E6"/>
        <w:overflowPunct w:val="0"/>
        <w:autoSpaceDE w:val="0"/>
        <w:autoSpaceDN w:val="0"/>
        <w:adjustRightInd w:val="0"/>
        <w:spacing w:after="0"/>
        <w:textAlignment w:val="baseline"/>
        <w:rPr>
          <w:ins w:id="82" w:author="vivo" w:date="2023-01-06T17:05:00Z"/>
          <w:rFonts w:ascii="Courier New" w:eastAsia="DengXian" w:hAnsi="Courier New"/>
          <w:sz w:val="16"/>
          <w:szCs w:val="16"/>
          <w:lang w:val="en-US" w:eastAsia="zh-CN"/>
        </w:rPr>
      </w:pPr>
      <w:ins w:id="83" w:author="vivo" w:date="2023-01-06T17:15:00Z">
        <w:r w:rsidRPr="00230E6F">
          <w:rPr>
            <w:rFonts w:ascii="Courier New" w:eastAsia="DengXian"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VictimSystemType-r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D74E32A" w14:textId="083BCAA2" w:rsidR="00C013C9" w:rsidRDefault="00C013C9">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proofErr w:type="spellStart"/>
            <w:r>
              <w:rPr>
                <w:i/>
              </w:rPr>
              <w:t>UEAssistanceInformation</w:t>
            </w:r>
            <w:proofErr w:type="spellEnd"/>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proofErr w:type="spellStart"/>
            <w:r>
              <w:rPr>
                <w:b/>
                <w:bCs/>
                <w:i/>
                <w:iCs/>
              </w:rPr>
              <w:t>affectedCarrierFreqList</w:t>
            </w:r>
            <w:proofErr w:type="spellEnd"/>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proofErr w:type="spellStart"/>
            <w:r>
              <w:rPr>
                <w:b/>
                <w:bCs/>
                <w:i/>
                <w:iCs/>
              </w:rPr>
              <w:t>affectedCarrierFreqCombList</w:t>
            </w:r>
            <w:proofErr w:type="spellEnd"/>
          </w:p>
          <w:p w14:paraId="7C4B351D" w14:textId="77777777" w:rsidR="00A76CEE" w:rsidRDefault="00A76CE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5031AA" w14:paraId="395A3D4B" w14:textId="77777777" w:rsidTr="000B010B">
        <w:trPr>
          <w:cantSplit/>
          <w:ins w:id="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431FBB9" w14:textId="41E0FE70" w:rsidR="005031AA" w:rsidRDefault="00CD68BA" w:rsidP="005031AA">
            <w:pPr>
              <w:pStyle w:val="TAL"/>
              <w:rPr>
                <w:ins w:id="85" w:author="vivo" w:date="2023-01-06T17:26:00Z"/>
                <w:b/>
                <w:i/>
                <w:lang w:eastAsia="zh-CN"/>
              </w:rPr>
            </w:pPr>
            <w:proofErr w:type="spellStart"/>
            <w:ins w:id="86" w:author="vivo" w:date="2023-01-06T17:27:00Z">
              <w:r w:rsidRPr="00C17D32">
                <w:rPr>
                  <w:b/>
                  <w:i/>
                  <w:lang w:eastAsia="zh-CN"/>
                </w:rPr>
                <w:t>activeDuration</w:t>
              </w:r>
            </w:ins>
            <w:proofErr w:type="spellEnd"/>
          </w:p>
          <w:p w14:paraId="3ECF7F7A" w14:textId="10B7D404" w:rsidR="005031AA" w:rsidRDefault="005031AA" w:rsidP="005031AA">
            <w:pPr>
              <w:pStyle w:val="TAL"/>
              <w:rPr>
                <w:ins w:id="87" w:author="vivo" w:date="2023-01-06T17:26:00Z"/>
                <w:b/>
                <w:bCs/>
                <w:i/>
                <w:iCs/>
              </w:rPr>
            </w:pPr>
            <w:ins w:id="88" w:author="vivo" w:date="2023-01-06T17:26:00Z">
              <w:r>
                <w:rPr>
                  <w:lang w:eastAsia="zh-CN"/>
                </w:rPr>
                <w:t xml:space="preserve">Indicates the desired active </w:t>
              </w:r>
            </w:ins>
            <w:ins w:id="89" w:author="vivo" w:date="2023-01-06T17:27:00Z">
              <w:r w:rsidR="002C3E24">
                <w:rPr>
                  <w:lang w:eastAsia="zh-CN"/>
                </w:rPr>
                <w:t>duration</w:t>
              </w:r>
            </w:ins>
            <w:ins w:id="90" w:author="vivo" w:date="2023-01-06T17:26:00Z">
              <w:r>
                <w:rPr>
                  <w:lang w:eastAsia="zh-CN"/>
                </w:rPr>
                <w:t xml:space="preserve"> </w:t>
              </w:r>
            </w:ins>
            <w:ins w:id="91" w:author="vivo" w:date="2023-01-06T17:39:00Z">
              <w:r w:rsidR="00066D7F">
                <w:rPr>
                  <w:lang w:eastAsia="zh-CN"/>
                </w:rPr>
                <w:t xml:space="preserve">of </w:t>
              </w:r>
              <w:r w:rsidR="00173E63">
                <w:rPr>
                  <w:lang w:eastAsia="zh-CN"/>
                </w:rPr>
                <w:t xml:space="preserve">periodic pattern </w:t>
              </w:r>
            </w:ins>
            <w:ins w:id="92" w:author="vivo" w:date="2023-01-06T17:26:00Z">
              <w:r>
                <w:rPr>
                  <w:lang w:eastAsia="zh-CN"/>
                </w:rPr>
                <w:t xml:space="preserve">that the </w:t>
              </w:r>
            </w:ins>
            <w:ins w:id="93" w:author="vivo" w:date="2023-01-06T17:27:00Z">
              <w:r w:rsidR="008F3C30">
                <w:rPr>
                  <w:lang w:eastAsia="zh-CN"/>
                </w:rPr>
                <w:t>NR</w:t>
              </w:r>
            </w:ins>
            <w:ins w:id="94" w:author="vivo" w:date="2023-01-06T17:26:00Z">
              <w:r>
                <w:rPr>
                  <w:lang w:eastAsia="zh-CN"/>
                </w:rPr>
                <w:t xml:space="preserve"> is recommended to </w:t>
              </w:r>
            </w:ins>
            <w:ins w:id="95" w:author="vivo" w:date="2023-01-06T17:39:00Z">
              <w:r w:rsidR="00E50EFE">
                <w:rPr>
                  <w:lang w:eastAsia="zh-CN"/>
                </w:rPr>
                <w:t>configure</w:t>
              </w:r>
            </w:ins>
            <w:ins w:id="96" w:author="vivo" w:date="2023-01-06T17:26:00Z">
              <w:r>
                <w:rPr>
                  <w:lang w:eastAsia="zh-CN"/>
                </w:rPr>
                <w:t xml:space="preserve">. </w:t>
              </w:r>
            </w:ins>
            <w:ins w:id="97" w:author="vivo" w:date="2023-01-06T17:28:00Z">
              <w:r w:rsidR="000E6444">
                <w:rPr>
                  <w:lang w:eastAsia="zh-CN"/>
                </w:rPr>
                <w:t xml:space="preserve">FFS </w:t>
              </w:r>
            </w:ins>
            <w:ins w:id="98" w:author="vivo" w:date="2023-01-06T17:26:00Z">
              <w:r>
                <w:rPr>
                  <w:lang w:eastAsia="en-GB"/>
                </w:rPr>
                <w:t>Value.</w:t>
              </w:r>
            </w:ins>
          </w:p>
        </w:tc>
      </w:tr>
      <w:tr w:rsidR="005031AA" w14:paraId="2CF1F5C4" w14:textId="77777777" w:rsidTr="000B010B">
        <w:trPr>
          <w:cantSplit/>
          <w:ins w:id="9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170C2F7" w14:textId="762658BB" w:rsidR="005031AA" w:rsidRDefault="004B2EC6" w:rsidP="005031AA">
            <w:pPr>
              <w:pStyle w:val="TAL"/>
              <w:rPr>
                <w:ins w:id="100" w:author="vivo" w:date="2023-01-06T17:26:00Z"/>
                <w:b/>
                <w:i/>
                <w:lang w:eastAsia="zh-CN"/>
              </w:rPr>
            </w:pPr>
            <w:proofErr w:type="spellStart"/>
            <w:ins w:id="101" w:author="vivo" w:date="2023-01-06T17:28:00Z">
              <w:r>
                <w:rPr>
                  <w:b/>
                  <w:i/>
                  <w:lang w:eastAsia="zh-CN"/>
                </w:rPr>
                <w:t>c</w:t>
              </w:r>
            </w:ins>
            <w:ins w:id="102" w:author="vivo" w:date="2023-01-06T17:26:00Z">
              <w:r w:rsidR="005031AA">
                <w:rPr>
                  <w:b/>
                  <w:i/>
                  <w:lang w:eastAsia="zh-CN"/>
                </w:rPr>
                <w:t>ycleLength</w:t>
              </w:r>
              <w:proofErr w:type="spellEnd"/>
            </w:ins>
          </w:p>
          <w:p w14:paraId="7FBDBC69" w14:textId="3EB1C21C" w:rsidR="005031AA" w:rsidRDefault="005031AA" w:rsidP="005031AA">
            <w:pPr>
              <w:pStyle w:val="TAL"/>
              <w:rPr>
                <w:ins w:id="103" w:author="vivo" w:date="2023-01-06T17:26:00Z"/>
                <w:b/>
                <w:bCs/>
                <w:i/>
                <w:iCs/>
              </w:rPr>
            </w:pPr>
            <w:ins w:id="104" w:author="vivo" w:date="2023-01-06T17:26:00Z">
              <w:r>
                <w:rPr>
                  <w:lang w:eastAsia="zh-CN"/>
                </w:rPr>
                <w:t>Indicates the desired cycle length</w:t>
              </w:r>
            </w:ins>
            <w:ins w:id="105" w:author="vivo" w:date="2023-01-06T17:39:00Z">
              <w:r w:rsidR="009C6505">
                <w:rPr>
                  <w:lang w:eastAsia="zh-CN"/>
                </w:rPr>
                <w:t xml:space="preserve"> of periodic pattern</w:t>
              </w:r>
            </w:ins>
            <w:ins w:id="106" w:author="vivo" w:date="2023-01-06T17:26:00Z">
              <w:r>
                <w:rPr>
                  <w:lang w:eastAsia="zh-CN"/>
                </w:rPr>
                <w:t xml:space="preserve"> that the </w:t>
              </w:r>
            </w:ins>
            <w:ins w:id="107" w:author="vivo" w:date="2023-01-06T17:29:00Z">
              <w:r w:rsidR="00590365">
                <w:rPr>
                  <w:lang w:eastAsia="zh-CN"/>
                </w:rPr>
                <w:t>NR</w:t>
              </w:r>
            </w:ins>
            <w:ins w:id="108" w:author="vivo" w:date="2023-01-06T17:26:00Z">
              <w:r>
                <w:rPr>
                  <w:lang w:eastAsia="zh-CN"/>
                </w:rPr>
                <w:t xml:space="preserve"> is recommended to </w:t>
              </w:r>
            </w:ins>
            <w:ins w:id="109" w:author="vivo" w:date="2023-01-06T17:39:00Z">
              <w:r w:rsidR="007775DF">
                <w:rPr>
                  <w:lang w:eastAsia="zh-CN"/>
                </w:rPr>
                <w:t>configure</w:t>
              </w:r>
            </w:ins>
            <w:ins w:id="110" w:author="vivo" w:date="2023-01-06T17:26:00Z">
              <w:r>
                <w:rPr>
                  <w:lang w:eastAsia="zh-CN"/>
                </w:rPr>
                <w:t>.</w:t>
              </w:r>
              <w:r>
                <w:rPr>
                  <w:lang w:eastAsia="en-GB"/>
                </w:rPr>
                <w:t xml:space="preserve"> </w:t>
              </w:r>
            </w:ins>
            <w:ins w:id="111" w:author="vivo" w:date="2023-01-06T17:29:00Z">
              <w:r w:rsidR="00901E02">
                <w:rPr>
                  <w:rFonts w:hint="eastAsia"/>
                  <w:lang w:eastAsia="zh-CN"/>
                </w:rPr>
                <w:t>FFS</w:t>
              </w:r>
              <w:r w:rsidR="00901E02">
                <w:rPr>
                  <w:lang w:eastAsia="en-GB"/>
                </w:rPr>
                <w:t xml:space="preserve"> </w:t>
              </w:r>
            </w:ins>
            <w:ins w:id="112" w:author="vivo" w:date="2023-01-06T17:26:00Z">
              <w:r>
                <w:rPr>
                  <w:lang w:eastAsia="en-GB"/>
                </w:rPr>
                <w:t>Value.</w:t>
              </w:r>
            </w:ins>
          </w:p>
        </w:tc>
      </w:tr>
      <w:tr w:rsidR="005031AA" w14:paraId="541D3159" w14:textId="77777777" w:rsidTr="000B010B">
        <w:trPr>
          <w:cantSplit/>
          <w:ins w:id="11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5906297" w14:textId="75C04B09" w:rsidR="005031AA" w:rsidRDefault="00464FE8" w:rsidP="005031AA">
            <w:pPr>
              <w:pStyle w:val="TAL"/>
              <w:rPr>
                <w:ins w:id="114" w:author="vivo" w:date="2023-01-06T17:26:00Z"/>
                <w:b/>
                <w:i/>
                <w:lang w:eastAsia="zh-CN"/>
              </w:rPr>
            </w:pPr>
            <w:proofErr w:type="spellStart"/>
            <w:ins w:id="115" w:author="vivo" w:date="2023-01-06T17:29:00Z">
              <w:r>
                <w:rPr>
                  <w:b/>
                  <w:i/>
                  <w:lang w:eastAsia="zh-CN"/>
                </w:rPr>
                <w:t>start</w:t>
              </w:r>
            </w:ins>
            <w:ins w:id="116" w:author="vivo" w:date="2023-01-06T17:26:00Z">
              <w:r w:rsidR="005031AA">
                <w:rPr>
                  <w:b/>
                  <w:i/>
                  <w:lang w:eastAsia="zh-CN"/>
                </w:rPr>
                <w:t>Offset</w:t>
              </w:r>
              <w:proofErr w:type="spellEnd"/>
            </w:ins>
          </w:p>
          <w:p w14:paraId="607A6FBB" w14:textId="1B579EFB" w:rsidR="005031AA" w:rsidRDefault="005031AA" w:rsidP="005031AA">
            <w:pPr>
              <w:pStyle w:val="TAL"/>
              <w:rPr>
                <w:ins w:id="117" w:author="vivo" w:date="2023-01-06T17:26:00Z"/>
                <w:b/>
                <w:bCs/>
                <w:i/>
                <w:iCs/>
              </w:rPr>
            </w:pPr>
            <w:ins w:id="118" w:author="vivo" w:date="2023-01-06T17:26:00Z">
              <w:r>
                <w:rPr>
                  <w:lang w:eastAsia="zh-CN"/>
                </w:rPr>
                <w:t xml:space="preserve">Indicates the desired starting offset </w:t>
              </w:r>
            </w:ins>
            <w:ins w:id="119" w:author="vivo" w:date="2023-01-06T17:39:00Z">
              <w:r w:rsidR="00CB0CC3">
                <w:rPr>
                  <w:lang w:eastAsia="zh-CN"/>
                </w:rPr>
                <w:t xml:space="preserve">of periodic pattern </w:t>
              </w:r>
            </w:ins>
            <w:ins w:id="120" w:author="vivo" w:date="2023-01-06T17:26:00Z">
              <w:r>
                <w:rPr>
                  <w:lang w:eastAsia="zh-CN"/>
                </w:rPr>
                <w:t xml:space="preserve">that the </w:t>
              </w:r>
            </w:ins>
            <w:ins w:id="121" w:author="vivo" w:date="2023-01-06T17:29:00Z">
              <w:r w:rsidR="005021EE">
                <w:rPr>
                  <w:lang w:eastAsia="zh-CN"/>
                </w:rPr>
                <w:t>NR</w:t>
              </w:r>
            </w:ins>
            <w:ins w:id="122" w:author="vivo" w:date="2023-01-06T17:26:00Z">
              <w:r>
                <w:rPr>
                  <w:lang w:eastAsia="zh-CN"/>
                </w:rPr>
                <w:t xml:space="preserve"> is recommended to </w:t>
              </w:r>
            </w:ins>
            <w:ins w:id="123" w:author="vivo" w:date="2023-01-06T17:39:00Z">
              <w:r w:rsidR="007775DF">
                <w:rPr>
                  <w:lang w:eastAsia="zh-CN"/>
                </w:rPr>
                <w:t>configure</w:t>
              </w:r>
            </w:ins>
            <w:ins w:id="124" w:author="vivo" w:date="2023-01-06T17:26:00Z">
              <w:r>
                <w:rPr>
                  <w:lang w:eastAsia="zh-CN"/>
                </w:rPr>
                <w:t xml:space="preserve">. The UE shall set the value of </w:t>
              </w:r>
            </w:ins>
            <w:proofErr w:type="spellStart"/>
            <w:ins w:id="125" w:author="vivo" w:date="2023-01-06T17:31:00Z">
              <w:r w:rsidR="00304E57">
                <w:rPr>
                  <w:lang w:eastAsia="zh-CN"/>
                </w:rPr>
                <w:t>start</w:t>
              </w:r>
            </w:ins>
            <w:ins w:id="126" w:author="vivo" w:date="2023-01-06T17:26:00Z">
              <w:r>
                <w:rPr>
                  <w:lang w:eastAsia="zh-CN"/>
                </w:rPr>
                <w:t>Offset</w:t>
              </w:r>
              <w:proofErr w:type="spellEnd"/>
              <w:r>
                <w:rPr>
                  <w:lang w:eastAsia="zh-CN"/>
                </w:rPr>
                <w:t xml:space="preserve"> smaller than the value of </w:t>
              </w:r>
            </w:ins>
            <w:proofErr w:type="spellStart"/>
            <w:ins w:id="127" w:author="vivo" w:date="2023-01-06T17:33:00Z">
              <w:r w:rsidR="00E77982">
                <w:rPr>
                  <w:lang w:eastAsia="zh-CN"/>
                </w:rPr>
                <w:t>c</w:t>
              </w:r>
            </w:ins>
            <w:ins w:id="128" w:author="vivo" w:date="2023-01-06T17:26:00Z">
              <w:r>
                <w:rPr>
                  <w:i/>
                  <w:lang w:eastAsia="zh-CN"/>
                </w:rPr>
                <w:t>ycleLength</w:t>
              </w:r>
              <w:proofErr w:type="spellEnd"/>
              <w:r>
                <w:rPr>
                  <w:lang w:eastAsia="zh-CN"/>
                </w:rPr>
                <w:t>.</w:t>
              </w:r>
            </w:ins>
          </w:p>
        </w:tc>
      </w:tr>
      <w:tr w:rsidR="0063708D"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A262E6" w:rsidRDefault="00A262E6" w:rsidP="00A262E6">
            <w:pPr>
              <w:pStyle w:val="TAL"/>
              <w:rPr>
                <w:b/>
                <w:i/>
                <w:lang w:val="en-US" w:eastAsia="zh-CN"/>
              </w:rPr>
            </w:pPr>
            <w:proofErr w:type="spellStart"/>
            <w:r>
              <w:rPr>
                <w:b/>
                <w:i/>
              </w:rPr>
              <w:t>victimSystemType</w:t>
            </w:r>
            <w:proofErr w:type="spellEnd"/>
          </w:p>
          <w:p w14:paraId="250CD5BC" w14:textId="2957CB39" w:rsidR="0063708D" w:rsidRPr="002576ED" w:rsidRDefault="00A262E6" w:rsidP="002576ED">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43EAFE" w14:textId="509AEA17" w:rsidR="00316C80" w:rsidRDefault="00316C80">
      <w:pPr>
        <w:rPr>
          <w:rFonts w:eastAsia="DengXian"/>
          <w:b/>
          <w:u w:val="single"/>
          <w:lang w:eastAsia="zh-CN"/>
        </w:rPr>
      </w:pPr>
    </w:p>
    <w:p w14:paraId="3439DF4C" w14:textId="77777777" w:rsidR="00316C80" w:rsidRDefault="00316C80">
      <w:pPr>
        <w:rPr>
          <w:rFonts w:eastAsiaTheme="minorEastAsia"/>
          <w:lang w:val="en-US" w:eastAsia="ja-JP"/>
        </w:rPr>
      </w:pPr>
    </w:p>
    <w:p w14:paraId="61346812" w14:textId="2AC72D54" w:rsidR="00A268D6" w:rsidRDefault="00A268D6" w:rsidP="00A268D6">
      <w:pPr>
        <w:pStyle w:val="Heading4"/>
        <w:rPr>
          <w:lang w:eastAsia="zh-CN"/>
        </w:rPr>
      </w:pPr>
      <w:r>
        <w:rPr>
          <w:lang w:eastAsia="zh-CN"/>
        </w:rPr>
        <w:t xml:space="preserve">Question </w:t>
      </w:r>
      <w:r w:rsidR="00FA76F5">
        <w:rPr>
          <w:lang w:eastAsia="zh-CN"/>
        </w:rPr>
        <w:t>1</w:t>
      </w:r>
      <w:r>
        <w:rPr>
          <w:lang w:eastAsia="zh-CN"/>
        </w:rPr>
        <w:t>: Do you agree that ASN.1</w:t>
      </w:r>
      <w:r w:rsidR="002563DB">
        <w:rPr>
          <w:lang w:eastAsia="zh-CN"/>
        </w:rPr>
        <w:t xml:space="preserve"> framework and field description</w:t>
      </w:r>
      <w:r>
        <w:rPr>
          <w:lang w:eastAsia="zh-CN"/>
        </w:rPr>
        <w:t xml:space="preserve"> for the periodic pattern reported by the UE?</w:t>
      </w:r>
    </w:p>
    <w:p w14:paraId="32896371" w14:textId="77777777" w:rsidR="00A268D6" w:rsidRPr="007070E4" w:rsidRDefault="00A268D6" w:rsidP="00A268D6">
      <w:pPr>
        <w:rPr>
          <w:lang w:eastAsia="zh-CN"/>
        </w:rPr>
      </w:pPr>
    </w:p>
    <w:tbl>
      <w:tblPr>
        <w:tblStyle w:val="TableGrid"/>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42F2AE19" w:rsidR="00A268D6" w:rsidRDefault="00AE00A7" w:rsidP="00C8287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873A58B" w14:textId="1CD5099A" w:rsidR="00A268D6" w:rsidRDefault="00AE00A7" w:rsidP="00C8287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7A27407" w14:textId="0EDDCE79" w:rsidR="00A268D6" w:rsidRPr="00FE251D" w:rsidRDefault="000B5C47" w:rsidP="00C82873">
            <w:pPr>
              <w:spacing w:after="0"/>
              <w:rPr>
                <w:rFonts w:ascii="Arial" w:hAnsi="Arial" w:cs="Arial"/>
              </w:rPr>
            </w:pPr>
            <w:r>
              <w:rPr>
                <w:rFonts w:ascii="Arial" w:hAnsi="Arial" w:cs="Arial"/>
              </w:rPr>
              <w:t>We think that the ASN.1 framework provided by the rapporteur is a good starting point</w:t>
            </w:r>
            <w:r w:rsidR="004560EE">
              <w:rPr>
                <w:rFonts w:ascii="Arial" w:hAnsi="Arial" w:cs="Arial"/>
              </w:rPr>
              <w:t xml:space="preserve">. The field type and the exact values can be </w:t>
            </w:r>
            <w:r w:rsidR="002269E9">
              <w:rPr>
                <w:rFonts w:ascii="Arial" w:hAnsi="Arial" w:cs="Arial"/>
              </w:rPr>
              <w:t>discussed in the subsequent questions of the email discussion.</w:t>
            </w: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04581E45" w:rsidR="00A268D6" w:rsidRDefault="00A725B4" w:rsidP="00C82873">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126A7315" w14:textId="3E28BF3E" w:rsidR="00A268D6" w:rsidRDefault="001045E6" w:rsidP="00C82873">
            <w:pPr>
              <w:spacing w:after="0"/>
              <w:rPr>
                <w:rFonts w:ascii="Arial" w:eastAsia="DengXian" w:hAnsi="Arial" w:cs="Arial"/>
                <w:bCs/>
                <w:lang w:eastAsia="zh-CN"/>
              </w:rPr>
            </w:pPr>
            <w:r>
              <w:rPr>
                <w:rFonts w:ascii="Arial" w:eastAsia="DengXian" w:hAnsi="Arial" w:cs="Arial"/>
                <w:bCs/>
                <w:lang w:eastAsia="zh-CN"/>
              </w:rPr>
              <w:t>As a start that can be extended</w:t>
            </w:r>
          </w:p>
        </w:tc>
        <w:tc>
          <w:tcPr>
            <w:tcW w:w="6943" w:type="dxa"/>
            <w:tcBorders>
              <w:top w:val="single" w:sz="4" w:space="0" w:color="auto"/>
              <w:left w:val="single" w:sz="4" w:space="0" w:color="auto"/>
              <w:bottom w:val="single" w:sz="4" w:space="0" w:color="auto"/>
              <w:right w:val="single" w:sz="4" w:space="0" w:color="auto"/>
            </w:tcBorders>
          </w:tcPr>
          <w:p w14:paraId="0CDACFD8" w14:textId="77777777" w:rsidR="00A268D6" w:rsidRDefault="001045E6" w:rsidP="00C82873">
            <w:pPr>
              <w:spacing w:after="0"/>
              <w:rPr>
                <w:rFonts w:ascii="Arial" w:hAnsi="Arial" w:cs="Arial"/>
              </w:rPr>
            </w:pPr>
            <w:r>
              <w:rPr>
                <w:rFonts w:ascii="Arial" w:hAnsi="Arial" w:cs="Arial"/>
              </w:rPr>
              <w:t>Agree that those</w:t>
            </w:r>
            <w:r w:rsidR="00833A98">
              <w:rPr>
                <w:rFonts w:ascii="Arial" w:hAnsi="Arial" w:cs="Arial"/>
              </w:rPr>
              <w:t xml:space="preserve"> </w:t>
            </w:r>
            <w:r w:rsidR="002D2BA1">
              <w:rPr>
                <w:rFonts w:ascii="Arial" w:hAnsi="Arial" w:cs="Arial"/>
              </w:rPr>
              <w:t>fields</w:t>
            </w:r>
            <w:r>
              <w:rPr>
                <w:rFonts w:ascii="Arial" w:hAnsi="Arial" w:cs="Arial"/>
              </w:rPr>
              <w:t xml:space="preserve"> are necessary for reporting </w:t>
            </w:r>
            <w:r w:rsidR="00CC13F3">
              <w:rPr>
                <w:rFonts w:ascii="Arial" w:hAnsi="Arial" w:cs="Arial"/>
              </w:rPr>
              <w:t>and were already available in LTE. However, we should not preclude adding information that can be helpful to the NW such as the frequency information where</w:t>
            </w:r>
            <w:r w:rsidR="006D1321">
              <w:rPr>
                <w:rFonts w:ascii="Arial" w:hAnsi="Arial" w:cs="Arial"/>
              </w:rPr>
              <w:t xml:space="preserve"> the IDC problem happens. </w:t>
            </w:r>
          </w:p>
          <w:p w14:paraId="18CDBAA2" w14:textId="68613867" w:rsidR="00833A98" w:rsidRPr="00FE251D" w:rsidRDefault="00833A98" w:rsidP="00C82873">
            <w:pPr>
              <w:spacing w:after="0"/>
              <w:rPr>
                <w:rFonts w:ascii="Arial" w:hAnsi="Arial" w:cs="Arial"/>
              </w:rPr>
            </w:pPr>
            <w:r>
              <w:rPr>
                <w:rFonts w:ascii="Arial" w:hAnsi="Arial" w:cs="Arial"/>
              </w:rPr>
              <w:t>Also, agree with Xiaomi that field type and values can be further worked out.</w:t>
            </w:r>
          </w:p>
        </w:tc>
      </w:tr>
      <w:tr w:rsidR="00217577"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341128F4" w:rsidR="00217577" w:rsidRDefault="00217577" w:rsidP="0021757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10E5BE8" w14:textId="115CDF3A" w:rsidR="00217577" w:rsidRDefault="00217577" w:rsidP="00217577">
            <w:pPr>
              <w:spacing w:after="0"/>
              <w:rPr>
                <w:rFonts w:ascii="Arial" w:eastAsia="DengXian" w:hAnsi="Arial" w:cs="Arial"/>
                <w:bCs/>
                <w:lang w:eastAsia="zh-CN"/>
              </w:rPr>
            </w:pPr>
            <w:r>
              <w:rPr>
                <w:rFonts w:ascii="Arial" w:eastAsia="DengXian"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5EE8B25D" w14:textId="32EC6B98" w:rsidR="00217577" w:rsidRDefault="00217577" w:rsidP="00217577">
            <w:pPr>
              <w:spacing w:after="0"/>
              <w:rPr>
                <w:rFonts w:ascii="Arial" w:eastAsia="DengXian" w:hAnsi="Arial" w:cs="Arial"/>
                <w:bCs/>
                <w:lang w:eastAsia="zh-CN"/>
              </w:rPr>
            </w:pPr>
            <w:r>
              <w:rPr>
                <w:rFonts w:ascii="Arial" w:hAnsi="Arial" w:cs="Arial"/>
              </w:rPr>
              <w:t>On high level looks fine. See the comments for some details. Should R18 updates be done in ASN.1 as extensions (v18xy)?</w:t>
            </w:r>
          </w:p>
        </w:tc>
      </w:tr>
      <w:tr w:rsidR="000E0CDF"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17CA9874" w:rsidR="000E0CDF" w:rsidRDefault="000E0CDF" w:rsidP="000E0CDF">
            <w:pPr>
              <w:spacing w:after="0"/>
              <w:rPr>
                <w:rFonts w:ascii="Arial" w:eastAsia="DengXian" w:hAnsi="Arial" w:cs="Arial"/>
                <w:bCs/>
                <w:lang w:val="en-US" w:eastAsia="zh-CN"/>
              </w:rPr>
            </w:pPr>
            <w:r>
              <w:rPr>
                <w:rFonts w:ascii="Arial" w:eastAsia="DengXian" w:hAnsi="Arial"/>
                <w:lang w:eastAsia="zh-CN"/>
              </w:rPr>
              <w:lastRenderedPageBreak/>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0363C367" w14:textId="5247551C"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1598EB24" w14:textId="1D82698D" w:rsidR="000E0CDF" w:rsidRDefault="000E0CDF" w:rsidP="000E0CDF">
            <w:pPr>
              <w:spacing w:after="0"/>
              <w:rPr>
                <w:rFonts w:ascii="Arial" w:hAnsi="Arial" w:cs="Arial"/>
              </w:rPr>
            </w:pPr>
            <w:r>
              <w:rPr>
                <w:rFonts w:ascii="Arial" w:hAnsi="Arial" w:cs="Arial"/>
              </w:rPr>
              <w:t xml:space="preserve">We also think that the ASN.1 framework provided by the rapporteur is a good starting point. </w:t>
            </w:r>
          </w:p>
          <w:p w14:paraId="268180FF" w14:textId="77777777" w:rsidR="000E0CDF" w:rsidRDefault="000E0CDF" w:rsidP="000E0CDF">
            <w:pPr>
              <w:spacing w:after="0"/>
              <w:rPr>
                <w:rFonts w:ascii="Arial" w:hAnsi="Arial" w:cs="Arial"/>
              </w:rPr>
            </w:pPr>
          </w:p>
          <w:p w14:paraId="513E83F6" w14:textId="05B21B5D" w:rsidR="000E0CDF" w:rsidRDefault="00F80676" w:rsidP="000E0CDF">
            <w:pPr>
              <w:spacing w:after="0"/>
              <w:rPr>
                <w:rFonts w:ascii="Arial" w:hAnsi="Arial" w:cs="Arial"/>
              </w:rPr>
            </w:pPr>
            <w:r>
              <w:rPr>
                <w:rFonts w:ascii="Arial" w:hAnsi="Arial" w:cs="Arial"/>
              </w:rPr>
              <w:t>However, i</w:t>
            </w:r>
            <w:r w:rsidR="000E0CDF">
              <w:rPr>
                <w:rFonts w:ascii="Arial" w:hAnsi="Arial" w:cs="Arial"/>
              </w:rPr>
              <w:t xml:space="preserve">n our understanding currently RAN 2 has only agreed </w:t>
            </w:r>
            <w:r w:rsidR="000E0CDF" w:rsidRPr="005411C7">
              <w:rPr>
                <w:rFonts w:ascii="Arial" w:hAnsi="Arial" w:cs="Arial"/>
              </w:rPr>
              <w:t xml:space="preserve">to support the periodic pattern so the TDM-AssistanceInfo-r18 can be a SEQUENCE instead of CHOICE with </w:t>
            </w:r>
            <w:proofErr w:type="gramStart"/>
            <w:r w:rsidR="000E0CDF" w:rsidRPr="005411C7">
              <w:rPr>
                <w:rFonts w:ascii="Arial" w:hAnsi="Arial" w:cs="Arial"/>
              </w:rPr>
              <w:t>the these</w:t>
            </w:r>
            <w:proofErr w:type="gramEnd"/>
            <w:r w:rsidR="000E0CDF" w:rsidRPr="005411C7">
              <w:rPr>
                <w:rFonts w:ascii="Arial" w:hAnsi="Arial" w:cs="Arial"/>
              </w:rPr>
              <w:t xml:space="preserve"> parameters included in the sequence directly instead of including it in the periodicPatternInfo-r11.</w:t>
            </w:r>
          </w:p>
          <w:p w14:paraId="66595F96" w14:textId="0776B770" w:rsidR="000E0CDF" w:rsidRDefault="00C30E67" w:rsidP="000E0CDF">
            <w:pPr>
              <w:spacing w:after="0"/>
              <w:rPr>
                <w:rFonts w:ascii="Arial" w:hAnsi="Arial" w:cs="Arial"/>
              </w:rPr>
            </w:pPr>
            <w:r>
              <w:rPr>
                <w:rFonts w:ascii="Arial" w:hAnsi="Arial" w:cs="Arial"/>
              </w:rPr>
              <w:t>Considering this w</w:t>
            </w:r>
            <w:r w:rsidR="000E0CDF">
              <w:rPr>
                <w:rFonts w:ascii="Arial" w:hAnsi="Arial" w:cs="Arial"/>
              </w:rPr>
              <w:t>e could have a structure something like</w:t>
            </w:r>
          </w:p>
          <w:p w14:paraId="0DB4FAED" w14:textId="77777777" w:rsidR="000E0CDF" w:rsidRDefault="000E0CDF" w:rsidP="000E0CDF">
            <w:pPr>
              <w:spacing w:after="0"/>
              <w:rPr>
                <w:rFonts w:ascii="Arial" w:hAnsi="Arial" w:cs="Arial"/>
              </w:rPr>
            </w:pPr>
          </w:p>
          <w:p w14:paraId="730B0C1E" w14:textId="77777777" w:rsidR="000E0CDF" w:rsidRDefault="000E0CDF" w:rsidP="000E0CDF">
            <w:pPr>
              <w:spacing w:after="0"/>
              <w:rPr>
                <w:rFonts w:ascii="Arial" w:hAnsi="Arial" w:cs="Arial"/>
              </w:rPr>
            </w:pPr>
          </w:p>
          <w:p w14:paraId="09DCD9AE" w14:textId="77777777" w:rsidR="000E0CDF" w:rsidRPr="00230E6F" w:rsidRDefault="000E0CDF" w:rsidP="000E0CDF">
            <w:pPr>
              <w:shd w:val="clear" w:color="auto" w:fill="E6E6E6"/>
              <w:overflowPunct w:val="0"/>
              <w:autoSpaceDE w:val="0"/>
              <w:autoSpaceDN w:val="0"/>
              <w:adjustRightInd w:val="0"/>
              <w:spacing w:after="0"/>
              <w:textAlignment w:val="baseline"/>
              <w:rPr>
                <w:ins w:id="129" w:author="vivo" w:date="2023-01-06T17:15:00Z"/>
                <w:rFonts w:ascii="Courier New" w:eastAsia="DengXian" w:hAnsi="Courier New"/>
                <w:sz w:val="16"/>
                <w:szCs w:val="16"/>
                <w:lang w:val="en-US" w:eastAsia="zh-CN"/>
              </w:rPr>
            </w:pPr>
            <w:ins w:id="130" w:author="vivo" w:date="2023-01-06T17:15:00Z">
              <w:r w:rsidRPr="00230E6F">
                <w:rPr>
                  <w:rFonts w:ascii="Courier New" w:eastAsia="DengXian" w:hAnsi="Courier New"/>
                  <w:sz w:val="16"/>
                  <w:szCs w:val="16"/>
                  <w:lang w:val="en-US" w:eastAsia="zh-CN"/>
                </w:rPr>
                <w:t>TDM-AssistanceInfo-r</w:t>
              </w:r>
              <w:proofErr w:type="gramStart"/>
              <w:r w:rsidRPr="00230E6F">
                <w:rPr>
                  <w:rFonts w:ascii="Courier New" w:eastAsia="DengXian" w:hAnsi="Courier New"/>
                  <w:sz w:val="16"/>
                  <w:szCs w:val="16"/>
                  <w:lang w:val="en-US" w:eastAsia="zh-CN"/>
                </w:rPr>
                <w:t>1</w:t>
              </w:r>
              <w:r>
                <w:rPr>
                  <w:rFonts w:ascii="Courier New" w:eastAsia="DengXian" w:hAnsi="Courier New"/>
                  <w:sz w:val="16"/>
                  <w:szCs w:val="16"/>
                  <w:lang w:val="en-US" w:eastAsia="zh-CN"/>
                </w:rPr>
                <w:t>8</w:t>
              </w:r>
              <w:r w:rsidRPr="00230E6F">
                <w:rPr>
                  <w:rFonts w:ascii="Courier New" w:eastAsia="DengXian" w:hAnsi="Courier New"/>
                  <w:sz w:val="16"/>
                  <w:szCs w:val="16"/>
                  <w:lang w:val="en-US" w:eastAsia="zh-CN"/>
                </w:rPr>
                <w:t xml:space="preserve"> ::=</w:t>
              </w:r>
              <w:proofErr w:type="gramEnd"/>
              <w:r w:rsidRPr="00230E6F">
                <w:rPr>
                  <w:rFonts w:ascii="Courier New" w:eastAsia="DengXian" w:hAnsi="Courier New"/>
                  <w:sz w:val="16"/>
                  <w:szCs w:val="16"/>
                  <w:lang w:val="en-US" w:eastAsia="zh-CN"/>
                </w:rPr>
                <w:tab/>
                <w:t>SEQUENCE {</w:t>
              </w:r>
            </w:ins>
          </w:p>
          <w:p w14:paraId="7897A892" w14:textId="77777777" w:rsidR="000E0CDF" w:rsidRPr="00230E6F" w:rsidRDefault="000E0CDF" w:rsidP="000E0CDF">
            <w:pPr>
              <w:shd w:val="clear" w:color="auto" w:fill="E6E6E6"/>
              <w:overflowPunct w:val="0"/>
              <w:autoSpaceDE w:val="0"/>
              <w:autoSpaceDN w:val="0"/>
              <w:adjustRightInd w:val="0"/>
              <w:spacing w:after="0"/>
              <w:textAlignment w:val="baseline"/>
              <w:rPr>
                <w:ins w:id="131" w:author="vivo" w:date="2023-01-06T17:15:00Z"/>
                <w:rFonts w:ascii="Courier New" w:eastAsia="DengXian" w:hAnsi="Courier New"/>
                <w:sz w:val="16"/>
                <w:szCs w:val="16"/>
                <w:lang w:val="en-US" w:eastAsia="zh-CN"/>
              </w:rPr>
            </w:pPr>
            <w:ins w:id="132"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133" w:author="vivo" w:date="2023-01-06T17:28:00Z">
              <w:r>
                <w:rPr>
                  <w:rFonts w:ascii="Courier New" w:eastAsia="DengXian" w:hAnsi="Courier New"/>
                  <w:sz w:val="16"/>
                  <w:szCs w:val="16"/>
                  <w:lang w:val="en-US" w:eastAsia="zh-CN"/>
                </w:rPr>
                <w:t>c</w:t>
              </w:r>
            </w:ins>
            <w:ins w:id="134" w:author="vivo" w:date="2023-01-06T17:15:00Z">
              <w:r w:rsidRPr="00230E6F">
                <w:rPr>
                  <w:rFonts w:ascii="Courier New" w:eastAsia="DengXian" w:hAnsi="Courier New"/>
                  <w:sz w:val="16"/>
                  <w:szCs w:val="16"/>
                  <w:lang w:val="en-US" w:eastAsia="zh-CN"/>
                </w:rPr>
                <w:t>ycleLength-r1</w:t>
              </w:r>
            </w:ins>
            <w:ins w:id="135" w:author="vivo" w:date="2023-01-06T17:16:00Z">
              <w:r>
                <w:rPr>
                  <w:rFonts w:ascii="Courier New" w:eastAsia="DengXian" w:hAnsi="Courier New"/>
                  <w:sz w:val="16"/>
                  <w:szCs w:val="16"/>
                  <w:lang w:val="en-US" w:eastAsia="zh-CN"/>
                </w:rPr>
                <w:t>8</w:t>
              </w:r>
            </w:ins>
            <w:ins w:id="136"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137" w:author="vivo" w:date="2023-01-06T17:17:00Z">
              <w:r w:rsidRPr="00D9021D">
                <w:rPr>
                  <w:rFonts w:ascii="Courier New" w:eastAsia="DengXian" w:hAnsi="Courier New"/>
                  <w:sz w:val="16"/>
                  <w:szCs w:val="16"/>
                  <w:highlight w:val="yellow"/>
                  <w:lang w:val="en-US" w:eastAsia="zh-CN"/>
                </w:rPr>
                <w:t>FFS</w:t>
              </w:r>
            </w:ins>
            <w:ins w:id="138" w:author="vivo" w:date="2023-01-06T17:15:00Z">
              <w:r w:rsidRPr="00230E6F">
                <w:rPr>
                  <w:rFonts w:ascii="Courier New" w:eastAsia="DengXian" w:hAnsi="Courier New"/>
                  <w:sz w:val="16"/>
                  <w:szCs w:val="16"/>
                  <w:lang w:val="en-US" w:eastAsia="zh-CN"/>
                </w:rPr>
                <w:t>},</w:t>
              </w:r>
            </w:ins>
          </w:p>
          <w:p w14:paraId="6D2AEA5D" w14:textId="77777777" w:rsidR="000E0CDF" w:rsidRPr="00230E6F" w:rsidRDefault="000E0CDF" w:rsidP="000E0CDF">
            <w:pPr>
              <w:shd w:val="clear" w:color="auto" w:fill="E6E6E6"/>
              <w:overflowPunct w:val="0"/>
              <w:autoSpaceDE w:val="0"/>
              <w:autoSpaceDN w:val="0"/>
              <w:adjustRightInd w:val="0"/>
              <w:spacing w:after="0"/>
              <w:textAlignment w:val="baseline"/>
              <w:rPr>
                <w:ins w:id="139" w:author="vivo" w:date="2023-01-06T17:15:00Z"/>
                <w:rFonts w:ascii="Courier New" w:eastAsia="DengXian" w:hAnsi="Courier New"/>
                <w:sz w:val="16"/>
                <w:szCs w:val="16"/>
                <w:lang w:val="en-US" w:eastAsia="zh-CN"/>
              </w:rPr>
            </w:pPr>
            <w:ins w:id="140"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141" w:author="vivo" w:date="2023-01-06T17:17:00Z">
              <w:r>
                <w:rPr>
                  <w:rFonts w:ascii="Courier New" w:eastAsia="DengXian" w:hAnsi="Courier New"/>
                  <w:sz w:val="16"/>
                  <w:szCs w:val="16"/>
                  <w:lang w:val="en-US" w:eastAsia="zh-CN"/>
                </w:rPr>
                <w:t>start</w:t>
              </w:r>
            </w:ins>
            <w:ins w:id="142" w:author="vivo" w:date="2023-01-06T17:15:00Z">
              <w:r w:rsidRPr="00230E6F">
                <w:rPr>
                  <w:rFonts w:ascii="Courier New" w:eastAsia="DengXian" w:hAnsi="Courier New"/>
                  <w:sz w:val="16"/>
                  <w:szCs w:val="16"/>
                  <w:lang w:val="en-US" w:eastAsia="zh-CN"/>
                </w:rPr>
                <w:t>Offset-r1</w:t>
              </w:r>
            </w:ins>
            <w:ins w:id="143" w:author="vivo" w:date="2023-01-06T17:17:00Z">
              <w:r>
                <w:rPr>
                  <w:rFonts w:ascii="Courier New" w:eastAsia="DengXian" w:hAnsi="Courier New"/>
                  <w:sz w:val="16"/>
                  <w:szCs w:val="16"/>
                  <w:lang w:val="en-US" w:eastAsia="zh-CN"/>
                </w:rPr>
                <w:t>8</w:t>
              </w:r>
            </w:ins>
            <w:ins w:id="144"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INTEGER (</w:t>
              </w:r>
            </w:ins>
            <w:ins w:id="145" w:author="vivo" w:date="2023-01-06T17:18:00Z">
              <w:r w:rsidRPr="00D9021D">
                <w:rPr>
                  <w:rFonts w:ascii="Courier New" w:eastAsia="DengXian" w:hAnsi="Courier New"/>
                  <w:sz w:val="16"/>
                  <w:szCs w:val="16"/>
                  <w:highlight w:val="yellow"/>
                  <w:lang w:val="en-US" w:eastAsia="zh-CN"/>
                </w:rPr>
                <w:t>FFS</w:t>
              </w:r>
            </w:ins>
            <w:ins w:id="146" w:author="vivo" w:date="2023-01-06T17:15:00Z">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t>OPTIONAL,</w:t>
              </w:r>
            </w:ins>
          </w:p>
          <w:p w14:paraId="226DDF68" w14:textId="77777777" w:rsidR="000E0CDF" w:rsidRPr="00230E6F" w:rsidRDefault="000E0CDF" w:rsidP="000E0CDF">
            <w:pPr>
              <w:shd w:val="clear" w:color="auto" w:fill="E6E6E6"/>
              <w:overflowPunct w:val="0"/>
              <w:autoSpaceDE w:val="0"/>
              <w:autoSpaceDN w:val="0"/>
              <w:adjustRightInd w:val="0"/>
              <w:spacing w:after="0"/>
              <w:textAlignment w:val="baseline"/>
              <w:rPr>
                <w:ins w:id="147" w:author="vivo" w:date="2023-01-06T17:15:00Z"/>
                <w:rFonts w:ascii="Courier New" w:eastAsia="DengXian" w:hAnsi="Courier New"/>
                <w:sz w:val="16"/>
                <w:szCs w:val="16"/>
                <w:lang w:val="en-US" w:eastAsia="zh-CN"/>
              </w:rPr>
            </w:pPr>
            <w:ins w:id="148"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149" w:author="vivo" w:date="2023-01-06T17:17:00Z">
              <w:r>
                <w:rPr>
                  <w:rFonts w:ascii="Courier New" w:eastAsia="DengXian" w:hAnsi="Courier New"/>
                  <w:sz w:val="16"/>
                  <w:szCs w:val="16"/>
                  <w:lang w:val="en-US" w:eastAsia="zh-CN"/>
                </w:rPr>
                <w:t>a</w:t>
              </w:r>
            </w:ins>
            <w:ins w:id="150" w:author="vivo" w:date="2023-01-06T17:15:00Z">
              <w:r w:rsidRPr="00230E6F">
                <w:rPr>
                  <w:rFonts w:ascii="Courier New" w:eastAsia="DengXian" w:hAnsi="Courier New"/>
                  <w:sz w:val="16"/>
                  <w:szCs w:val="16"/>
                  <w:lang w:val="en-US" w:eastAsia="zh-CN"/>
                </w:rPr>
                <w:t>ctive</w:t>
              </w:r>
            </w:ins>
            <w:ins w:id="151" w:author="vivo" w:date="2023-01-06T17:17:00Z">
              <w:r>
                <w:rPr>
                  <w:rFonts w:ascii="Courier New" w:eastAsia="DengXian" w:hAnsi="Courier New"/>
                  <w:sz w:val="16"/>
                  <w:szCs w:val="16"/>
                  <w:lang w:val="en-US" w:eastAsia="zh-CN"/>
                </w:rPr>
                <w:t>Duration</w:t>
              </w:r>
            </w:ins>
            <w:ins w:id="152" w:author="vivo" w:date="2023-01-06T17:15:00Z">
              <w:r w:rsidRPr="00230E6F">
                <w:rPr>
                  <w:rFonts w:ascii="Courier New" w:eastAsia="DengXian" w:hAnsi="Courier New"/>
                  <w:sz w:val="16"/>
                  <w:szCs w:val="16"/>
                  <w:lang w:val="en-US" w:eastAsia="zh-CN"/>
                </w:rPr>
                <w:t>-r1</w:t>
              </w:r>
            </w:ins>
            <w:ins w:id="153" w:author="vivo" w:date="2023-01-06T17:17:00Z">
              <w:r>
                <w:rPr>
                  <w:rFonts w:ascii="Courier New" w:eastAsia="DengXian" w:hAnsi="Courier New"/>
                  <w:sz w:val="16"/>
                  <w:szCs w:val="16"/>
                  <w:lang w:val="en-US" w:eastAsia="zh-CN"/>
                </w:rPr>
                <w:t>8</w:t>
              </w:r>
            </w:ins>
            <w:ins w:id="154"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155" w:author="vivo" w:date="2023-01-06T17:18:00Z">
              <w:r w:rsidRPr="00D9021D">
                <w:rPr>
                  <w:rFonts w:ascii="Courier New" w:eastAsia="DengXian" w:hAnsi="Courier New"/>
                  <w:sz w:val="16"/>
                  <w:szCs w:val="16"/>
                  <w:highlight w:val="yellow"/>
                  <w:lang w:val="en-US" w:eastAsia="zh-CN"/>
                </w:rPr>
                <w:t>FFS</w:t>
              </w:r>
            </w:ins>
            <w:ins w:id="156" w:author="vivo" w:date="2023-01-06T17:15:00Z">
              <w:r w:rsidRPr="00230E6F">
                <w:rPr>
                  <w:rFonts w:ascii="Courier New" w:eastAsia="DengXian" w:hAnsi="Courier New"/>
                  <w:sz w:val="16"/>
                  <w:szCs w:val="16"/>
                  <w:lang w:val="en-US" w:eastAsia="zh-CN"/>
                </w:rPr>
                <w:t>}</w:t>
              </w:r>
            </w:ins>
          </w:p>
          <w:p w14:paraId="6C2068BA" w14:textId="77777777" w:rsidR="000E0CDF" w:rsidRPr="00230E6F" w:rsidRDefault="000E0CDF" w:rsidP="000E0CDF">
            <w:pPr>
              <w:shd w:val="clear" w:color="auto" w:fill="E6E6E6"/>
              <w:overflowPunct w:val="0"/>
              <w:autoSpaceDE w:val="0"/>
              <w:autoSpaceDN w:val="0"/>
              <w:adjustRightInd w:val="0"/>
              <w:spacing w:after="0"/>
              <w:textAlignment w:val="baseline"/>
              <w:rPr>
                <w:ins w:id="157" w:author="vivo" w:date="2023-01-06T17:15:00Z"/>
                <w:rFonts w:ascii="Courier New" w:eastAsia="DengXian" w:hAnsi="Courier New"/>
                <w:sz w:val="16"/>
                <w:szCs w:val="16"/>
                <w:lang w:val="en-US" w:eastAsia="zh-CN"/>
              </w:rPr>
            </w:pPr>
            <w:ins w:id="158" w:author="vivo" w:date="2023-01-06T17:15:00Z">
              <w:r w:rsidRPr="00230E6F">
                <w:rPr>
                  <w:rFonts w:ascii="Courier New" w:eastAsia="DengXian" w:hAnsi="Courier New"/>
                  <w:sz w:val="16"/>
                  <w:szCs w:val="16"/>
                  <w:lang w:val="en-US" w:eastAsia="zh-CN"/>
                </w:rPr>
                <w:tab/>
                <w:t>...</w:t>
              </w:r>
            </w:ins>
          </w:p>
          <w:p w14:paraId="325EA081" w14:textId="77777777" w:rsidR="000E0CDF" w:rsidRPr="00D9021D" w:rsidRDefault="000E0CDF" w:rsidP="000E0CDF">
            <w:pPr>
              <w:shd w:val="clear" w:color="auto" w:fill="E6E6E6"/>
              <w:overflowPunct w:val="0"/>
              <w:autoSpaceDE w:val="0"/>
              <w:autoSpaceDN w:val="0"/>
              <w:adjustRightInd w:val="0"/>
              <w:spacing w:after="0"/>
              <w:textAlignment w:val="baseline"/>
              <w:rPr>
                <w:ins w:id="159" w:author="vivo" w:date="2023-01-06T17:05:00Z"/>
                <w:rFonts w:ascii="Courier New" w:eastAsia="DengXian" w:hAnsi="Courier New"/>
                <w:sz w:val="16"/>
                <w:szCs w:val="16"/>
                <w:lang w:val="en-US" w:eastAsia="zh-CN"/>
              </w:rPr>
            </w:pPr>
            <w:ins w:id="160" w:author="vivo" w:date="2023-01-06T17:15:00Z">
              <w:r w:rsidRPr="00230E6F">
                <w:rPr>
                  <w:rFonts w:ascii="Courier New" w:eastAsia="DengXian" w:hAnsi="Courier New"/>
                  <w:sz w:val="16"/>
                  <w:szCs w:val="16"/>
                  <w:lang w:val="en-US" w:eastAsia="zh-CN"/>
                </w:rPr>
                <w:t>}</w:t>
              </w:r>
            </w:ins>
          </w:p>
          <w:p w14:paraId="01E4DB3A" w14:textId="77777777" w:rsidR="000E0CDF" w:rsidRDefault="000E0CDF" w:rsidP="000E0CDF">
            <w:pPr>
              <w:spacing w:after="0"/>
              <w:rPr>
                <w:rFonts w:ascii="Arial" w:eastAsia="MS Mincho" w:hAnsi="Arial" w:cs="Arial"/>
                <w:bCs/>
                <w:lang w:eastAsia="ja-JP"/>
              </w:rPr>
            </w:pPr>
          </w:p>
          <w:p w14:paraId="43BAE469" w14:textId="77777777" w:rsidR="00F80676" w:rsidRDefault="00F80676" w:rsidP="00F80676">
            <w:pPr>
              <w:spacing w:after="0"/>
              <w:rPr>
                <w:rFonts w:ascii="Arial" w:hAnsi="Arial" w:cs="Arial"/>
              </w:rPr>
            </w:pPr>
            <w:r>
              <w:rPr>
                <w:rFonts w:ascii="Arial" w:hAnsi="Arial" w:cs="Arial"/>
              </w:rPr>
              <w:t>The values can also be discussed to finalize this solution.</w:t>
            </w:r>
          </w:p>
          <w:p w14:paraId="254C01D7" w14:textId="1CD065FA" w:rsidR="00F80676" w:rsidRDefault="00F80676" w:rsidP="000E0CDF">
            <w:pPr>
              <w:spacing w:after="0"/>
              <w:rPr>
                <w:rFonts w:ascii="Arial" w:eastAsia="MS Mincho" w:hAnsi="Arial" w:cs="Arial"/>
                <w:bCs/>
                <w:lang w:eastAsia="ja-JP"/>
              </w:rPr>
            </w:pPr>
          </w:p>
        </w:tc>
      </w:tr>
      <w:tr w:rsidR="00217577"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0EB6C31A" w:rsidR="00217577" w:rsidRDefault="000F6810" w:rsidP="00217577">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7D3C3AA3" w14:textId="4F839B55" w:rsidR="00217577" w:rsidRDefault="000F6810" w:rsidP="00217577">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starting point</w:t>
            </w:r>
          </w:p>
        </w:tc>
        <w:tc>
          <w:tcPr>
            <w:tcW w:w="6943" w:type="dxa"/>
            <w:tcBorders>
              <w:top w:val="single" w:sz="4" w:space="0" w:color="auto"/>
              <w:left w:val="single" w:sz="4" w:space="0" w:color="auto"/>
              <w:bottom w:val="single" w:sz="4" w:space="0" w:color="auto"/>
              <w:right w:val="single" w:sz="4" w:space="0" w:color="auto"/>
            </w:tcBorders>
          </w:tcPr>
          <w:p w14:paraId="0AA282A5" w14:textId="4AA3A4A3" w:rsidR="00217577" w:rsidRDefault="000F6810" w:rsidP="00217577">
            <w:pPr>
              <w:spacing w:after="0"/>
              <w:rPr>
                <w:rFonts w:ascii="Arial" w:eastAsia="MS Mincho" w:hAnsi="Arial" w:cs="Arial"/>
                <w:bCs/>
                <w:lang w:eastAsia="ja-JP"/>
              </w:rPr>
            </w:pPr>
            <w:r>
              <w:rPr>
                <w:rFonts w:ascii="Arial" w:eastAsia="MS Mincho" w:hAnsi="Arial" w:cs="Arial"/>
                <w:bCs/>
                <w:lang w:eastAsia="ja-JP"/>
              </w:rPr>
              <w:t xml:space="preserve">We also wonder why the CHOICE structure is used instead of SEQUENCE. Given that only the periodic </w:t>
            </w:r>
            <w:proofErr w:type="spellStart"/>
            <w:r>
              <w:rPr>
                <w:rFonts w:ascii="Arial" w:eastAsia="MS Mincho" w:hAnsi="Arial" w:cs="Arial"/>
                <w:bCs/>
                <w:lang w:eastAsia="ja-JP"/>
              </w:rPr>
              <w:t>patternis</w:t>
            </w:r>
            <w:proofErr w:type="spellEnd"/>
            <w:r>
              <w:rPr>
                <w:rFonts w:ascii="Arial" w:eastAsia="MS Mincho" w:hAnsi="Arial" w:cs="Arial"/>
                <w:bCs/>
                <w:lang w:eastAsia="ja-JP"/>
              </w:rPr>
              <w:t xml:space="preserve"> agreed, SEQUENCE structure is better suited. </w:t>
            </w:r>
          </w:p>
        </w:tc>
      </w:tr>
      <w:tr w:rsidR="00EB3BDE" w14:paraId="0B443D38" w14:textId="77777777" w:rsidTr="0010740B">
        <w:tc>
          <w:tcPr>
            <w:tcW w:w="1315" w:type="dxa"/>
            <w:tcBorders>
              <w:top w:val="single" w:sz="4" w:space="0" w:color="auto"/>
              <w:left w:val="single" w:sz="4" w:space="0" w:color="auto"/>
              <w:bottom w:val="single" w:sz="4" w:space="0" w:color="auto"/>
              <w:right w:val="single" w:sz="4" w:space="0" w:color="auto"/>
            </w:tcBorders>
          </w:tcPr>
          <w:p w14:paraId="6F55C168" w14:textId="77777777" w:rsidR="00EB3BDE" w:rsidRDefault="00EB3BDE" w:rsidP="0010740B">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7E9946A" w14:textId="77777777" w:rsidR="00EB3BDE" w:rsidRDefault="00EB3BDE" w:rsidP="0010740B">
            <w:pPr>
              <w:spacing w:after="0"/>
              <w:rPr>
                <w:rFonts w:ascii="Arial" w:eastAsia="DengXian" w:hAnsi="Arial" w:cs="Arial"/>
                <w:bCs/>
                <w:lang w:eastAsia="zh-CN"/>
              </w:rPr>
            </w:pPr>
            <w:r>
              <w:rPr>
                <w:rFonts w:ascii="Arial" w:eastAsia="DengXian"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66EF740E" w14:textId="77777777" w:rsidR="00EB3BDE" w:rsidRDefault="00EB3BDE" w:rsidP="0010740B">
            <w:pPr>
              <w:spacing w:after="0"/>
              <w:rPr>
                <w:rFonts w:ascii="Arial" w:eastAsia="MS Mincho" w:hAnsi="Arial" w:cs="Arial"/>
                <w:bCs/>
                <w:lang w:eastAsia="ja-JP"/>
              </w:rPr>
            </w:pPr>
            <w:r>
              <w:rPr>
                <w:rFonts w:ascii="Arial" w:hAnsi="Arial" w:cs="Arial"/>
              </w:rPr>
              <w:t xml:space="preserve">OK starting point. May need alignment with a pointer to frequency information/location as used in the FDM solution. Agree w Huawei that we could signal the periodic pattern directly as </w:t>
            </w:r>
            <w:proofErr w:type="gramStart"/>
            <w:r>
              <w:rPr>
                <w:rFonts w:ascii="Arial" w:hAnsi="Arial" w:cs="Arial"/>
              </w:rPr>
              <w:t>base-line</w:t>
            </w:r>
            <w:proofErr w:type="gramEnd"/>
            <w:r>
              <w:rPr>
                <w:rFonts w:ascii="Arial" w:hAnsi="Arial" w:cs="Arial"/>
              </w:rPr>
              <w:t>.</w:t>
            </w:r>
          </w:p>
        </w:tc>
      </w:tr>
      <w:tr w:rsidR="00217577"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217577" w:rsidRDefault="00217577" w:rsidP="00217577">
            <w:pPr>
              <w:spacing w:after="0"/>
              <w:rPr>
                <w:rFonts w:ascii="Arial" w:hAnsi="Arial" w:cs="Arial"/>
                <w:bCs/>
                <w:lang w:val="en-US" w:eastAsia="zh-CN"/>
              </w:rPr>
            </w:pPr>
          </w:p>
        </w:tc>
      </w:tr>
      <w:tr w:rsidR="00217577"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217577" w:rsidRDefault="00217577" w:rsidP="00217577">
            <w:pPr>
              <w:spacing w:after="0"/>
              <w:rPr>
                <w:rFonts w:ascii="Arial" w:hAnsi="Arial" w:cs="Arial"/>
                <w:bCs/>
                <w:lang w:val="en-US" w:eastAsia="zh-CN"/>
              </w:rPr>
            </w:pPr>
          </w:p>
        </w:tc>
      </w:tr>
      <w:tr w:rsidR="00217577"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217577" w:rsidRDefault="00217577" w:rsidP="00217577">
            <w:pPr>
              <w:spacing w:after="0"/>
              <w:rPr>
                <w:rFonts w:ascii="Arial" w:eastAsia="DengXian" w:hAnsi="Arial" w:cs="Arial"/>
                <w:bCs/>
                <w:lang w:eastAsia="zh-CN"/>
              </w:rPr>
            </w:pPr>
          </w:p>
        </w:tc>
      </w:tr>
      <w:tr w:rsidR="00217577"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217577" w:rsidRDefault="00217577" w:rsidP="00217577">
            <w:pPr>
              <w:spacing w:after="0"/>
              <w:rPr>
                <w:rFonts w:ascii="Arial" w:hAnsi="Arial" w:cs="Arial"/>
                <w:bCs/>
                <w:lang w:val="en-US" w:eastAsia="zh-CN"/>
              </w:rPr>
            </w:pPr>
          </w:p>
        </w:tc>
      </w:tr>
      <w:tr w:rsidR="00217577"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217577" w:rsidRDefault="00217577" w:rsidP="00217577">
            <w:pPr>
              <w:spacing w:after="0"/>
              <w:rPr>
                <w:rFonts w:ascii="Arial" w:eastAsia="MS Mincho" w:hAnsi="Arial" w:cs="Arial"/>
                <w:bCs/>
                <w:lang w:eastAsia="ja-JP"/>
              </w:rPr>
            </w:pPr>
          </w:p>
        </w:tc>
      </w:tr>
      <w:tr w:rsidR="00217577"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217577" w:rsidRDefault="00217577" w:rsidP="00217577">
            <w:pPr>
              <w:spacing w:after="0"/>
              <w:rPr>
                <w:rFonts w:ascii="Arial" w:eastAsia="MS Mincho" w:hAnsi="Arial" w:cs="Arial"/>
                <w:bCs/>
                <w:lang w:eastAsia="ja-JP"/>
              </w:rPr>
            </w:pPr>
          </w:p>
        </w:tc>
      </w:tr>
      <w:tr w:rsidR="00217577"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217577" w:rsidRDefault="00217577" w:rsidP="00217577">
            <w:pPr>
              <w:spacing w:after="0"/>
              <w:rPr>
                <w:rFonts w:ascii="Arial" w:eastAsia="MS Mincho" w:hAnsi="Arial" w:cs="Arial"/>
                <w:bCs/>
                <w:lang w:eastAsia="ja-JP"/>
              </w:rPr>
            </w:pPr>
          </w:p>
        </w:tc>
      </w:tr>
      <w:tr w:rsidR="00217577"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217577" w:rsidRDefault="00217577" w:rsidP="00217577">
            <w:pPr>
              <w:spacing w:after="0"/>
              <w:rPr>
                <w:rFonts w:ascii="Arial" w:eastAsia="MS Mincho" w:hAnsi="Arial" w:cs="Arial"/>
                <w:bCs/>
                <w:lang w:eastAsia="ja-JP"/>
              </w:rPr>
            </w:pPr>
          </w:p>
        </w:tc>
      </w:tr>
      <w:tr w:rsidR="00217577"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217577" w:rsidRDefault="00217577" w:rsidP="00217577">
            <w:pPr>
              <w:spacing w:after="0"/>
              <w:rPr>
                <w:rFonts w:ascii="Arial" w:eastAsia="DengXian" w:hAnsi="Arial" w:cs="Arial"/>
                <w:bCs/>
                <w:lang w:eastAsia="zh-CN"/>
              </w:rPr>
            </w:pPr>
          </w:p>
        </w:tc>
      </w:tr>
      <w:tr w:rsidR="00217577"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217577" w:rsidRDefault="00217577" w:rsidP="00217577">
            <w:pPr>
              <w:spacing w:after="0"/>
              <w:rPr>
                <w:rFonts w:ascii="Arial" w:hAnsi="Arial" w:cs="Arial"/>
                <w:bCs/>
                <w:lang w:val="en-US" w:eastAsia="ko-KR"/>
              </w:rPr>
            </w:pPr>
          </w:p>
        </w:tc>
      </w:tr>
      <w:tr w:rsidR="00217577"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217577" w:rsidRDefault="00217577" w:rsidP="00217577">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7C8FF19E" w14:textId="0410CFF6" w:rsidR="00A268D6" w:rsidRDefault="00A268D6" w:rsidP="00A268D6">
      <w:pPr>
        <w:rPr>
          <w:lang w:eastAsia="zh-CN"/>
        </w:rPr>
      </w:pPr>
    </w:p>
    <w:p w14:paraId="4CD8F4D8" w14:textId="2B29772D" w:rsidR="00802E0C" w:rsidRDefault="00E13A39" w:rsidP="00802E0C">
      <w:r>
        <w:t>We would like to discuss the exact values of periodic pattern parameters.</w:t>
      </w:r>
      <w:r w:rsidR="00AA31F4">
        <w:t xml:space="preserve"> </w:t>
      </w:r>
      <w:r w:rsidR="00802E0C">
        <w:t>The use cases (</w:t>
      </w:r>
      <w:proofErr w:type="gramStart"/>
      <w:r w:rsidR="00802E0C">
        <w:t>e.g.</w:t>
      </w:r>
      <w:proofErr w:type="gramEnd"/>
      <w:r w:rsidR="00802E0C">
        <w:t xml:space="preserve"> BT voice, BT </w:t>
      </w:r>
      <w:proofErr w:type="spellStart"/>
      <w:r w:rsidR="00802E0C">
        <w:t>eSCO</w:t>
      </w:r>
      <w:proofErr w:type="spellEnd"/>
      <w:r w:rsidR="00802E0C">
        <w:t xml:space="preserve"> and WLAN beacon) as described in 3GPP TR 36.816 for LTE TDM solutions are considered for developing the Rel-18 IDC TDM solution in RAN2.</w:t>
      </w:r>
    </w:p>
    <w:p w14:paraId="6A4E0027" w14:textId="7325F206" w:rsidR="000306FE" w:rsidRDefault="002C158A" w:rsidP="00A268D6">
      <w:r w:rsidRPr="001761BD">
        <w:t xml:space="preserve">NR DRX values can be </w:t>
      </w:r>
      <w:r>
        <w:t>treated</w:t>
      </w:r>
      <w:r w:rsidRPr="001761BD">
        <w:t xml:space="preserve"> as a starting point</w:t>
      </w:r>
      <w:r>
        <w:t xml:space="preserve"> for assistance information reported by UE.</w:t>
      </w:r>
      <w:r w:rsidR="007D3AB6">
        <w:t xml:space="preserve"> According to </w:t>
      </w:r>
      <w:r w:rsidR="00AB6831">
        <w:t xml:space="preserve">TS38.331, </w:t>
      </w:r>
      <w:r w:rsidR="00765A2E" w:rsidRPr="001761BD">
        <w:t xml:space="preserve">NR DRX </w:t>
      </w:r>
      <w:r w:rsidR="00427BB2">
        <w:t>long cycle values</w:t>
      </w:r>
      <w:r w:rsidR="00207103">
        <w:t xml:space="preserve"> are </w:t>
      </w:r>
      <w:r w:rsidR="003864C0">
        <w:t xml:space="preserve">as below, </w:t>
      </w:r>
      <w:r w:rsidR="00207103">
        <w:t xml:space="preserve">in the </w:t>
      </w:r>
      <w:r w:rsidR="00E91353">
        <w:t>range</w:t>
      </w:r>
      <w:r w:rsidR="00207103">
        <w:t xml:space="preserve"> of </w:t>
      </w:r>
      <w:r w:rsidR="00D626A0" w:rsidRPr="00936D23">
        <w:t>[10, 10240]</w:t>
      </w:r>
      <w:proofErr w:type="spellStart"/>
      <w:r w:rsidR="00D626A0" w:rsidRPr="00936D23">
        <w:t>ms</w:t>
      </w:r>
      <w:proofErr w:type="spellEnd"/>
      <w:r w:rsidR="00E96FC0" w:rsidRPr="00936D23">
        <w:t>.</w:t>
      </w:r>
      <w:r w:rsidR="00952B6A">
        <w:t xml:space="preserve"> </w:t>
      </w:r>
    </w:p>
    <w:tbl>
      <w:tblPr>
        <w:tblStyle w:val="TableGrid"/>
        <w:tblW w:w="0" w:type="auto"/>
        <w:tblLook w:val="04A0" w:firstRow="1" w:lastRow="0" w:firstColumn="1" w:lastColumn="0" w:noHBand="0" w:noVBand="1"/>
      </w:tblPr>
      <w:tblGrid>
        <w:gridCol w:w="9631"/>
      </w:tblGrid>
      <w:tr w:rsidR="00665968" w14:paraId="232193CB" w14:textId="77777777" w:rsidTr="00665968">
        <w:tc>
          <w:tcPr>
            <w:tcW w:w="9631" w:type="dxa"/>
          </w:tcPr>
          <w:p w14:paraId="74A4D7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ASN1START</w:t>
            </w:r>
          </w:p>
          <w:p w14:paraId="72E6819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TAG-DRX-CONFIG-START</w:t>
            </w:r>
          </w:p>
          <w:p w14:paraId="10058AD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3FAC3AF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DRX-</w:t>
            </w:r>
            <w:proofErr w:type="gramStart"/>
            <w:r w:rsidRPr="00665968">
              <w:rPr>
                <w:rFonts w:ascii="Courier New" w:eastAsia="Times New Roman" w:hAnsi="Courier New"/>
                <w:sz w:val="16"/>
                <w:szCs w:val="16"/>
                <w:lang w:val="en-US" w:eastAsia="zh-CN"/>
              </w:rPr>
              <w:t>Config ::=</w:t>
            </w:r>
            <w:proofErr w:type="gram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55C2BF78" w14:textId="155561D5" w:rsidR="00665968" w:rsidRPr="00665968" w:rsidRDefault="006B7097" w:rsidP="00AB3E60">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2B38555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drx-LongCycleStartOffset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CHOICE</w:t>
            </w:r>
            <w:r w:rsidRPr="00665968">
              <w:rPr>
                <w:rFonts w:ascii="Courier New" w:eastAsia="Times New Roman" w:hAnsi="Courier New"/>
                <w:sz w:val="16"/>
                <w:szCs w:val="16"/>
                <w:lang w:val="en-US" w:eastAsia="zh-CN"/>
              </w:rPr>
              <w:t xml:space="preserve"> {</w:t>
            </w:r>
          </w:p>
          <w:p w14:paraId="2B2F5A1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0..9),</w:t>
            </w:r>
          </w:p>
          <w:p w14:paraId="529F78D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0..19),</w:t>
            </w:r>
          </w:p>
          <w:p w14:paraId="4AEAFC0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0..31),</w:t>
            </w:r>
          </w:p>
          <w:p w14:paraId="33D3C6C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0..39),</w:t>
            </w:r>
          </w:p>
          <w:p w14:paraId="5E7C99A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0..59),</w:t>
            </w:r>
          </w:p>
          <w:p w14:paraId="6D1F76B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0..63),</w:t>
            </w:r>
          </w:p>
          <w:p w14:paraId="6B19CBD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ms70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0..69),</w:t>
            </w:r>
          </w:p>
          <w:p w14:paraId="57AD685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ms80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0..79),</w:t>
            </w:r>
          </w:p>
          <w:p w14:paraId="3288DA3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0..127),</w:t>
            </w:r>
          </w:p>
          <w:p w14:paraId="4727B56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0..159),</w:t>
            </w:r>
          </w:p>
          <w:p w14:paraId="59666F2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0..255),</w:t>
            </w:r>
          </w:p>
          <w:p w14:paraId="49C323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0..319),</w:t>
            </w:r>
          </w:p>
          <w:p w14:paraId="5E301B05"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0..511),</w:t>
            </w:r>
          </w:p>
          <w:p w14:paraId="76897B2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0..639),</w:t>
            </w:r>
          </w:p>
          <w:p w14:paraId="1346C6C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0..1023),</w:t>
            </w:r>
          </w:p>
          <w:p w14:paraId="1D43EBD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0..1279),</w:t>
            </w:r>
          </w:p>
          <w:p w14:paraId="51BBC8D6"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lastRenderedPageBreak/>
              <w:t xml:space="preserve">        ms2048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0..2047),</w:t>
            </w:r>
          </w:p>
          <w:p w14:paraId="2C148DE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0..2559),</w:t>
            </w:r>
          </w:p>
          <w:p w14:paraId="2B9416A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0..5119),</w:t>
            </w:r>
          </w:p>
          <w:p w14:paraId="6B34FE2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0..10239)</w:t>
            </w:r>
          </w:p>
          <w:p w14:paraId="6B07B61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21E1CE4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shortDRX</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6EB4252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w:t>
            </w:r>
            <w:proofErr w:type="spellEnd"/>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color w:val="993366"/>
                <w:sz w:val="16"/>
                <w:szCs w:val="16"/>
                <w:lang w:val="en-US" w:eastAsia="zh-CN"/>
              </w:rPr>
              <w:t>ENUMERATED</w:t>
            </w:r>
            <w:r w:rsidRPr="00665968">
              <w:rPr>
                <w:rFonts w:ascii="Courier New" w:eastAsia="Times New Roman" w:hAnsi="Courier New"/>
                <w:sz w:val="16"/>
                <w:szCs w:val="16"/>
                <w:lang w:val="en-US" w:eastAsia="zh-CN"/>
              </w:rPr>
              <w:t xml:space="preserve">  {</w:t>
            </w:r>
            <w:proofErr w:type="gramEnd"/>
          </w:p>
          <w:p w14:paraId="100155EE"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 ms3, ms4, ms5, ms6, ms7, ms8, ms10, ms14, ms16, ms20, ms30, ms32,</w:t>
            </w:r>
          </w:p>
          <w:p w14:paraId="1E4A578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ms35, ms40, ms64, ms80, ms128, ms160, ms256, ms320, ms512, ms640, spare9,</w:t>
            </w:r>
          </w:p>
          <w:p w14:paraId="250C247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spare8, spare7, spare6, spare5, spare4, spare3, spare2, spare</w:t>
            </w:r>
            <w:proofErr w:type="gramStart"/>
            <w:r w:rsidRPr="00665968">
              <w:rPr>
                <w:rFonts w:ascii="Courier New" w:eastAsia="Times New Roman" w:hAnsi="Courier New"/>
                <w:sz w:val="16"/>
                <w:szCs w:val="16"/>
                <w:lang w:val="en-US" w:eastAsia="zh-CN"/>
              </w:rPr>
              <w:t>1 }</w:t>
            </w:r>
            <w:proofErr w:type="gramEnd"/>
            <w:r w:rsidRPr="00665968">
              <w:rPr>
                <w:rFonts w:ascii="Courier New" w:eastAsia="Times New Roman" w:hAnsi="Courier New"/>
                <w:sz w:val="16"/>
                <w:szCs w:val="16"/>
                <w:lang w:val="en-US" w:eastAsia="zh-CN"/>
              </w:rPr>
              <w:t>,</w:t>
            </w:r>
          </w:p>
          <w:p w14:paraId="5DDED37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drx-ShortCycleTimer</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1..</w:t>
            </w:r>
            <w:proofErr w:type="gramEnd"/>
            <w:r w:rsidRPr="00665968">
              <w:rPr>
                <w:rFonts w:ascii="Courier New" w:eastAsia="Times New Roman" w:hAnsi="Courier New"/>
                <w:sz w:val="16"/>
                <w:szCs w:val="16"/>
                <w:lang w:val="en-US" w:eastAsia="zh-CN"/>
              </w:rPr>
              <w:t>16)</w:t>
            </w:r>
          </w:p>
          <w:p w14:paraId="4862B8C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 xml:space="preserve">}   </w:t>
            </w:r>
            <w:proofErr w:type="gram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OPTIONAL</w:t>
            </w:r>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808080"/>
                <w:sz w:val="16"/>
                <w:szCs w:val="16"/>
                <w:lang w:val="en-US" w:eastAsia="zh-CN"/>
              </w:rPr>
              <w:t>-- Need R</w:t>
            </w:r>
          </w:p>
          <w:p w14:paraId="0E5831A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drx-SlotOffset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31)</w:t>
            </w:r>
          </w:p>
          <w:p w14:paraId="6876328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97C605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5D6FF069" w14:textId="77777777" w:rsidR="00A2649C" w:rsidRPr="00665968" w:rsidRDefault="00A2649C" w:rsidP="00A2649C">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6B1EF54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DB4EC1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40D2819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TAG-DRX-CONFIG-STOP</w:t>
            </w:r>
          </w:p>
          <w:p w14:paraId="66C1E65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ASN1STOP</w:t>
            </w:r>
          </w:p>
          <w:p w14:paraId="2636E5FB" w14:textId="77777777" w:rsidR="00665968" w:rsidRDefault="00665968" w:rsidP="00A268D6">
            <w:pPr>
              <w:rPr>
                <w:lang w:eastAsia="zh-CN"/>
              </w:rPr>
            </w:pPr>
          </w:p>
        </w:tc>
      </w:tr>
    </w:tbl>
    <w:p w14:paraId="45E8B259" w14:textId="77777777" w:rsidR="00C95A2E" w:rsidRDefault="00C95A2E" w:rsidP="00A268D6">
      <w:pPr>
        <w:rPr>
          <w:lang w:eastAsia="zh-CN"/>
        </w:rPr>
      </w:pPr>
    </w:p>
    <w:p w14:paraId="61DDDF55" w14:textId="2F3EEE0B" w:rsidR="006B71D3" w:rsidRDefault="006B71D3" w:rsidP="006B71D3">
      <w:pPr>
        <w:pStyle w:val="Heading4"/>
        <w:rPr>
          <w:lang w:eastAsia="zh-CN"/>
        </w:rPr>
      </w:pPr>
      <w:r>
        <w:rPr>
          <w:lang w:eastAsia="zh-CN"/>
        </w:rPr>
        <w:t xml:space="preserve">Question </w:t>
      </w:r>
      <w:r w:rsidR="00A11080">
        <w:rPr>
          <w:lang w:eastAsia="zh-CN"/>
        </w:rPr>
        <w:t>2</w:t>
      </w:r>
      <w:r>
        <w:rPr>
          <w:lang w:eastAsia="zh-CN"/>
        </w:rPr>
        <w:t xml:space="preserve">: </w:t>
      </w:r>
      <w:r w:rsidR="004133C8">
        <w:rPr>
          <w:lang w:eastAsia="zh-CN"/>
        </w:rPr>
        <w:t>What’s the value</w:t>
      </w:r>
      <w:r w:rsidR="00D05867">
        <w:rPr>
          <w:lang w:eastAsia="zh-CN"/>
        </w:rPr>
        <w:t xml:space="preserve">s </w:t>
      </w:r>
      <w:r w:rsidR="004133C8">
        <w:rPr>
          <w:lang w:eastAsia="zh-CN"/>
        </w:rPr>
        <w:t xml:space="preserve">of </w:t>
      </w:r>
      <w:r w:rsidR="00405FDA" w:rsidRPr="00AC4249">
        <w:rPr>
          <w:rFonts w:eastAsia="DengXian"/>
          <w:lang w:val="en-US" w:eastAsia="zh-CN"/>
        </w:rPr>
        <w:t>cycle, start offset and active duration</w:t>
      </w:r>
      <w:r w:rsidR="004412C6">
        <w:rPr>
          <w:lang w:eastAsia="zh-CN"/>
        </w:rPr>
        <w:t xml:space="preserve"> </w:t>
      </w:r>
      <w:r w:rsidR="004133C8">
        <w:rPr>
          <w:lang w:eastAsia="zh-CN"/>
        </w:rPr>
        <w:t>in</w:t>
      </w:r>
      <w:r>
        <w:rPr>
          <w:lang w:eastAsia="zh-CN"/>
        </w:rPr>
        <w:t xml:space="preserve"> the periodic pattern </w:t>
      </w:r>
      <w:r w:rsidR="00804048">
        <w:rPr>
          <w:lang w:eastAsia="zh-CN"/>
        </w:rPr>
        <w:t>recommen</w:t>
      </w:r>
      <w:r w:rsidR="000A1E33">
        <w:rPr>
          <w:lang w:eastAsia="zh-CN"/>
        </w:rPr>
        <w:t>d</w:t>
      </w:r>
      <w:r w:rsidR="00804048">
        <w:rPr>
          <w:lang w:eastAsia="zh-CN"/>
        </w:rPr>
        <w:t>ed</w:t>
      </w:r>
      <w:r>
        <w:rPr>
          <w:lang w:eastAsia="zh-CN"/>
        </w:rPr>
        <w:t xml:space="preserve"> by the UE?</w:t>
      </w:r>
    </w:p>
    <w:p w14:paraId="0154E93F" w14:textId="6C09BB2A" w:rsidR="004C1223" w:rsidRDefault="004C1223" w:rsidP="004C1223">
      <w:pPr>
        <w:rPr>
          <w:lang w:eastAsia="zh-CN"/>
        </w:rPr>
      </w:pPr>
      <w:r>
        <w:rPr>
          <w:lang w:eastAsia="zh-CN"/>
        </w:rPr>
        <w:t>Option</w:t>
      </w:r>
      <w:r w:rsidR="00A451CA">
        <w:rPr>
          <w:lang w:eastAsia="zh-CN"/>
        </w:rPr>
        <w:t xml:space="preserve"> </w:t>
      </w:r>
      <w:r>
        <w:rPr>
          <w:lang w:eastAsia="zh-CN"/>
        </w:rPr>
        <w:t>1:</w:t>
      </w:r>
      <w:r w:rsidR="008D51A6">
        <w:rPr>
          <w:lang w:eastAsia="zh-CN"/>
        </w:rPr>
        <w:t xml:space="preserve">NR values </w:t>
      </w:r>
    </w:p>
    <w:p w14:paraId="23F394E7" w14:textId="2E33D3EC" w:rsidR="004E44B8" w:rsidRDefault="004C1223" w:rsidP="004C1223">
      <w:pPr>
        <w:rPr>
          <w:lang w:eastAsia="zh-CN"/>
        </w:rPr>
      </w:pPr>
      <w:r>
        <w:rPr>
          <w:rFonts w:hint="eastAsia"/>
          <w:lang w:eastAsia="zh-CN"/>
        </w:rPr>
        <w:t>O</w:t>
      </w:r>
      <w:r>
        <w:rPr>
          <w:lang w:eastAsia="zh-CN"/>
        </w:rPr>
        <w:t>ption</w:t>
      </w:r>
      <w:r w:rsidR="00A451CA">
        <w:rPr>
          <w:lang w:eastAsia="zh-CN"/>
        </w:rPr>
        <w:t xml:space="preserve"> </w:t>
      </w:r>
      <w:r>
        <w:rPr>
          <w:lang w:eastAsia="zh-CN"/>
        </w:rPr>
        <w:t>2</w:t>
      </w:r>
      <w:r>
        <w:rPr>
          <w:rFonts w:hint="eastAsia"/>
          <w:lang w:eastAsia="zh-CN"/>
        </w:rPr>
        <w:t>:</w:t>
      </w:r>
      <w:r>
        <w:rPr>
          <w:lang w:eastAsia="zh-CN"/>
        </w:rPr>
        <w:t xml:space="preserve"> </w:t>
      </w:r>
      <w:r w:rsidR="004E44B8">
        <w:rPr>
          <w:lang w:eastAsia="zh-CN"/>
        </w:rPr>
        <w:t>other value</w:t>
      </w:r>
      <w:r w:rsidR="007F2113">
        <w:rPr>
          <w:lang w:eastAsia="zh-CN"/>
        </w:rPr>
        <w:t>s</w:t>
      </w:r>
      <w:r w:rsidR="004E44B8">
        <w:rPr>
          <w:lang w:eastAsia="zh-CN"/>
        </w:rPr>
        <w:t>. Please spe</w:t>
      </w:r>
      <w:r w:rsidR="001548D9">
        <w:rPr>
          <w:lang w:eastAsia="zh-CN"/>
        </w:rPr>
        <w:t>cify.</w:t>
      </w:r>
    </w:p>
    <w:p w14:paraId="02562C19" w14:textId="77777777" w:rsidR="004C1223" w:rsidRPr="004C1223" w:rsidRDefault="004C1223" w:rsidP="004C1223">
      <w:pPr>
        <w:rPr>
          <w:lang w:eastAsia="zh-CN"/>
        </w:rPr>
      </w:pPr>
    </w:p>
    <w:tbl>
      <w:tblPr>
        <w:tblStyle w:val="TableGrid"/>
        <w:tblW w:w="0" w:type="auto"/>
        <w:tblLook w:val="04A0" w:firstRow="1" w:lastRow="0" w:firstColumn="1" w:lastColumn="0" w:noHBand="0" w:noVBand="1"/>
      </w:tblPr>
      <w:tblGrid>
        <w:gridCol w:w="1315"/>
        <w:gridCol w:w="1373"/>
        <w:gridCol w:w="6943"/>
      </w:tblGrid>
      <w:tr w:rsidR="006B71D3" w14:paraId="3AFD9D94" w14:textId="77777777" w:rsidTr="009F730A">
        <w:tc>
          <w:tcPr>
            <w:tcW w:w="1315" w:type="dxa"/>
            <w:tcBorders>
              <w:top w:val="single" w:sz="4" w:space="0" w:color="auto"/>
              <w:left w:val="single" w:sz="4" w:space="0" w:color="auto"/>
              <w:bottom w:val="single" w:sz="4" w:space="0" w:color="auto"/>
              <w:right w:val="single" w:sz="4" w:space="0" w:color="auto"/>
            </w:tcBorders>
          </w:tcPr>
          <w:p w14:paraId="17CDA436" w14:textId="77777777" w:rsidR="006B71D3" w:rsidRDefault="006B71D3"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7216769" w14:textId="77777777" w:rsidR="006B71D3" w:rsidRDefault="006B71D3" w:rsidP="009F730A">
            <w:pPr>
              <w:spacing w:after="0"/>
              <w:rPr>
                <w:rFonts w:ascii="Arial" w:hAnsi="Arial" w:cs="Arial"/>
                <w:b/>
                <w:bCs/>
                <w:lang w:eastAsia="zh-CN"/>
              </w:rPr>
            </w:pPr>
            <w:r>
              <w:rPr>
                <w:rFonts w:ascii="Arial" w:hAnsi="Arial" w:cs="Arial"/>
                <w:b/>
                <w:bCs/>
                <w:lang w:eastAsia="zh-CN"/>
              </w:rPr>
              <w:t xml:space="preserve">Answers </w:t>
            </w:r>
          </w:p>
          <w:p w14:paraId="6788FF09" w14:textId="0DE93E19" w:rsidR="006B71D3" w:rsidRDefault="006B71D3" w:rsidP="009F730A">
            <w:pPr>
              <w:spacing w:after="0"/>
              <w:rPr>
                <w:rFonts w:ascii="Arial" w:hAnsi="Arial" w:cs="Arial"/>
                <w:b/>
                <w:bCs/>
                <w:lang w:eastAsia="zh-CN"/>
              </w:rPr>
            </w:pPr>
            <w:r>
              <w:rPr>
                <w:rFonts w:ascii="Arial" w:hAnsi="Arial" w:cs="Arial"/>
                <w:b/>
                <w:bCs/>
                <w:lang w:eastAsia="zh-CN"/>
              </w:rPr>
              <w:t>(</w:t>
            </w:r>
            <w:r w:rsidR="002A5907">
              <w:rPr>
                <w:rFonts w:ascii="Arial" w:hAnsi="Arial" w:cs="Arial" w:hint="eastAsia"/>
                <w:b/>
                <w:bCs/>
                <w:lang w:eastAsia="zh-CN"/>
              </w:rPr>
              <w:t>Op</w:t>
            </w:r>
            <w:r w:rsidR="002A5907">
              <w:rPr>
                <w:rFonts w:ascii="Arial" w:hAnsi="Arial" w:cs="Arial"/>
                <w:b/>
                <w:bCs/>
                <w:lang w:eastAsia="zh-CN"/>
              </w:rPr>
              <w:t>tion 1</w:t>
            </w:r>
            <w:r>
              <w:rPr>
                <w:rFonts w:ascii="Arial" w:hAnsi="Arial" w:cs="Arial"/>
                <w:b/>
                <w:bCs/>
                <w:lang w:eastAsia="zh-CN"/>
              </w:rPr>
              <w:t>/</w:t>
            </w:r>
            <w:r w:rsidR="002A5907">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0DACD896" w14:textId="77777777" w:rsidR="006B71D3" w:rsidRDefault="006B71D3" w:rsidP="009F730A">
            <w:pPr>
              <w:spacing w:after="0"/>
              <w:rPr>
                <w:rFonts w:ascii="Arial" w:hAnsi="Arial" w:cs="Arial"/>
                <w:b/>
                <w:bCs/>
                <w:lang w:eastAsia="zh-CN"/>
              </w:rPr>
            </w:pPr>
            <w:r>
              <w:rPr>
                <w:rFonts w:ascii="Arial" w:hAnsi="Arial" w:cs="Arial"/>
                <w:b/>
                <w:bCs/>
                <w:lang w:eastAsia="zh-CN"/>
              </w:rPr>
              <w:t>Comments</w:t>
            </w:r>
          </w:p>
        </w:tc>
      </w:tr>
      <w:tr w:rsidR="004527A5" w14:paraId="6BD15CD6" w14:textId="77777777" w:rsidTr="009F730A">
        <w:tc>
          <w:tcPr>
            <w:tcW w:w="1315" w:type="dxa"/>
            <w:tcBorders>
              <w:top w:val="single" w:sz="4" w:space="0" w:color="auto"/>
              <w:left w:val="single" w:sz="4" w:space="0" w:color="auto"/>
              <w:bottom w:val="single" w:sz="4" w:space="0" w:color="auto"/>
              <w:right w:val="single" w:sz="4" w:space="0" w:color="auto"/>
            </w:tcBorders>
          </w:tcPr>
          <w:p w14:paraId="2E92FB40" w14:textId="6270F610" w:rsidR="004527A5" w:rsidRDefault="009105C3" w:rsidP="004527A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7BDA0D6" w14:textId="23927AA9" w:rsidR="004527A5" w:rsidRDefault="009105C3" w:rsidP="004527A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0D022BC" w14:textId="7A5A97F9" w:rsidR="005B501F" w:rsidRPr="007C0CEC" w:rsidRDefault="00894BB4" w:rsidP="004016EE">
            <w:pPr>
              <w:rPr>
                <w:rFonts w:eastAsiaTheme="minorEastAsia"/>
                <w:lang w:val="en-US" w:eastAsia="ja-JP"/>
              </w:rPr>
            </w:pPr>
            <w:r>
              <w:rPr>
                <w:rFonts w:eastAsiaTheme="minorEastAsia"/>
                <w:lang w:val="en-US" w:eastAsia="ja-JP"/>
              </w:rPr>
              <w:t>Option 1 is aligned with the RAN2 agreement.</w:t>
            </w:r>
            <w:r w:rsidR="002B7B9B">
              <w:rPr>
                <w:rFonts w:eastAsiaTheme="minorEastAsia"/>
                <w:lang w:val="en-US" w:eastAsia="ja-JP"/>
              </w:rPr>
              <w:t xml:space="preserve"> It is probably better to clarify that the NR values of long DRX configuration is used</w:t>
            </w:r>
            <w:r w:rsidR="00EB2ADB">
              <w:rPr>
                <w:rFonts w:eastAsiaTheme="minorEastAsia"/>
                <w:lang w:val="en-US" w:eastAsia="ja-JP"/>
              </w:rPr>
              <w:t xml:space="preserve">, since </w:t>
            </w:r>
            <w:proofErr w:type="gramStart"/>
            <w:r w:rsidR="00EB2ADB">
              <w:rPr>
                <w:rFonts w:eastAsiaTheme="minorEastAsia"/>
                <w:lang w:val="en-US" w:eastAsia="ja-JP"/>
              </w:rPr>
              <w:t xml:space="preserve">the </w:t>
            </w:r>
            <w:r w:rsidR="00B81C29">
              <w:rPr>
                <w:rFonts w:eastAsiaTheme="minorEastAsia"/>
                <w:lang w:val="en-US" w:eastAsia="ja-JP"/>
              </w:rPr>
              <w:t>it</w:t>
            </w:r>
            <w:proofErr w:type="gramEnd"/>
            <w:r w:rsidR="00B81C29">
              <w:rPr>
                <w:rFonts w:eastAsiaTheme="minorEastAsia"/>
                <w:lang w:val="en-US" w:eastAsia="ja-JP"/>
              </w:rPr>
              <w:t xml:space="preserve"> is unclear how</w:t>
            </w:r>
            <w:r w:rsidR="00B53FA6">
              <w:rPr>
                <w:rFonts w:eastAsiaTheme="minorEastAsia"/>
                <w:lang w:val="en-US" w:eastAsia="ja-JP"/>
              </w:rPr>
              <w:t xml:space="preserve"> (and in which use case)</w:t>
            </w:r>
            <w:r w:rsidR="00B81C29">
              <w:rPr>
                <w:rFonts w:eastAsiaTheme="minorEastAsia"/>
                <w:lang w:val="en-US" w:eastAsia="ja-JP"/>
              </w:rPr>
              <w:t xml:space="preserve"> the short DRX recommended by the UE can resolv</w:t>
            </w:r>
            <w:r w:rsidR="00066265">
              <w:rPr>
                <w:rFonts w:eastAsiaTheme="minorEastAsia"/>
                <w:lang w:val="en-US" w:eastAsia="ja-JP"/>
              </w:rPr>
              <w:t>e</w:t>
            </w:r>
            <w:r w:rsidR="00B81C29">
              <w:rPr>
                <w:rFonts w:eastAsiaTheme="minorEastAsia"/>
                <w:lang w:val="en-US" w:eastAsia="ja-JP"/>
              </w:rPr>
              <w:t xml:space="preserve"> the IDC issue.</w:t>
            </w:r>
            <w:r>
              <w:rPr>
                <w:rFonts w:eastAsiaTheme="minorEastAsia"/>
                <w:lang w:val="en-US" w:eastAsia="ja-JP"/>
              </w:rPr>
              <w:t xml:space="preserve"> </w:t>
            </w:r>
          </w:p>
        </w:tc>
      </w:tr>
      <w:tr w:rsidR="004527A5" w14:paraId="7AB9AFD0" w14:textId="77777777" w:rsidTr="009F730A">
        <w:tc>
          <w:tcPr>
            <w:tcW w:w="1315" w:type="dxa"/>
            <w:tcBorders>
              <w:top w:val="single" w:sz="4" w:space="0" w:color="auto"/>
              <w:left w:val="single" w:sz="4" w:space="0" w:color="auto"/>
              <w:bottom w:val="single" w:sz="4" w:space="0" w:color="auto"/>
              <w:right w:val="single" w:sz="4" w:space="0" w:color="auto"/>
            </w:tcBorders>
          </w:tcPr>
          <w:p w14:paraId="59E37613" w14:textId="77B0361F" w:rsidR="004527A5" w:rsidRDefault="001C7DE7" w:rsidP="004527A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635AC52" w14:textId="2F63C100" w:rsidR="004527A5" w:rsidRDefault="001C7DE7" w:rsidP="004527A5">
            <w:pPr>
              <w:spacing w:after="0"/>
              <w:rPr>
                <w:rFonts w:ascii="Arial" w:eastAsia="DengXian" w:hAnsi="Arial" w:cs="Arial"/>
                <w:bCs/>
                <w:lang w:eastAsia="zh-CN"/>
              </w:rPr>
            </w:pPr>
            <w:r>
              <w:rPr>
                <w:rFonts w:ascii="Arial" w:eastAsia="DengXian" w:hAnsi="Arial" w:cs="Arial"/>
                <w:bCs/>
                <w:lang w:eastAsia="zh-CN"/>
              </w:rPr>
              <w:t xml:space="preserve">Option </w:t>
            </w:r>
            <w:r w:rsidR="004D4B52">
              <w:rPr>
                <w:rFonts w:ascii="Arial" w:eastAsia="DengXian" w:hAnsi="Arial" w:cs="Arial"/>
                <w:bCs/>
                <w:lang w:eastAsia="zh-CN"/>
              </w:rPr>
              <w:t>2</w:t>
            </w:r>
          </w:p>
        </w:tc>
        <w:tc>
          <w:tcPr>
            <w:tcW w:w="6943" w:type="dxa"/>
            <w:tcBorders>
              <w:top w:val="single" w:sz="4" w:space="0" w:color="auto"/>
              <w:left w:val="single" w:sz="4" w:space="0" w:color="auto"/>
              <w:bottom w:val="single" w:sz="4" w:space="0" w:color="auto"/>
              <w:right w:val="single" w:sz="4" w:space="0" w:color="auto"/>
            </w:tcBorders>
          </w:tcPr>
          <w:p w14:paraId="0BBE0825" w14:textId="1C4B93F3" w:rsidR="004D4B52" w:rsidRDefault="001C7DE7" w:rsidP="004527A5">
            <w:pPr>
              <w:spacing w:after="0"/>
              <w:rPr>
                <w:rFonts w:ascii="Arial" w:hAnsi="Arial" w:cs="Arial"/>
              </w:rPr>
            </w:pPr>
            <w:r>
              <w:rPr>
                <w:rFonts w:ascii="Arial" w:hAnsi="Arial" w:cs="Arial"/>
              </w:rPr>
              <w:t xml:space="preserve">Disagree with Xiaomi that long DRX configurations only are needed. </w:t>
            </w:r>
            <w:r w:rsidR="00814484">
              <w:rPr>
                <w:rFonts w:ascii="Arial" w:hAnsi="Arial" w:cs="Arial"/>
              </w:rPr>
              <w:t xml:space="preserve">As mentioned in the </w:t>
            </w:r>
            <w:proofErr w:type="spellStart"/>
            <w:r w:rsidR="00814484">
              <w:rPr>
                <w:rFonts w:ascii="Arial" w:hAnsi="Arial" w:cs="Arial"/>
              </w:rPr>
              <w:t>rappoterur</w:t>
            </w:r>
            <w:proofErr w:type="spellEnd"/>
            <w:r w:rsidR="00814484">
              <w:rPr>
                <w:rFonts w:ascii="Arial" w:hAnsi="Arial" w:cs="Arial"/>
              </w:rPr>
              <w:t xml:space="preserve"> summary</w:t>
            </w:r>
            <w:r w:rsidR="0071262B">
              <w:rPr>
                <w:rFonts w:ascii="Arial" w:hAnsi="Arial" w:cs="Arial"/>
              </w:rPr>
              <w:t xml:space="preserve"> and previously agreed</w:t>
            </w:r>
            <w:r w:rsidR="00814484">
              <w:rPr>
                <w:rFonts w:ascii="Arial" w:hAnsi="Arial" w:cs="Arial"/>
              </w:rPr>
              <w:t xml:space="preserve">, BT </w:t>
            </w:r>
            <w:proofErr w:type="spellStart"/>
            <w:r w:rsidR="00814484">
              <w:rPr>
                <w:rFonts w:ascii="Arial" w:hAnsi="Arial" w:cs="Arial"/>
              </w:rPr>
              <w:t>eSCO</w:t>
            </w:r>
            <w:proofErr w:type="spellEnd"/>
            <w:r w:rsidR="00814484">
              <w:rPr>
                <w:rFonts w:ascii="Arial" w:hAnsi="Arial" w:cs="Arial"/>
              </w:rPr>
              <w:t xml:space="preserve"> should be supported which can need a gap &lt;1ms over a ~4ms cycle so those numbers are not covered by the long cycle</w:t>
            </w:r>
            <w:r w:rsidR="0071262B">
              <w:rPr>
                <w:rFonts w:ascii="Arial" w:hAnsi="Arial" w:cs="Arial"/>
              </w:rPr>
              <w:t xml:space="preserve"> (to the extent that we will attempt to solve this problem using DRX).</w:t>
            </w:r>
            <w:r w:rsidR="00814484">
              <w:rPr>
                <w:rFonts w:ascii="Arial" w:hAnsi="Arial" w:cs="Arial"/>
              </w:rPr>
              <w:t xml:space="preserve"> </w:t>
            </w:r>
            <w:r w:rsidR="0071262B">
              <w:rPr>
                <w:rFonts w:ascii="Arial" w:hAnsi="Arial" w:cs="Arial"/>
              </w:rPr>
              <w:t>O</w:t>
            </w:r>
            <w:r w:rsidR="00814484">
              <w:rPr>
                <w:rFonts w:ascii="Arial" w:hAnsi="Arial" w:cs="Arial"/>
              </w:rPr>
              <w:t xml:space="preserve">n the other </w:t>
            </w:r>
            <w:proofErr w:type="gramStart"/>
            <w:r w:rsidR="00814484">
              <w:rPr>
                <w:rFonts w:ascii="Arial" w:hAnsi="Arial" w:cs="Arial"/>
              </w:rPr>
              <w:t>hand</w:t>
            </w:r>
            <w:proofErr w:type="gramEnd"/>
            <w:r w:rsidR="00814484">
              <w:rPr>
                <w:rFonts w:ascii="Arial" w:hAnsi="Arial" w:cs="Arial"/>
              </w:rPr>
              <w:t xml:space="preserve"> tailoring values for use cases would be an overkill so we s</w:t>
            </w:r>
            <w:r w:rsidR="0071262B">
              <w:rPr>
                <w:rFonts w:ascii="Arial" w:hAnsi="Arial" w:cs="Arial"/>
              </w:rPr>
              <w:t>ee</w:t>
            </w:r>
            <w:r w:rsidR="00814484">
              <w:rPr>
                <w:rFonts w:ascii="Arial" w:hAnsi="Arial" w:cs="Arial"/>
              </w:rPr>
              <w:t xml:space="preserve"> no issue in including </w:t>
            </w:r>
            <w:proofErr w:type="spellStart"/>
            <w:r w:rsidR="00814484">
              <w:rPr>
                <w:rFonts w:ascii="Arial" w:hAnsi="Arial" w:cs="Arial"/>
              </w:rPr>
              <w:t>short+long</w:t>
            </w:r>
            <w:proofErr w:type="spellEnd"/>
            <w:r w:rsidR="00814484">
              <w:rPr>
                <w:rFonts w:ascii="Arial" w:hAnsi="Arial" w:cs="Arial"/>
              </w:rPr>
              <w:t xml:space="preserve"> cycle values</w:t>
            </w:r>
            <w:r w:rsidR="004D4B52">
              <w:rPr>
                <w:rFonts w:ascii="Arial" w:hAnsi="Arial" w:cs="Arial"/>
              </w:rPr>
              <w:t>.</w:t>
            </w:r>
          </w:p>
          <w:p w14:paraId="20ED44E2" w14:textId="77777777" w:rsidR="004D4B52" w:rsidRDefault="004D4B52" w:rsidP="004527A5">
            <w:pPr>
              <w:spacing w:after="0"/>
              <w:rPr>
                <w:rFonts w:ascii="Arial" w:hAnsi="Arial" w:cs="Arial"/>
              </w:rPr>
            </w:pPr>
          </w:p>
          <w:p w14:paraId="54206B1A" w14:textId="566D5185" w:rsidR="004527A5" w:rsidRPr="00FE251D" w:rsidRDefault="004D4B52" w:rsidP="004527A5">
            <w:pPr>
              <w:spacing w:after="0"/>
              <w:rPr>
                <w:rFonts w:ascii="Arial" w:hAnsi="Arial" w:cs="Arial"/>
              </w:rPr>
            </w:pPr>
            <w:r>
              <w:rPr>
                <w:rFonts w:ascii="Arial" w:hAnsi="Arial" w:cs="Arial"/>
              </w:rPr>
              <w:t xml:space="preserve">We would also like to add the value “infinity” </w:t>
            </w:r>
            <w:r w:rsidR="000B0594">
              <w:rPr>
                <w:rFonts w:ascii="Arial" w:hAnsi="Arial" w:cs="Arial"/>
              </w:rPr>
              <w:t xml:space="preserve">to enable a one-shot gap request. Due to lack of coordination and synchronization between NR and other RATs, </w:t>
            </w:r>
            <w:r w:rsidR="006E471E">
              <w:rPr>
                <w:rFonts w:ascii="Arial" w:hAnsi="Arial" w:cs="Arial"/>
              </w:rPr>
              <w:t>the UE can resort to requesting one-shot gap when an important IDC event is anticipated. In these cases, having a periodic pattern is not useful.</w:t>
            </w:r>
            <w:r w:rsidR="00501985">
              <w:rPr>
                <w:rFonts w:ascii="Arial" w:hAnsi="Arial" w:cs="Arial"/>
              </w:rPr>
              <w:t xml:space="preserve"> For </w:t>
            </w:r>
            <w:proofErr w:type="gramStart"/>
            <w:r w:rsidR="00501985">
              <w:rPr>
                <w:rFonts w:ascii="Arial" w:hAnsi="Arial" w:cs="Arial"/>
              </w:rPr>
              <w:t>example</w:t>
            </w:r>
            <w:proofErr w:type="gramEnd"/>
            <w:r w:rsidR="00501985">
              <w:rPr>
                <w:rFonts w:ascii="Arial" w:hAnsi="Arial" w:cs="Arial"/>
              </w:rPr>
              <w:t xml:space="preserve"> in a BT scenario, it is very hard for NR and BT to coexist in time periodically </w:t>
            </w:r>
            <w:r w:rsidR="00392D15">
              <w:rPr>
                <w:rFonts w:ascii="Arial" w:hAnsi="Arial" w:cs="Arial"/>
              </w:rPr>
              <w:t xml:space="preserve">due to misalignment between cycles so it’s likely that the UE can apply some combination of autonomous denial and aperiodic request. </w:t>
            </w:r>
            <w:r w:rsidR="00814484">
              <w:rPr>
                <w:rFonts w:ascii="Arial" w:hAnsi="Arial" w:cs="Arial"/>
              </w:rPr>
              <w:t xml:space="preserve"> </w:t>
            </w:r>
          </w:p>
        </w:tc>
      </w:tr>
      <w:tr w:rsidR="00217577" w14:paraId="5532C3A4" w14:textId="77777777" w:rsidTr="009F730A">
        <w:tc>
          <w:tcPr>
            <w:tcW w:w="1315" w:type="dxa"/>
            <w:tcBorders>
              <w:top w:val="single" w:sz="4" w:space="0" w:color="auto"/>
              <w:left w:val="single" w:sz="4" w:space="0" w:color="auto"/>
              <w:bottom w:val="single" w:sz="4" w:space="0" w:color="auto"/>
              <w:right w:val="single" w:sz="4" w:space="0" w:color="auto"/>
            </w:tcBorders>
          </w:tcPr>
          <w:p w14:paraId="409AC9EE" w14:textId="11215D4A" w:rsidR="00217577" w:rsidRDefault="00217577" w:rsidP="0021757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D41839C" w14:textId="4804965B" w:rsidR="00217577" w:rsidRDefault="00217577" w:rsidP="00217577">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407E59E8" w14:textId="77777777" w:rsidR="00217577" w:rsidRDefault="00217577" w:rsidP="00217577">
            <w:pPr>
              <w:spacing w:after="0"/>
              <w:rPr>
                <w:rFonts w:eastAsiaTheme="minorEastAsia"/>
                <w:lang w:val="en-US" w:eastAsia="ja-JP"/>
              </w:rPr>
            </w:pPr>
            <w:r>
              <w:rPr>
                <w:rFonts w:eastAsiaTheme="minorEastAsia"/>
                <w:lang w:val="en-US" w:eastAsia="ja-JP"/>
              </w:rPr>
              <w:t xml:space="preserve">NR values seems fine for the purpose of this WI. </w:t>
            </w:r>
            <w:proofErr w:type="gramStart"/>
            <w:r>
              <w:rPr>
                <w:rFonts w:eastAsiaTheme="minorEastAsia"/>
                <w:lang w:val="en-US" w:eastAsia="ja-JP"/>
              </w:rPr>
              <w:t>Anyway</w:t>
            </w:r>
            <w:proofErr w:type="gramEnd"/>
            <w:r>
              <w:rPr>
                <w:rFonts w:eastAsiaTheme="minorEastAsia"/>
                <w:lang w:val="en-US" w:eastAsia="ja-JP"/>
              </w:rPr>
              <w:t xml:space="preserve"> TDM is secondary priority of the WI and we cannot do perfect solution. But we are fine to discuss other values as well.</w:t>
            </w:r>
          </w:p>
          <w:p w14:paraId="60F6C432" w14:textId="77777777" w:rsidR="00217577" w:rsidRDefault="00217577" w:rsidP="00217577">
            <w:pPr>
              <w:spacing w:after="0"/>
              <w:rPr>
                <w:rFonts w:ascii="Arial" w:eastAsiaTheme="minorEastAsia" w:hAnsi="Arial" w:cs="Arial"/>
                <w:bCs/>
                <w:lang w:eastAsia="ja-JP"/>
              </w:rPr>
            </w:pPr>
          </w:p>
          <w:p w14:paraId="2562AA7A" w14:textId="340242A0" w:rsidR="00217577" w:rsidRDefault="00217577" w:rsidP="00217577">
            <w:pPr>
              <w:spacing w:after="0"/>
              <w:rPr>
                <w:rFonts w:ascii="Arial" w:eastAsia="DengXian" w:hAnsi="Arial" w:cs="Arial"/>
                <w:bCs/>
                <w:lang w:eastAsia="zh-CN"/>
              </w:rPr>
            </w:pPr>
            <w:r>
              <w:rPr>
                <w:rFonts w:ascii="Arial" w:eastAsiaTheme="minorEastAsia" w:hAnsi="Arial" w:cs="Arial"/>
                <w:bCs/>
                <w:lang w:eastAsia="ja-JP"/>
              </w:rPr>
              <w:t xml:space="preserve">But we should stick to agreements and for now only consider periodic patterns. </w:t>
            </w:r>
          </w:p>
        </w:tc>
      </w:tr>
      <w:tr w:rsidR="000E0CDF" w14:paraId="5D9FF506" w14:textId="77777777" w:rsidTr="009F730A">
        <w:tc>
          <w:tcPr>
            <w:tcW w:w="1315" w:type="dxa"/>
            <w:tcBorders>
              <w:top w:val="single" w:sz="4" w:space="0" w:color="auto"/>
              <w:left w:val="single" w:sz="4" w:space="0" w:color="auto"/>
              <w:bottom w:val="single" w:sz="4" w:space="0" w:color="auto"/>
              <w:right w:val="single" w:sz="4" w:space="0" w:color="auto"/>
            </w:tcBorders>
          </w:tcPr>
          <w:p w14:paraId="178842B2" w14:textId="3422531C" w:rsidR="000E0CDF" w:rsidRDefault="000E0CDF" w:rsidP="000E0CDF">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61737184" w14:textId="23DB3616"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Option 1 with comments</w:t>
            </w:r>
          </w:p>
        </w:tc>
        <w:tc>
          <w:tcPr>
            <w:tcW w:w="6943" w:type="dxa"/>
            <w:tcBorders>
              <w:top w:val="single" w:sz="4" w:space="0" w:color="auto"/>
              <w:left w:val="single" w:sz="4" w:space="0" w:color="auto"/>
              <w:bottom w:val="single" w:sz="4" w:space="0" w:color="auto"/>
              <w:right w:val="single" w:sz="4" w:space="0" w:color="auto"/>
            </w:tcBorders>
          </w:tcPr>
          <w:p w14:paraId="102B19F3" w14:textId="77777777" w:rsidR="000E0CDF" w:rsidRPr="000E0CDF" w:rsidRDefault="000E0CDF" w:rsidP="000E0CDF">
            <w:pPr>
              <w:pStyle w:val="ListParagraph"/>
              <w:numPr>
                <w:ilvl w:val="0"/>
                <w:numId w:val="22"/>
              </w:numPr>
              <w:rPr>
                <w:rFonts w:ascii="Arial" w:eastAsia="MS Mincho" w:hAnsi="Arial" w:cs="Arial"/>
                <w:bCs/>
                <w:lang w:eastAsia="ja-JP"/>
              </w:rPr>
            </w:pPr>
            <w:r w:rsidRPr="00DA2FCD">
              <w:rPr>
                <w:rFonts w:ascii="Arial" w:eastAsia="MS Mincho" w:hAnsi="Arial" w:cs="Arial"/>
                <w:bCs/>
                <w:sz w:val="20"/>
                <w:szCs w:val="20"/>
                <w:lang w:eastAsia="ja-JP"/>
              </w:rPr>
              <w:t xml:space="preserve">We can consider NR Long DRX as the starting point and further study if the NR short DRX can be useful supporting other use cases and introduce the NR short DRX values </w:t>
            </w:r>
            <w:proofErr w:type="gramStart"/>
            <w:r w:rsidRPr="00DA2FCD">
              <w:rPr>
                <w:rFonts w:ascii="Arial" w:eastAsia="MS Mincho" w:hAnsi="Arial" w:cs="Arial"/>
                <w:bCs/>
                <w:sz w:val="20"/>
                <w:szCs w:val="20"/>
                <w:lang w:eastAsia="ja-JP"/>
              </w:rPr>
              <w:t>later on</w:t>
            </w:r>
            <w:proofErr w:type="gramEnd"/>
            <w:r w:rsidRPr="00DA2FCD">
              <w:rPr>
                <w:rFonts w:ascii="Arial" w:eastAsia="MS Mincho" w:hAnsi="Arial" w:cs="Arial"/>
                <w:bCs/>
                <w:sz w:val="20"/>
                <w:szCs w:val="20"/>
                <w:lang w:eastAsia="ja-JP"/>
              </w:rPr>
              <w:t xml:space="preserve">. </w:t>
            </w:r>
          </w:p>
          <w:p w14:paraId="24D6C067" w14:textId="5171A746" w:rsidR="000E0CDF" w:rsidRDefault="000E0CDF" w:rsidP="000E0CDF">
            <w:pPr>
              <w:pStyle w:val="ListParagraph"/>
              <w:numPr>
                <w:ilvl w:val="0"/>
                <w:numId w:val="22"/>
              </w:numPr>
              <w:rPr>
                <w:rFonts w:ascii="Arial" w:eastAsia="MS Mincho" w:hAnsi="Arial" w:cs="Arial"/>
                <w:bCs/>
                <w:lang w:eastAsia="ja-JP"/>
              </w:rPr>
            </w:pPr>
            <w:r w:rsidRPr="00DA2FCD">
              <w:rPr>
                <w:rFonts w:ascii="Arial" w:hAnsi="Arial" w:cs="Arial"/>
                <w:sz w:val="20"/>
                <w:szCs w:val="20"/>
              </w:rPr>
              <w:lastRenderedPageBreak/>
              <w:t>For cycle and start offset we can use the NR values. For active duration the values can be FFS.</w:t>
            </w:r>
          </w:p>
        </w:tc>
      </w:tr>
      <w:tr w:rsidR="00217577" w14:paraId="6F5245F3" w14:textId="77777777" w:rsidTr="009F730A">
        <w:tc>
          <w:tcPr>
            <w:tcW w:w="1315" w:type="dxa"/>
            <w:tcBorders>
              <w:top w:val="single" w:sz="4" w:space="0" w:color="auto"/>
              <w:left w:val="single" w:sz="4" w:space="0" w:color="auto"/>
              <w:bottom w:val="single" w:sz="4" w:space="0" w:color="auto"/>
              <w:right w:val="single" w:sz="4" w:space="0" w:color="auto"/>
            </w:tcBorders>
          </w:tcPr>
          <w:p w14:paraId="5C87DD91" w14:textId="1BD90AAB"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BDD37" w14:textId="1C8E582A"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726324" w14:textId="77777777" w:rsidR="00217577" w:rsidRDefault="00217577" w:rsidP="00217577">
            <w:pPr>
              <w:spacing w:after="0"/>
              <w:rPr>
                <w:rFonts w:ascii="Arial" w:eastAsia="MS Mincho" w:hAnsi="Arial" w:cs="Arial"/>
                <w:bCs/>
                <w:lang w:eastAsia="ja-JP"/>
              </w:rPr>
            </w:pPr>
          </w:p>
        </w:tc>
      </w:tr>
      <w:tr w:rsidR="00217577" w14:paraId="4D0AA39C" w14:textId="77777777" w:rsidTr="009F730A">
        <w:tc>
          <w:tcPr>
            <w:tcW w:w="1315" w:type="dxa"/>
            <w:tcBorders>
              <w:top w:val="single" w:sz="4" w:space="0" w:color="auto"/>
              <w:left w:val="single" w:sz="4" w:space="0" w:color="auto"/>
              <w:bottom w:val="single" w:sz="4" w:space="0" w:color="auto"/>
              <w:right w:val="single" w:sz="4" w:space="0" w:color="auto"/>
            </w:tcBorders>
          </w:tcPr>
          <w:p w14:paraId="42526E71" w14:textId="42911CD9" w:rsidR="00217577" w:rsidRDefault="000F6810" w:rsidP="00217577">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F63C5EE" w14:textId="6AF13A95" w:rsidR="00217577" w:rsidRDefault="000F6810" w:rsidP="00217577">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61AD3657" w14:textId="1FE1C69A" w:rsidR="00217577" w:rsidRDefault="000F6810" w:rsidP="00217577">
            <w:pPr>
              <w:spacing w:after="0"/>
              <w:rPr>
                <w:rFonts w:ascii="Arial" w:hAnsi="Arial" w:cs="Arial"/>
                <w:bCs/>
                <w:lang w:val="en-US" w:eastAsia="zh-CN"/>
              </w:rPr>
            </w:pPr>
            <w:r>
              <w:rPr>
                <w:rFonts w:ascii="Arial" w:hAnsi="Arial" w:cs="Arial"/>
                <w:bCs/>
                <w:lang w:val="en-US" w:eastAsia="zh-CN"/>
              </w:rPr>
              <w:t xml:space="preserve">NR values are sufficient and that follows the agreement. We should start from NR long DRX and short DRX could be introduced if justified. </w:t>
            </w:r>
          </w:p>
        </w:tc>
      </w:tr>
      <w:tr w:rsidR="00EB3BDE" w14:paraId="62417575" w14:textId="77777777" w:rsidTr="0010740B">
        <w:tc>
          <w:tcPr>
            <w:tcW w:w="1315" w:type="dxa"/>
            <w:tcBorders>
              <w:top w:val="single" w:sz="4" w:space="0" w:color="auto"/>
              <w:left w:val="single" w:sz="4" w:space="0" w:color="auto"/>
              <w:bottom w:val="single" w:sz="4" w:space="0" w:color="auto"/>
              <w:right w:val="single" w:sz="4" w:space="0" w:color="auto"/>
            </w:tcBorders>
          </w:tcPr>
          <w:p w14:paraId="13CBA726" w14:textId="77777777" w:rsidR="00EB3BDE" w:rsidRDefault="00EB3BDE" w:rsidP="0010740B">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06D81587" w14:textId="77777777" w:rsidR="00EB3BDE" w:rsidRDefault="00EB3BDE" w:rsidP="0010740B">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ABEA2C7" w14:textId="77777777" w:rsidR="00EB3BDE" w:rsidRDefault="00EB3BDE" w:rsidP="0010740B">
            <w:pPr>
              <w:spacing w:after="0"/>
              <w:rPr>
                <w:rFonts w:ascii="Arial" w:eastAsia="DengXian" w:hAnsi="Arial" w:cs="Arial"/>
                <w:bCs/>
                <w:lang w:eastAsia="zh-CN"/>
              </w:rPr>
            </w:pPr>
            <w:r w:rsidRPr="003B5DD1">
              <w:rPr>
                <w:rFonts w:ascii="Arial" w:eastAsia="DengXian" w:hAnsi="Arial" w:cs="Arial"/>
                <w:bCs/>
                <w:lang w:eastAsia="zh-CN"/>
              </w:rPr>
              <w:t>NR</w:t>
            </w:r>
            <w:r>
              <w:rPr>
                <w:rFonts w:ascii="Arial" w:eastAsia="DengXian" w:hAnsi="Arial" w:cs="Arial"/>
                <w:bCs/>
                <w:lang w:eastAsia="zh-CN"/>
              </w:rPr>
              <w:t xml:space="preserve"> DRX</w:t>
            </w:r>
            <w:r w:rsidRPr="003B5DD1">
              <w:rPr>
                <w:rFonts w:ascii="Arial" w:eastAsia="DengXian" w:hAnsi="Arial" w:cs="Arial"/>
                <w:bCs/>
                <w:lang w:eastAsia="zh-CN"/>
              </w:rPr>
              <w:t xml:space="preserve"> values natural starting point. Additions for </w:t>
            </w:r>
            <w:proofErr w:type="gramStart"/>
            <w:r w:rsidRPr="003B5DD1">
              <w:rPr>
                <w:rFonts w:ascii="Arial" w:eastAsia="DengXian" w:hAnsi="Arial" w:cs="Arial"/>
                <w:bCs/>
                <w:lang w:eastAsia="zh-CN"/>
              </w:rPr>
              <w:t>e.g.</w:t>
            </w:r>
            <w:proofErr w:type="gramEnd"/>
            <w:r w:rsidRPr="003B5DD1">
              <w:rPr>
                <w:rFonts w:ascii="Arial" w:eastAsia="DengXian" w:hAnsi="Arial" w:cs="Arial"/>
                <w:bCs/>
                <w:lang w:eastAsia="zh-CN"/>
              </w:rPr>
              <w:t xml:space="preserve"> BT </w:t>
            </w:r>
            <w:proofErr w:type="spellStart"/>
            <w:r w:rsidRPr="003B5DD1">
              <w:rPr>
                <w:rFonts w:ascii="Arial" w:eastAsia="DengXian" w:hAnsi="Arial" w:cs="Arial"/>
                <w:bCs/>
                <w:lang w:eastAsia="zh-CN"/>
              </w:rPr>
              <w:t>eSCO</w:t>
            </w:r>
            <w:proofErr w:type="spellEnd"/>
            <w:r w:rsidRPr="003B5DD1">
              <w:rPr>
                <w:rFonts w:ascii="Arial" w:eastAsia="DengXian" w:hAnsi="Arial" w:cs="Arial"/>
                <w:bCs/>
                <w:lang w:eastAsia="zh-CN"/>
              </w:rPr>
              <w:t xml:space="preserve"> can be evaluated based on </w:t>
            </w:r>
            <w:r>
              <w:rPr>
                <w:rFonts w:ascii="Arial" w:eastAsia="DengXian" w:hAnsi="Arial" w:cs="Arial"/>
                <w:bCs/>
                <w:lang w:eastAsia="zh-CN"/>
              </w:rPr>
              <w:t xml:space="preserve">additions from </w:t>
            </w:r>
            <w:proofErr w:type="spellStart"/>
            <w:r>
              <w:rPr>
                <w:rFonts w:ascii="Arial" w:eastAsia="DengXian" w:hAnsi="Arial" w:cs="Arial"/>
                <w:bCs/>
                <w:lang w:eastAsia="zh-CN"/>
              </w:rPr>
              <w:t>shortDRX</w:t>
            </w:r>
            <w:proofErr w:type="spellEnd"/>
            <w:r>
              <w:rPr>
                <w:rFonts w:ascii="Arial" w:eastAsia="DengXian" w:hAnsi="Arial" w:cs="Arial"/>
                <w:bCs/>
                <w:lang w:eastAsia="zh-CN"/>
              </w:rPr>
              <w:t xml:space="preserve"> and </w:t>
            </w:r>
            <w:r w:rsidRPr="003B5DD1">
              <w:rPr>
                <w:rFonts w:ascii="Arial" w:eastAsia="DengXian" w:hAnsi="Arial" w:cs="Arial"/>
                <w:bCs/>
                <w:lang w:eastAsia="zh-CN"/>
              </w:rPr>
              <w:t xml:space="preserve">significance of this issue </w:t>
            </w:r>
            <w:r>
              <w:rPr>
                <w:rFonts w:ascii="Arial" w:eastAsia="DengXian" w:hAnsi="Arial" w:cs="Arial"/>
                <w:bCs/>
                <w:lang w:eastAsia="zh-CN"/>
              </w:rPr>
              <w:t>including</w:t>
            </w:r>
            <w:r w:rsidRPr="003B5DD1">
              <w:rPr>
                <w:rFonts w:ascii="Arial" w:eastAsia="DengXian" w:hAnsi="Arial" w:cs="Arial"/>
                <w:bCs/>
                <w:lang w:eastAsia="zh-CN"/>
              </w:rPr>
              <w:t xml:space="preserve"> how detailed and complex the TDM additions need to be.</w:t>
            </w:r>
          </w:p>
          <w:p w14:paraId="6E7771C0" w14:textId="77777777" w:rsidR="00EB3BDE" w:rsidRDefault="00EB3BDE" w:rsidP="0010740B">
            <w:pPr>
              <w:spacing w:after="0"/>
              <w:rPr>
                <w:rFonts w:ascii="Arial" w:eastAsia="MS Mincho" w:hAnsi="Arial" w:cs="Arial"/>
                <w:bCs/>
                <w:lang w:eastAsia="ja-JP"/>
              </w:rPr>
            </w:pPr>
          </w:p>
          <w:p w14:paraId="7753BB32" w14:textId="77777777" w:rsidR="00EB3BDE" w:rsidRDefault="00EB3BDE" w:rsidP="0010740B">
            <w:pPr>
              <w:spacing w:after="0"/>
              <w:rPr>
                <w:rFonts w:ascii="Arial" w:eastAsia="MS Mincho" w:hAnsi="Arial" w:cs="Arial"/>
                <w:bCs/>
                <w:lang w:eastAsia="ja-JP"/>
              </w:rPr>
            </w:pPr>
            <w:r>
              <w:rPr>
                <w:rFonts w:ascii="Arial" w:eastAsia="MS Mincho" w:hAnsi="Arial" w:cs="Arial"/>
                <w:bCs/>
                <w:lang w:eastAsia="ja-JP"/>
              </w:rPr>
              <w:t>One approach to address the QC scenario is that RAN2 does not specify explicit signalling for this, but the UE can first indicate that the UE needs a (periodic) gap, and after the gap the UE indicates again that the UE doesn’t need a gap. This would make the specification/solution simpler and RAN2 can consider this.</w:t>
            </w:r>
          </w:p>
        </w:tc>
      </w:tr>
      <w:tr w:rsidR="00217577" w14:paraId="25BC7B08" w14:textId="77777777" w:rsidTr="009F730A">
        <w:tc>
          <w:tcPr>
            <w:tcW w:w="1315" w:type="dxa"/>
            <w:tcBorders>
              <w:top w:val="single" w:sz="4" w:space="0" w:color="auto"/>
              <w:left w:val="single" w:sz="4" w:space="0" w:color="auto"/>
              <w:bottom w:val="single" w:sz="4" w:space="0" w:color="auto"/>
              <w:right w:val="single" w:sz="4" w:space="0" w:color="auto"/>
            </w:tcBorders>
          </w:tcPr>
          <w:p w14:paraId="2C33891D" w14:textId="605E0A34"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1FF786" w14:textId="7C6C4348"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67AF49" w14:textId="77777777" w:rsidR="00217577" w:rsidRDefault="00217577" w:rsidP="00217577">
            <w:pPr>
              <w:spacing w:after="0"/>
              <w:rPr>
                <w:rFonts w:ascii="Arial" w:hAnsi="Arial" w:cs="Arial"/>
                <w:bCs/>
                <w:lang w:val="en-US" w:eastAsia="zh-CN"/>
              </w:rPr>
            </w:pPr>
          </w:p>
        </w:tc>
      </w:tr>
      <w:tr w:rsidR="00217577" w14:paraId="76460121" w14:textId="77777777" w:rsidTr="009F730A">
        <w:tc>
          <w:tcPr>
            <w:tcW w:w="1315" w:type="dxa"/>
            <w:tcBorders>
              <w:top w:val="single" w:sz="4" w:space="0" w:color="auto"/>
              <w:left w:val="single" w:sz="4" w:space="0" w:color="auto"/>
              <w:bottom w:val="single" w:sz="4" w:space="0" w:color="auto"/>
              <w:right w:val="single" w:sz="4" w:space="0" w:color="auto"/>
            </w:tcBorders>
          </w:tcPr>
          <w:p w14:paraId="4AC8B0F5" w14:textId="130999A3"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3972AF" w14:textId="12BA6035"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16896" w14:textId="77777777" w:rsidR="00217577" w:rsidRDefault="00217577" w:rsidP="00217577">
            <w:pPr>
              <w:spacing w:after="0"/>
              <w:rPr>
                <w:rFonts w:ascii="Arial" w:eastAsia="DengXian" w:hAnsi="Arial" w:cs="Arial"/>
                <w:bCs/>
                <w:lang w:eastAsia="zh-CN"/>
              </w:rPr>
            </w:pPr>
          </w:p>
        </w:tc>
      </w:tr>
      <w:tr w:rsidR="00217577" w14:paraId="1A4F89E9" w14:textId="77777777" w:rsidTr="009F730A">
        <w:tc>
          <w:tcPr>
            <w:tcW w:w="1315" w:type="dxa"/>
            <w:tcBorders>
              <w:top w:val="single" w:sz="4" w:space="0" w:color="auto"/>
              <w:left w:val="single" w:sz="4" w:space="0" w:color="auto"/>
              <w:bottom w:val="single" w:sz="4" w:space="0" w:color="auto"/>
              <w:right w:val="single" w:sz="4" w:space="0" w:color="auto"/>
            </w:tcBorders>
          </w:tcPr>
          <w:p w14:paraId="76A6497E" w14:textId="2C8E3A32"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45E6660" w14:textId="7257C785"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8A579B" w14:textId="77777777" w:rsidR="00217577" w:rsidRDefault="00217577" w:rsidP="00217577">
            <w:pPr>
              <w:spacing w:after="0"/>
              <w:rPr>
                <w:rFonts w:ascii="Arial" w:hAnsi="Arial" w:cs="Arial"/>
                <w:bCs/>
                <w:lang w:val="en-US" w:eastAsia="zh-CN"/>
              </w:rPr>
            </w:pPr>
          </w:p>
        </w:tc>
      </w:tr>
      <w:tr w:rsidR="00217577" w14:paraId="54587854" w14:textId="77777777" w:rsidTr="009F730A">
        <w:tc>
          <w:tcPr>
            <w:tcW w:w="1315" w:type="dxa"/>
            <w:tcBorders>
              <w:top w:val="single" w:sz="4" w:space="0" w:color="auto"/>
              <w:left w:val="single" w:sz="4" w:space="0" w:color="auto"/>
              <w:bottom w:val="single" w:sz="4" w:space="0" w:color="auto"/>
              <w:right w:val="single" w:sz="4" w:space="0" w:color="auto"/>
            </w:tcBorders>
          </w:tcPr>
          <w:p w14:paraId="786A76C0" w14:textId="35ABA051"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A8C0D" w14:textId="675B53D2"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BBA291" w14:textId="77777777" w:rsidR="00217577" w:rsidRDefault="00217577" w:rsidP="00217577">
            <w:pPr>
              <w:spacing w:after="0"/>
              <w:rPr>
                <w:rFonts w:ascii="Arial" w:eastAsia="MS Mincho" w:hAnsi="Arial" w:cs="Arial"/>
                <w:bCs/>
                <w:lang w:eastAsia="ja-JP"/>
              </w:rPr>
            </w:pPr>
          </w:p>
        </w:tc>
      </w:tr>
      <w:tr w:rsidR="00217577" w14:paraId="67CBD9CD" w14:textId="77777777" w:rsidTr="009F730A">
        <w:tc>
          <w:tcPr>
            <w:tcW w:w="1315" w:type="dxa"/>
            <w:tcBorders>
              <w:top w:val="single" w:sz="4" w:space="0" w:color="auto"/>
              <w:left w:val="single" w:sz="4" w:space="0" w:color="auto"/>
              <w:bottom w:val="single" w:sz="4" w:space="0" w:color="auto"/>
              <w:right w:val="single" w:sz="4" w:space="0" w:color="auto"/>
            </w:tcBorders>
          </w:tcPr>
          <w:p w14:paraId="610D1EAE" w14:textId="605D5999"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5EF631" w14:textId="1432150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178EBF" w14:textId="77777777" w:rsidR="00217577" w:rsidRDefault="00217577" w:rsidP="00217577">
            <w:pPr>
              <w:spacing w:after="0"/>
              <w:rPr>
                <w:rFonts w:ascii="Arial" w:eastAsia="MS Mincho" w:hAnsi="Arial" w:cs="Arial"/>
                <w:bCs/>
                <w:lang w:eastAsia="ja-JP"/>
              </w:rPr>
            </w:pPr>
          </w:p>
        </w:tc>
      </w:tr>
      <w:tr w:rsidR="00217577" w14:paraId="76553CF4" w14:textId="77777777" w:rsidTr="009F730A">
        <w:tc>
          <w:tcPr>
            <w:tcW w:w="1315" w:type="dxa"/>
            <w:tcBorders>
              <w:top w:val="single" w:sz="4" w:space="0" w:color="auto"/>
              <w:left w:val="single" w:sz="4" w:space="0" w:color="auto"/>
              <w:bottom w:val="single" w:sz="4" w:space="0" w:color="auto"/>
              <w:right w:val="single" w:sz="4" w:space="0" w:color="auto"/>
            </w:tcBorders>
          </w:tcPr>
          <w:p w14:paraId="126F71F4" w14:textId="464677A0"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873675E" w14:textId="78433B4A"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E517729" w14:textId="77777777" w:rsidR="00217577" w:rsidRDefault="00217577" w:rsidP="00217577">
            <w:pPr>
              <w:spacing w:after="0"/>
              <w:rPr>
                <w:rFonts w:ascii="Arial" w:eastAsia="MS Mincho" w:hAnsi="Arial" w:cs="Arial"/>
                <w:bCs/>
                <w:lang w:eastAsia="ja-JP"/>
              </w:rPr>
            </w:pPr>
          </w:p>
        </w:tc>
      </w:tr>
      <w:tr w:rsidR="00217577" w14:paraId="46EDABF1" w14:textId="77777777" w:rsidTr="009F730A">
        <w:tc>
          <w:tcPr>
            <w:tcW w:w="1315" w:type="dxa"/>
            <w:tcBorders>
              <w:top w:val="single" w:sz="4" w:space="0" w:color="auto"/>
              <w:left w:val="single" w:sz="4" w:space="0" w:color="auto"/>
              <w:bottom w:val="single" w:sz="4" w:space="0" w:color="auto"/>
              <w:right w:val="single" w:sz="4" w:space="0" w:color="auto"/>
            </w:tcBorders>
          </w:tcPr>
          <w:p w14:paraId="3F104D68" w14:textId="698BFCFD"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F7676DB" w14:textId="186804C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EBA94DD" w14:textId="77777777" w:rsidR="00217577" w:rsidRDefault="00217577" w:rsidP="00217577">
            <w:pPr>
              <w:spacing w:after="0"/>
              <w:rPr>
                <w:rFonts w:ascii="Arial" w:eastAsia="MS Mincho" w:hAnsi="Arial" w:cs="Arial"/>
                <w:bCs/>
                <w:lang w:eastAsia="ja-JP"/>
              </w:rPr>
            </w:pPr>
          </w:p>
        </w:tc>
      </w:tr>
      <w:tr w:rsidR="00217577" w14:paraId="2B660D1F" w14:textId="77777777" w:rsidTr="009F730A">
        <w:tc>
          <w:tcPr>
            <w:tcW w:w="1315" w:type="dxa"/>
            <w:tcBorders>
              <w:top w:val="single" w:sz="4" w:space="0" w:color="auto"/>
              <w:left w:val="single" w:sz="4" w:space="0" w:color="auto"/>
              <w:bottom w:val="single" w:sz="4" w:space="0" w:color="auto"/>
              <w:right w:val="single" w:sz="4" w:space="0" w:color="auto"/>
            </w:tcBorders>
          </w:tcPr>
          <w:p w14:paraId="26EA053C"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D7899D"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C73C6E" w14:textId="77777777" w:rsidR="00217577" w:rsidRDefault="00217577" w:rsidP="00217577">
            <w:pPr>
              <w:spacing w:after="0"/>
              <w:rPr>
                <w:rFonts w:ascii="Arial" w:eastAsia="DengXian" w:hAnsi="Arial" w:cs="Arial"/>
                <w:bCs/>
                <w:lang w:eastAsia="zh-CN"/>
              </w:rPr>
            </w:pPr>
          </w:p>
        </w:tc>
      </w:tr>
      <w:tr w:rsidR="00217577" w14:paraId="59073038" w14:textId="77777777" w:rsidTr="009F730A">
        <w:tc>
          <w:tcPr>
            <w:tcW w:w="1315" w:type="dxa"/>
            <w:tcBorders>
              <w:top w:val="single" w:sz="4" w:space="0" w:color="auto"/>
              <w:left w:val="single" w:sz="4" w:space="0" w:color="auto"/>
              <w:bottom w:val="single" w:sz="4" w:space="0" w:color="auto"/>
              <w:right w:val="single" w:sz="4" w:space="0" w:color="auto"/>
            </w:tcBorders>
          </w:tcPr>
          <w:p w14:paraId="05122AD8"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024603"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4494A4" w14:textId="77777777" w:rsidR="00217577" w:rsidRDefault="00217577" w:rsidP="00217577">
            <w:pPr>
              <w:spacing w:after="0"/>
              <w:rPr>
                <w:rFonts w:ascii="Arial" w:hAnsi="Arial" w:cs="Arial"/>
                <w:bCs/>
                <w:lang w:val="en-US" w:eastAsia="ko-KR"/>
              </w:rPr>
            </w:pPr>
          </w:p>
        </w:tc>
      </w:tr>
      <w:tr w:rsidR="00217577" w14:paraId="34E83E26" w14:textId="77777777" w:rsidTr="009F730A">
        <w:tc>
          <w:tcPr>
            <w:tcW w:w="1315" w:type="dxa"/>
            <w:tcBorders>
              <w:top w:val="single" w:sz="4" w:space="0" w:color="auto"/>
              <w:left w:val="single" w:sz="4" w:space="0" w:color="auto"/>
              <w:bottom w:val="single" w:sz="4" w:space="0" w:color="auto"/>
              <w:right w:val="single" w:sz="4" w:space="0" w:color="auto"/>
            </w:tcBorders>
          </w:tcPr>
          <w:p w14:paraId="03D1A99E"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D64BAA3"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58C772" w14:textId="77777777" w:rsidR="00217577" w:rsidRDefault="00217577" w:rsidP="00217577">
            <w:pPr>
              <w:spacing w:after="0"/>
              <w:rPr>
                <w:rFonts w:ascii="Arial" w:hAnsi="Arial" w:cs="Arial"/>
                <w:bCs/>
                <w:lang w:val="en-US" w:eastAsia="ko-KR"/>
              </w:rPr>
            </w:pPr>
          </w:p>
        </w:tc>
      </w:tr>
    </w:tbl>
    <w:p w14:paraId="4CA51A8F" w14:textId="77777777" w:rsidR="006B71D3" w:rsidRDefault="006B71D3" w:rsidP="006B71D3">
      <w:pPr>
        <w:pStyle w:val="B1"/>
        <w:ind w:left="0" w:firstLine="0"/>
        <w:rPr>
          <w:b/>
          <w:bCs/>
          <w:lang w:eastAsia="zh-CN"/>
        </w:rPr>
      </w:pPr>
    </w:p>
    <w:p w14:paraId="08F8746B" w14:textId="0CB487BC" w:rsidR="000212B0" w:rsidRPr="007057D5" w:rsidRDefault="00404F73" w:rsidP="000212B0">
      <w:r w:rsidRPr="007057D5">
        <w:rPr>
          <w:rFonts w:hint="eastAsia"/>
        </w:rPr>
        <w:t>I</w:t>
      </w:r>
      <w:r w:rsidR="008B4419" w:rsidRPr="007057D5">
        <w:t xml:space="preserve">n </w:t>
      </w:r>
      <w:r w:rsidRPr="007057D5">
        <w:t xml:space="preserve">NR </w:t>
      </w:r>
      <w:r w:rsidR="008B4419" w:rsidRPr="007057D5">
        <w:rPr>
          <w:i/>
        </w:rPr>
        <w:t>DRX-Config</w:t>
      </w:r>
      <w:r w:rsidR="008B4419">
        <w:t xml:space="preserve"> IE</w:t>
      </w:r>
      <w:r w:rsidR="003860AA" w:rsidRPr="007057D5">
        <w:t xml:space="preserve">, </w:t>
      </w:r>
      <w:r w:rsidR="00290523" w:rsidRPr="007057D5">
        <w:rPr>
          <w:rFonts w:hint="eastAsia"/>
        </w:rPr>
        <w:t>the slot offset with 1/32ms granularity</w:t>
      </w:r>
      <w:r w:rsidR="00290523">
        <w:t xml:space="preserve"> </w:t>
      </w:r>
      <w:r w:rsidR="00145C4E">
        <w:t xml:space="preserve">is </w:t>
      </w:r>
      <w:r w:rsidR="004661AC">
        <w:t xml:space="preserve">configured </w:t>
      </w:r>
      <w:r w:rsidR="00290523">
        <w:t xml:space="preserve">for </w:t>
      </w:r>
      <w:r w:rsidR="00F85D78">
        <w:t>DRX values</w:t>
      </w:r>
      <w:r w:rsidR="00A94CCD">
        <w:t>.</w:t>
      </w:r>
      <w:r w:rsidR="009F79F3">
        <w:t xml:space="preserve"> We may discuss whether </w:t>
      </w:r>
      <w:r w:rsidR="00751E76">
        <w:t xml:space="preserve">such </w:t>
      </w:r>
      <w:r w:rsidR="003968E4">
        <w:t xml:space="preserve">a slot offset </w:t>
      </w:r>
      <w:r w:rsidR="003968E4" w:rsidRPr="003968E4">
        <w:t>with 1/32ms granularity</w:t>
      </w:r>
      <w:r w:rsidR="000955A1">
        <w:t xml:space="preserve"> is required for </w:t>
      </w:r>
      <w:r w:rsidR="00123166">
        <w:t>periodic pattern.</w:t>
      </w:r>
    </w:p>
    <w:p w14:paraId="0E28927F" w14:textId="095190B8" w:rsidR="006D5148" w:rsidRPr="00151549" w:rsidRDefault="000212B0" w:rsidP="00151549">
      <w:pPr>
        <w:pStyle w:val="Heading4"/>
        <w:rPr>
          <w:lang w:eastAsia="zh-CN"/>
        </w:rPr>
      </w:pPr>
      <w:r>
        <w:rPr>
          <w:lang w:eastAsia="zh-CN"/>
        </w:rPr>
        <w:t xml:space="preserve">Question </w:t>
      </w:r>
      <w:r w:rsidR="0023475D">
        <w:rPr>
          <w:lang w:eastAsia="zh-CN"/>
        </w:rPr>
        <w:t>3</w:t>
      </w:r>
      <w:r>
        <w:rPr>
          <w:lang w:eastAsia="zh-CN"/>
        </w:rPr>
        <w:t xml:space="preserve">: </w:t>
      </w:r>
      <w:r w:rsidR="006D5148">
        <w:rPr>
          <w:rFonts w:hint="eastAsia"/>
          <w:lang w:eastAsia="zh-CN"/>
        </w:rPr>
        <w:t>Wh</w:t>
      </w:r>
      <w:r w:rsidR="006D5148">
        <w:rPr>
          <w:lang w:eastAsia="zh-CN"/>
        </w:rPr>
        <w:t xml:space="preserve">ether </w:t>
      </w:r>
      <w:r w:rsidR="006D5148" w:rsidRPr="00151549">
        <w:rPr>
          <w:rFonts w:hint="eastAsia"/>
          <w:lang w:eastAsia="zh-CN"/>
        </w:rPr>
        <w:t>the slot offset with 1/32ms granularity</w:t>
      </w:r>
      <w:r w:rsidR="001758D7">
        <w:rPr>
          <w:lang w:eastAsia="zh-CN"/>
        </w:rPr>
        <w:t xml:space="preserve"> for cycle</w:t>
      </w:r>
      <w:r w:rsidR="009614F5">
        <w:rPr>
          <w:lang w:eastAsia="zh-CN"/>
        </w:rPr>
        <w:t xml:space="preserve">, </w:t>
      </w:r>
      <w:proofErr w:type="spellStart"/>
      <w:r w:rsidR="009614F5">
        <w:rPr>
          <w:lang w:eastAsia="zh-CN"/>
        </w:rPr>
        <w:t>startOffset</w:t>
      </w:r>
      <w:proofErr w:type="spellEnd"/>
      <w:r w:rsidR="009614F5">
        <w:rPr>
          <w:lang w:eastAsia="zh-CN"/>
        </w:rPr>
        <w:t xml:space="preserve"> and </w:t>
      </w:r>
      <w:r w:rsidR="001758D7">
        <w:rPr>
          <w:lang w:eastAsia="zh-CN"/>
        </w:rPr>
        <w:t xml:space="preserve">active </w:t>
      </w:r>
      <w:r w:rsidR="00DF7093">
        <w:rPr>
          <w:lang w:eastAsia="zh-CN"/>
        </w:rPr>
        <w:t>duration</w:t>
      </w:r>
      <w:r w:rsidR="006D5148" w:rsidRPr="00151549">
        <w:rPr>
          <w:rFonts w:hint="eastAsia"/>
          <w:lang w:eastAsia="zh-CN"/>
        </w:rPr>
        <w:t xml:space="preserve"> is </w:t>
      </w:r>
      <w:r w:rsidR="00151549">
        <w:rPr>
          <w:lang w:eastAsia="zh-CN"/>
        </w:rPr>
        <w:t>required?</w:t>
      </w:r>
    </w:p>
    <w:p w14:paraId="3A5F3AE3" w14:textId="77777777" w:rsidR="000212B0" w:rsidRPr="007070E4" w:rsidRDefault="000212B0" w:rsidP="000212B0">
      <w:pPr>
        <w:rPr>
          <w:lang w:eastAsia="zh-CN"/>
        </w:rPr>
      </w:pPr>
    </w:p>
    <w:tbl>
      <w:tblPr>
        <w:tblStyle w:val="TableGrid"/>
        <w:tblW w:w="0" w:type="auto"/>
        <w:tblLook w:val="04A0" w:firstRow="1" w:lastRow="0" w:firstColumn="1" w:lastColumn="0" w:noHBand="0" w:noVBand="1"/>
      </w:tblPr>
      <w:tblGrid>
        <w:gridCol w:w="1315"/>
        <w:gridCol w:w="1373"/>
        <w:gridCol w:w="6943"/>
      </w:tblGrid>
      <w:tr w:rsidR="000212B0" w14:paraId="2CB0E322" w14:textId="77777777" w:rsidTr="009F730A">
        <w:tc>
          <w:tcPr>
            <w:tcW w:w="1315" w:type="dxa"/>
            <w:tcBorders>
              <w:top w:val="single" w:sz="4" w:space="0" w:color="auto"/>
              <w:left w:val="single" w:sz="4" w:space="0" w:color="auto"/>
              <w:bottom w:val="single" w:sz="4" w:space="0" w:color="auto"/>
              <w:right w:val="single" w:sz="4" w:space="0" w:color="auto"/>
            </w:tcBorders>
          </w:tcPr>
          <w:p w14:paraId="7262D746" w14:textId="77777777" w:rsidR="000212B0" w:rsidRDefault="000212B0"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4E99D34" w14:textId="77777777" w:rsidR="000212B0" w:rsidRDefault="000212B0" w:rsidP="009F730A">
            <w:pPr>
              <w:spacing w:after="0"/>
              <w:rPr>
                <w:rFonts w:ascii="Arial" w:hAnsi="Arial" w:cs="Arial"/>
                <w:b/>
                <w:bCs/>
                <w:lang w:eastAsia="zh-CN"/>
              </w:rPr>
            </w:pPr>
            <w:r>
              <w:rPr>
                <w:rFonts w:ascii="Arial" w:hAnsi="Arial" w:cs="Arial"/>
                <w:b/>
                <w:bCs/>
                <w:lang w:eastAsia="zh-CN"/>
              </w:rPr>
              <w:t xml:space="preserve">Answers </w:t>
            </w:r>
          </w:p>
          <w:p w14:paraId="2140A8A3" w14:textId="5CC4E510" w:rsidR="000212B0" w:rsidRDefault="000212B0" w:rsidP="009F730A">
            <w:pPr>
              <w:spacing w:after="0"/>
              <w:rPr>
                <w:rFonts w:ascii="Arial" w:hAnsi="Arial" w:cs="Arial"/>
                <w:b/>
                <w:bCs/>
                <w:lang w:eastAsia="zh-CN"/>
              </w:rPr>
            </w:pPr>
            <w:r>
              <w:rPr>
                <w:rFonts w:ascii="Arial" w:hAnsi="Arial" w:cs="Arial"/>
                <w:b/>
                <w:bCs/>
                <w:lang w:eastAsia="zh-CN"/>
              </w:rPr>
              <w:t>(</w:t>
            </w:r>
            <w:r w:rsidR="00911714">
              <w:rPr>
                <w:rFonts w:ascii="Arial" w:hAnsi="Arial" w:cs="Arial" w:hint="eastAsia"/>
                <w:b/>
                <w:bCs/>
                <w:lang w:eastAsia="zh-CN"/>
              </w:rPr>
              <w:t>Yes</w:t>
            </w:r>
            <w:r w:rsidR="00911714">
              <w:rPr>
                <w:rFonts w:ascii="Arial" w:hAnsi="Arial" w:cs="Arial"/>
                <w:b/>
                <w:bCs/>
                <w:lang w:eastAsia="zh-CN"/>
              </w:rPr>
              <w:t>/No</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48923966" w14:textId="77777777" w:rsidR="000212B0" w:rsidRDefault="000212B0" w:rsidP="009F730A">
            <w:pPr>
              <w:spacing w:after="0"/>
              <w:rPr>
                <w:rFonts w:ascii="Arial" w:hAnsi="Arial" w:cs="Arial"/>
                <w:b/>
                <w:bCs/>
                <w:lang w:eastAsia="zh-CN"/>
              </w:rPr>
            </w:pPr>
            <w:r>
              <w:rPr>
                <w:rFonts w:ascii="Arial" w:hAnsi="Arial" w:cs="Arial"/>
                <w:b/>
                <w:bCs/>
                <w:lang w:eastAsia="zh-CN"/>
              </w:rPr>
              <w:t>Comments</w:t>
            </w:r>
          </w:p>
        </w:tc>
      </w:tr>
      <w:tr w:rsidR="000212B0" w14:paraId="0CEFE502" w14:textId="77777777" w:rsidTr="009F730A">
        <w:tc>
          <w:tcPr>
            <w:tcW w:w="1315" w:type="dxa"/>
            <w:tcBorders>
              <w:top w:val="single" w:sz="4" w:space="0" w:color="auto"/>
              <w:left w:val="single" w:sz="4" w:space="0" w:color="auto"/>
              <w:bottom w:val="single" w:sz="4" w:space="0" w:color="auto"/>
              <w:right w:val="single" w:sz="4" w:space="0" w:color="auto"/>
            </w:tcBorders>
          </w:tcPr>
          <w:p w14:paraId="19066A78" w14:textId="30410F69" w:rsidR="000212B0" w:rsidRDefault="00707CE6" w:rsidP="009F730A">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F9EEB6A" w14:textId="77777777" w:rsidR="00DC4290" w:rsidRPr="00580A98" w:rsidRDefault="00035D87" w:rsidP="009F730A">
            <w:pPr>
              <w:spacing w:after="0"/>
              <w:rPr>
                <w:rFonts w:ascii="Arial" w:eastAsia="MS Mincho" w:hAnsi="Arial" w:cs="Arial"/>
                <w:bCs/>
                <w:lang w:eastAsia="ja-JP"/>
              </w:rPr>
            </w:pPr>
            <w:r w:rsidRPr="00580A98">
              <w:rPr>
                <w:rFonts w:ascii="Arial" w:eastAsia="MS Mincho" w:hAnsi="Arial" w:cs="Arial"/>
                <w:bCs/>
                <w:lang w:eastAsia="ja-JP"/>
              </w:rPr>
              <w:t>Yes</w:t>
            </w:r>
          </w:p>
          <w:p w14:paraId="262F2C47" w14:textId="0084EEE1" w:rsidR="000212B0" w:rsidRPr="00580A98" w:rsidRDefault="00DC4290" w:rsidP="009F730A">
            <w:pPr>
              <w:spacing w:after="0"/>
              <w:rPr>
                <w:rFonts w:ascii="Arial" w:eastAsia="MS Mincho" w:hAnsi="Arial" w:cs="Arial"/>
                <w:bCs/>
                <w:lang w:eastAsia="ja-JP"/>
              </w:rPr>
            </w:pPr>
            <w:r w:rsidRPr="00580A98">
              <w:rPr>
                <w:rFonts w:ascii="Arial" w:eastAsia="MS Mincho" w:hAnsi="Arial" w:cs="Arial"/>
                <w:bCs/>
                <w:lang w:eastAsia="ja-JP"/>
              </w:rPr>
              <w:t xml:space="preserve">At least </w:t>
            </w:r>
            <w:r w:rsidR="00035D87" w:rsidRPr="00580A98">
              <w:rPr>
                <w:rFonts w:ascii="Arial" w:eastAsia="MS Mincho" w:hAnsi="Arial" w:cs="Arial"/>
                <w:bCs/>
                <w:lang w:eastAsia="ja-JP"/>
              </w:rPr>
              <w:t xml:space="preserve">for </w:t>
            </w:r>
            <w:r w:rsidR="00A17C74" w:rsidRPr="00580A98">
              <w:rPr>
                <w:rFonts w:ascii="Arial" w:eastAsia="MS Mincho" w:hAnsi="Arial" w:cs="Arial"/>
                <w:bCs/>
                <w:lang w:eastAsia="ja-JP"/>
              </w:rPr>
              <w:t>start</w:t>
            </w:r>
            <w:r w:rsidR="00C14CED" w:rsidRPr="00580A98">
              <w:rPr>
                <w:rFonts w:ascii="Arial" w:eastAsia="MS Mincho" w:hAnsi="Arial" w:cs="Arial"/>
                <w:bCs/>
                <w:lang w:eastAsia="ja-JP"/>
              </w:rPr>
              <w:t xml:space="preserve"> o</w:t>
            </w:r>
            <w:r w:rsidR="00A17C74" w:rsidRPr="00580A98">
              <w:rPr>
                <w:rFonts w:ascii="Arial" w:eastAsia="MS Mincho" w:hAnsi="Arial" w:cs="Arial"/>
                <w:bCs/>
                <w:lang w:eastAsia="ja-JP"/>
              </w:rPr>
              <w:t>ffset and active</w:t>
            </w:r>
            <w:r w:rsidR="00C14CED" w:rsidRPr="00580A98">
              <w:rPr>
                <w:rFonts w:ascii="Arial" w:eastAsia="MS Mincho" w:hAnsi="Arial" w:cs="Arial"/>
                <w:bCs/>
                <w:lang w:eastAsia="ja-JP"/>
              </w:rPr>
              <w:t xml:space="preserve"> d</w:t>
            </w:r>
            <w:r w:rsidR="00A17C74" w:rsidRPr="00580A98">
              <w:rPr>
                <w:rFonts w:ascii="Arial" w:eastAsia="MS Mincho" w:hAnsi="Arial" w:cs="Arial"/>
                <w:bCs/>
                <w:lang w:eastAsia="ja-JP"/>
              </w:rPr>
              <w:t>uration</w:t>
            </w:r>
          </w:p>
        </w:tc>
        <w:tc>
          <w:tcPr>
            <w:tcW w:w="6943" w:type="dxa"/>
            <w:tcBorders>
              <w:top w:val="single" w:sz="4" w:space="0" w:color="auto"/>
              <w:left w:val="single" w:sz="4" w:space="0" w:color="auto"/>
              <w:bottom w:val="single" w:sz="4" w:space="0" w:color="auto"/>
              <w:right w:val="single" w:sz="4" w:space="0" w:color="auto"/>
            </w:tcBorders>
          </w:tcPr>
          <w:p w14:paraId="4802172D" w14:textId="3352936B" w:rsidR="000212B0" w:rsidRDefault="00C3291A" w:rsidP="009F730A">
            <w:pPr>
              <w:spacing w:after="0"/>
              <w:rPr>
                <w:lang w:eastAsia="zh-CN"/>
              </w:rPr>
            </w:pPr>
            <w:r w:rsidRPr="00DB3FE6">
              <w:rPr>
                <w:lang w:eastAsia="zh-CN"/>
              </w:rPr>
              <w:t xml:space="preserve">For cycle, there is no </w:t>
            </w:r>
            <w:r w:rsidRPr="00151549">
              <w:rPr>
                <w:rFonts w:hint="eastAsia"/>
                <w:lang w:eastAsia="zh-CN"/>
              </w:rPr>
              <w:t>1/32ms granularity</w:t>
            </w:r>
            <w:r>
              <w:rPr>
                <w:lang w:eastAsia="zh-CN"/>
              </w:rPr>
              <w:t xml:space="preserve"> for DRX cycle</w:t>
            </w:r>
            <w:r w:rsidR="00280073">
              <w:rPr>
                <w:lang w:eastAsia="zh-CN"/>
              </w:rPr>
              <w:t xml:space="preserve"> in the current RRC specification. </w:t>
            </w:r>
            <w:r w:rsidR="002019A0">
              <w:rPr>
                <w:lang w:eastAsia="zh-CN"/>
              </w:rPr>
              <w:t xml:space="preserve">We are open to discuss extra </w:t>
            </w:r>
            <w:r w:rsidR="002019A0" w:rsidRPr="00151549">
              <w:rPr>
                <w:rFonts w:hint="eastAsia"/>
                <w:lang w:eastAsia="zh-CN"/>
              </w:rPr>
              <w:t>granularity</w:t>
            </w:r>
            <w:r w:rsidR="002019A0">
              <w:rPr>
                <w:lang w:eastAsia="zh-CN"/>
              </w:rPr>
              <w:t xml:space="preserve"> for DRX cycle</w:t>
            </w:r>
            <w:r w:rsidR="00C47BC1">
              <w:rPr>
                <w:lang w:eastAsia="zh-CN"/>
              </w:rPr>
              <w:t>, since some uses cases (</w:t>
            </w:r>
            <w:proofErr w:type="gramStart"/>
            <w:r w:rsidR="00C47BC1">
              <w:rPr>
                <w:lang w:eastAsia="zh-CN"/>
              </w:rPr>
              <w:t>e.g.</w:t>
            </w:r>
            <w:proofErr w:type="gramEnd"/>
            <w:r w:rsidR="00C47BC1">
              <w:rPr>
                <w:lang w:eastAsia="zh-CN"/>
              </w:rPr>
              <w:t xml:space="preserve"> </w:t>
            </w:r>
            <w:r w:rsidR="00C47BC1" w:rsidRPr="00DB3FE6">
              <w:rPr>
                <w:lang w:eastAsia="zh-CN"/>
              </w:rPr>
              <w:t xml:space="preserve">BT </w:t>
            </w:r>
            <w:proofErr w:type="spellStart"/>
            <w:r w:rsidR="00C47BC1" w:rsidRPr="00DB3FE6">
              <w:rPr>
                <w:lang w:eastAsia="zh-CN"/>
              </w:rPr>
              <w:t>eSCO</w:t>
            </w:r>
            <w:proofErr w:type="spellEnd"/>
            <w:r w:rsidR="00C47BC1">
              <w:rPr>
                <w:lang w:eastAsia="zh-CN"/>
              </w:rPr>
              <w:t>) may have very short interval</w:t>
            </w:r>
            <w:r w:rsidR="009F51C7">
              <w:rPr>
                <w:lang w:eastAsia="zh-CN"/>
              </w:rPr>
              <w:t xml:space="preserve"> (e.g. less than 1ms)</w:t>
            </w:r>
            <w:r w:rsidR="00C47BC1">
              <w:rPr>
                <w:lang w:eastAsia="zh-CN"/>
              </w:rPr>
              <w:t xml:space="preserve"> or non-integer interval</w:t>
            </w:r>
            <w:r w:rsidR="00C57F14">
              <w:rPr>
                <w:lang w:eastAsia="zh-CN"/>
              </w:rPr>
              <w:t xml:space="preserve"> (e.g. 3.75ms)</w:t>
            </w:r>
            <w:r w:rsidR="00C47BC1">
              <w:rPr>
                <w:lang w:eastAsia="zh-CN"/>
              </w:rPr>
              <w:t>.</w:t>
            </w:r>
            <w:r w:rsidR="00FB31EF">
              <w:rPr>
                <w:lang w:eastAsia="zh-CN"/>
              </w:rPr>
              <w:t xml:space="preserve"> According to the current RAN4 specification </w:t>
            </w:r>
            <w:r w:rsidR="00347C8C">
              <w:rPr>
                <w:lang w:eastAsia="zh-CN"/>
              </w:rPr>
              <w:t>of 38.133, introducing finer DRX cycle does not impact the RM requirement, as only 160/320ms DRX cycle are used to differentiate the UE RM requirements.</w:t>
            </w:r>
            <w:r w:rsidR="00ED2AF8">
              <w:rPr>
                <w:lang w:eastAsia="zh-CN"/>
              </w:rPr>
              <w:t xml:space="preserve"> However, we should limit the </w:t>
            </w:r>
            <w:r w:rsidR="00045B8E">
              <w:rPr>
                <w:lang w:eastAsia="zh-CN"/>
              </w:rPr>
              <w:t>configuration of finer value</w:t>
            </w:r>
            <w:r w:rsidR="004024B1">
              <w:rPr>
                <w:lang w:eastAsia="zh-CN"/>
              </w:rPr>
              <w:t>s</w:t>
            </w:r>
            <w:r w:rsidR="00045B8E">
              <w:rPr>
                <w:lang w:eastAsia="zh-CN"/>
              </w:rPr>
              <w:t xml:space="preserve"> only for DRX, </w:t>
            </w:r>
            <w:proofErr w:type="gramStart"/>
            <w:r w:rsidR="00045B8E">
              <w:rPr>
                <w:lang w:eastAsia="zh-CN"/>
              </w:rPr>
              <w:t>so as to</w:t>
            </w:r>
            <w:proofErr w:type="gramEnd"/>
            <w:r w:rsidR="00045B8E">
              <w:rPr>
                <w:lang w:eastAsia="zh-CN"/>
              </w:rPr>
              <w:t xml:space="preserve"> control the workload in RAN4, as RAN4 does not have sufficient TU reserved to </w:t>
            </w:r>
            <w:r w:rsidR="00580A98">
              <w:rPr>
                <w:lang w:eastAsia="zh-CN"/>
              </w:rPr>
              <w:t>define</w:t>
            </w:r>
            <w:r w:rsidR="00BA6529">
              <w:rPr>
                <w:lang w:eastAsia="zh-CN"/>
              </w:rPr>
              <w:t xml:space="preserve"> </w:t>
            </w:r>
            <w:r w:rsidR="00A16FBE">
              <w:rPr>
                <w:lang w:eastAsia="zh-CN"/>
              </w:rPr>
              <w:t xml:space="preserve">the RM requirements for </w:t>
            </w:r>
            <w:r w:rsidR="00BA6529">
              <w:rPr>
                <w:lang w:eastAsia="zh-CN"/>
              </w:rPr>
              <w:t>extra measurement gap values.</w:t>
            </w:r>
          </w:p>
          <w:p w14:paraId="01EE2D64" w14:textId="5690029F" w:rsidR="00FE0FF1" w:rsidRDefault="00FE0FF1" w:rsidP="009F730A">
            <w:pPr>
              <w:spacing w:after="0"/>
              <w:rPr>
                <w:lang w:eastAsia="zh-CN"/>
              </w:rPr>
            </w:pPr>
            <w:r>
              <w:rPr>
                <w:lang w:eastAsia="zh-CN"/>
              </w:rPr>
              <w:t xml:space="preserve">For start offset and active duration, we think that </w:t>
            </w:r>
            <w:r w:rsidRPr="00151549">
              <w:rPr>
                <w:rFonts w:hint="eastAsia"/>
                <w:lang w:eastAsia="zh-CN"/>
              </w:rPr>
              <w:t>1/32ms granularity</w:t>
            </w:r>
            <w:r>
              <w:rPr>
                <w:lang w:eastAsia="zh-CN"/>
              </w:rPr>
              <w:t xml:space="preserve"> should </w:t>
            </w:r>
            <w:r w:rsidR="00DB0DB3">
              <w:rPr>
                <w:lang w:eastAsia="zh-CN"/>
              </w:rPr>
              <w:t xml:space="preserve">be </w:t>
            </w:r>
            <w:r w:rsidR="00093A9E">
              <w:rPr>
                <w:lang w:eastAsia="zh-CN"/>
              </w:rPr>
              <w:t xml:space="preserve">reused as the current specification, and this can make the </w:t>
            </w:r>
            <w:proofErr w:type="spellStart"/>
            <w:r w:rsidR="00093A9E">
              <w:rPr>
                <w:lang w:eastAsia="zh-CN"/>
              </w:rPr>
              <w:t>perodic</w:t>
            </w:r>
            <w:proofErr w:type="spellEnd"/>
            <w:r w:rsidR="00093A9E">
              <w:rPr>
                <w:lang w:eastAsia="zh-CN"/>
              </w:rPr>
              <w:t xml:space="preserve"> pattern more accurate</w:t>
            </w:r>
            <w:r w:rsidR="00AE057C">
              <w:rPr>
                <w:lang w:eastAsia="zh-CN"/>
              </w:rPr>
              <w:t xml:space="preserve">, as also indicated by the above use </w:t>
            </w:r>
            <w:proofErr w:type="gramStart"/>
            <w:r w:rsidR="00AE057C">
              <w:rPr>
                <w:lang w:eastAsia="zh-CN"/>
              </w:rPr>
              <w:t>cases..</w:t>
            </w:r>
            <w:proofErr w:type="gramEnd"/>
          </w:p>
          <w:p w14:paraId="7AC2597C" w14:textId="74B467E1" w:rsidR="00347C8C" w:rsidRPr="00FE251D" w:rsidRDefault="00347C8C" w:rsidP="009F730A">
            <w:pPr>
              <w:spacing w:after="0"/>
              <w:rPr>
                <w:rFonts w:ascii="Arial" w:hAnsi="Arial" w:cs="Arial"/>
              </w:rPr>
            </w:pPr>
          </w:p>
        </w:tc>
      </w:tr>
      <w:tr w:rsidR="000212B0" w14:paraId="52C3B965" w14:textId="77777777" w:rsidTr="009F730A">
        <w:tc>
          <w:tcPr>
            <w:tcW w:w="1315" w:type="dxa"/>
            <w:tcBorders>
              <w:top w:val="single" w:sz="4" w:space="0" w:color="auto"/>
              <w:left w:val="single" w:sz="4" w:space="0" w:color="auto"/>
              <w:bottom w:val="single" w:sz="4" w:space="0" w:color="auto"/>
              <w:right w:val="single" w:sz="4" w:space="0" w:color="auto"/>
            </w:tcBorders>
          </w:tcPr>
          <w:p w14:paraId="6A31340C" w14:textId="3D7E9CE6" w:rsidR="000212B0" w:rsidRDefault="00F406A0" w:rsidP="009F730A">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CA6A4A5" w14:textId="36A953AC" w:rsidR="000212B0" w:rsidRDefault="009632B7" w:rsidP="009F730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0074A8D" w14:textId="50D240E4" w:rsidR="000212B0" w:rsidRPr="00FE251D" w:rsidRDefault="009632B7" w:rsidP="009F730A">
            <w:pPr>
              <w:spacing w:after="0"/>
              <w:rPr>
                <w:rFonts w:ascii="Arial" w:hAnsi="Arial" w:cs="Arial"/>
              </w:rPr>
            </w:pPr>
            <w:r>
              <w:rPr>
                <w:rFonts w:ascii="Arial" w:hAnsi="Arial" w:cs="Arial"/>
              </w:rPr>
              <w:t>Agree with Xiaomi</w:t>
            </w:r>
          </w:p>
        </w:tc>
      </w:tr>
      <w:tr w:rsidR="000212B0" w14:paraId="571CC51E" w14:textId="77777777" w:rsidTr="009F730A">
        <w:tc>
          <w:tcPr>
            <w:tcW w:w="1315" w:type="dxa"/>
            <w:tcBorders>
              <w:top w:val="single" w:sz="4" w:space="0" w:color="auto"/>
              <w:left w:val="single" w:sz="4" w:space="0" w:color="auto"/>
              <w:bottom w:val="single" w:sz="4" w:space="0" w:color="auto"/>
              <w:right w:val="single" w:sz="4" w:space="0" w:color="auto"/>
            </w:tcBorders>
          </w:tcPr>
          <w:p w14:paraId="39AC3E0B" w14:textId="6C7A802F" w:rsidR="000212B0" w:rsidRDefault="00217577" w:rsidP="009F730A">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FD50A7C" w14:textId="77754F5D" w:rsidR="000212B0" w:rsidRDefault="00217577" w:rsidP="009F730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4AFFEC65" w14:textId="60F7838A" w:rsidR="000212B0" w:rsidRDefault="000212B0" w:rsidP="009F730A">
            <w:pPr>
              <w:spacing w:after="0"/>
              <w:rPr>
                <w:rFonts w:ascii="Arial" w:eastAsia="DengXian" w:hAnsi="Arial" w:cs="Arial"/>
                <w:bCs/>
                <w:lang w:eastAsia="zh-CN"/>
              </w:rPr>
            </w:pPr>
          </w:p>
        </w:tc>
      </w:tr>
      <w:tr w:rsidR="000E0CDF" w14:paraId="3B9303B9" w14:textId="77777777" w:rsidTr="009F730A">
        <w:tc>
          <w:tcPr>
            <w:tcW w:w="1315" w:type="dxa"/>
            <w:tcBorders>
              <w:top w:val="single" w:sz="4" w:space="0" w:color="auto"/>
              <w:left w:val="single" w:sz="4" w:space="0" w:color="auto"/>
              <w:bottom w:val="single" w:sz="4" w:space="0" w:color="auto"/>
              <w:right w:val="single" w:sz="4" w:space="0" w:color="auto"/>
            </w:tcBorders>
          </w:tcPr>
          <w:p w14:paraId="05C2F55B" w14:textId="7CAE22BF" w:rsidR="000E0CDF" w:rsidRDefault="000E0CDF" w:rsidP="000E0CDF">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234B554A" w14:textId="3F77EE5A"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Please see comments</w:t>
            </w:r>
          </w:p>
        </w:tc>
        <w:tc>
          <w:tcPr>
            <w:tcW w:w="6943" w:type="dxa"/>
            <w:tcBorders>
              <w:top w:val="single" w:sz="4" w:space="0" w:color="auto"/>
              <w:left w:val="single" w:sz="4" w:space="0" w:color="auto"/>
              <w:bottom w:val="single" w:sz="4" w:space="0" w:color="auto"/>
              <w:right w:val="single" w:sz="4" w:space="0" w:color="auto"/>
            </w:tcBorders>
          </w:tcPr>
          <w:p w14:paraId="76FFBB00" w14:textId="77777777" w:rsidR="000E0CDF" w:rsidRDefault="000E0CDF" w:rsidP="000E0CDF">
            <w:pPr>
              <w:spacing w:after="0"/>
              <w:rPr>
                <w:rFonts w:ascii="Arial" w:eastAsia="MS Mincho" w:hAnsi="Arial" w:cs="Arial"/>
                <w:bCs/>
                <w:lang w:eastAsia="ja-JP"/>
              </w:rPr>
            </w:pPr>
            <w:r>
              <w:rPr>
                <w:rFonts w:ascii="Arial" w:eastAsia="MS Mincho" w:hAnsi="Arial" w:cs="Arial"/>
                <w:bCs/>
                <w:lang w:eastAsia="ja-JP"/>
              </w:rPr>
              <w:t xml:space="preserve">We would like to clarify the intention of this question whether it is </w:t>
            </w:r>
            <w:proofErr w:type="gramStart"/>
            <w:r>
              <w:rPr>
                <w:rFonts w:ascii="Arial" w:eastAsia="MS Mincho" w:hAnsi="Arial" w:cs="Arial"/>
                <w:bCs/>
                <w:lang w:eastAsia="ja-JP"/>
              </w:rPr>
              <w:t>intend</w:t>
            </w:r>
            <w:proofErr w:type="gramEnd"/>
            <w:r>
              <w:rPr>
                <w:rFonts w:ascii="Arial" w:eastAsia="MS Mincho" w:hAnsi="Arial" w:cs="Arial"/>
                <w:bCs/>
                <w:lang w:eastAsia="ja-JP"/>
              </w:rPr>
              <w:t xml:space="preserve"> to discuss whether the finer </w:t>
            </w:r>
            <w:r w:rsidRPr="00CA4B0A">
              <w:rPr>
                <w:rFonts w:ascii="Arial" w:eastAsia="MS Mincho" w:hAnsi="Arial" w:cs="Arial"/>
                <w:bCs/>
                <w:lang w:eastAsia="ja-JP"/>
              </w:rPr>
              <w:t>1/32ms granularity</w:t>
            </w:r>
            <w:r>
              <w:rPr>
                <w:rFonts w:ascii="Arial" w:eastAsia="MS Mincho" w:hAnsi="Arial" w:cs="Arial"/>
                <w:bCs/>
                <w:lang w:eastAsia="ja-JP"/>
              </w:rPr>
              <w:t xml:space="preserve"> is introduced for </w:t>
            </w:r>
            <w:r w:rsidRPr="00CA4B0A">
              <w:rPr>
                <w:rFonts w:ascii="Arial" w:eastAsia="MS Mincho" w:hAnsi="Arial" w:cs="Arial"/>
                <w:bCs/>
                <w:lang w:eastAsia="ja-JP"/>
              </w:rPr>
              <w:t xml:space="preserve">cycle, </w:t>
            </w:r>
            <w:proofErr w:type="spellStart"/>
            <w:r w:rsidRPr="00CA4B0A">
              <w:rPr>
                <w:rFonts w:ascii="Arial" w:eastAsia="MS Mincho" w:hAnsi="Arial" w:cs="Arial"/>
                <w:bCs/>
                <w:lang w:eastAsia="ja-JP"/>
              </w:rPr>
              <w:t>startOffset</w:t>
            </w:r>
            <w:proofErr w:type="spellEnd"/>
            <w:r w:rsidRPr="00CA4B0A">
              <w:rPr>
                <w:rFonts w:ascii="Arial" w:eastAsia="MS Mincho" w:hAnsi="Arial" w:cs="Arial"/>
                <w:bCs/>
                <w:lang w:eastAsia="ja-JP"/>
              </w:rPr>
              <w:t xml:space="preserve"> and active duration</w:t>
            </w:r>
            <w:r>
              <w:rPr>
                <w:rFonts w:ascii="Arial" w:eastAsia="MS Mincho" w:hAnsi="Arial" w:cs="Arial"/>
                <w:bCs/>
                <w:lang w:eastAsia="ja-JP"/>
              </w:rPr>
              <w:t>?</w:t>
            </w:r>
          </w:p>
          <w:p w14:paraId="4BB5D3B4" w14:textId="77777777" w:rsidR="000E0CDF" w:rsidRDefault="000E0CDF" w:rsidP="000E0CDF">
            <w:pPr>
              <w:spacing w:after="0"/>
              <w:rPr>
                <w:rFonts w:ascii="Arial" w:eastAsia="MS Mincho" w:hAnsi="Arial" w:cs="Arial"/>
                <w:bCs/>
                <w:lang w:eastAsia="ja-JP"/>
              </w:rPr>
            </w:pPr>
          </w:p>
          <w:p w14:paraId="1C13B853" w14:textId="0305C3CF" w:rsidR="000E0CDF" w:rsidRDefault="000E0CDF" w:rsidP="000E0CDF">
            <w:pPr>
              <w:spacing w:after="0"/>
              <w:rPr>
                <w:rFonts w:ascii="Arial" w:eastAsia="MS Mincho" w:hAnsi="Arial" w:cs="Arial"/>
                <w:bCs/>
                <w:lang w:eastAsia="ja-JP"/>
              </w:rPr>
            </w:pPr>
            <w:r>
              <w:rPr>
                <w:rFonts w:ascii="Arial" w:eastAsia="MS Mincho" w:hAnsi="Arial" w:cs="Arial"/>
                <w:bCs/>
                <w:lang w:eastAsia="ja-JP"/>
              </w:rPr>
              <w:t xml:space="preserve">If the above understanding is correct and if providing finer granularity for DRX cycle or active duration for some of the use cases with very short interval lesser than 1ms is the intention, then we are fine to introduce </w:t>
            </w:r>
            <w:r w:rsidRPr="00CA4B0A">
              <w:rPr>
                <w:rFonts w:ascii="Arial" w:eastAsia="MS Mincho" w:hAnsi="Arial" w:cs="Arial"/>
                <w:bCs/>
                <w:lang w:eastAsia="ja-JP"/>
              </w:rPr>
              <w:t>1/32ms granularity</w:t>
            </w:r>
            <w:r>
              <w:rPr>
                <w:rFonts w:ascii="Arial" w:eastAsia="MS Mincho" w:hAnsi="Arial" w:cs="Arial"/>
                <w:bCs/>
                <w:lang w:eastAsia="ja-JP"/>
              </w:rPr>
              <w:t xml:space="preserve"> </w:t>
            </w:r>
            <w:proofErr w:type="spellStart"/>
            <w:r>
              <w:rPr>
                <w:rFonts w:ascii="Arial" w:eastAsia="MS Mincho" w:hAnsi="Arial" w:cs="Arial"/>
                <w:bCs/>
                <w:lang w:eastAsia="ja-JP"/>
              </w:rPr>
              <w:t>atleast</w:t>
            </w:r>
            <w:proofErr w:type="spellEnd"/>
            <w:r>
              <w:rPr>
                <w:rFonts w:ascii="Arial" w:eastAsia="MS Mincho" w:hAnsi="Arial" w:cs="Arial"/>
                <w:bCs/>
                <w:lang w:eastAsia="ja-JP"/>
              </w:rPr>
              <w:t xml:space="preserve"> for start offset and active duration. </w:t>
            </w:r>
          </w:p>
        </w:tc>
      </w:tr>
      <w:tr w:rsidR="000212B0" w14:paraId="0F0C5FFE" w14:textId="77777777" w:rsidTr="009F730A">
        <w:tc>
          <w:tcPr>
            <w:tcW w:w="1315" w:type="dxa"/>
            <w:tcBorders>
              <w:top w:val="single" w:sz="4" w:space="0" w:color="auto"/>
              <w:left w:val="single" w:sz="4" w:space="0" w:color="auto"/>
              <w:bottom w:val="single" w:sz="4" w:space="0" w:color="auto"/>
              <w:right w:val="single" w:sz="4" w:space="0" w:color="auto"/>
            </w:tcBorders>
          </w:tcPr>
          <w:p w14:paraId="12029332" w14:textId="6EB3EE41" w:rsidR="000212B0" w:rsidRDefault="009C32A1" w:rsidP="009F730A">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07D5A77B"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A86C3A5" w14:textId="4554DF33" w:rsidR="000212B0" w:rsidRDefault="009C32A1" w:rsidP="009F730A">
            <w:pPr>
              <w:spacing w:after="0"/>
              <w:rPr>
                <w:rFonts w:ascii="Arial" w:eastAsia="MS Mincho" w:hAnsi="Arial" w:cs="Arial"/>
                <w:bCs/>
                <w:lang w:eastAsia="ja-JP"/>
              </w:rPr>
            </w:pPr>
            <w:r>
              <w:rPr>
                <w:rFonts w:ascii="Arial" w:eastAsia="MS Mincho" w:hAnsi="Arial" w:cs="Arial"/>
                <w:bCs/>
                <w:lang w:eastAsia="ja-JP"/>
              </w:rPr>
              <w:t xml:space="preserve">Not clear of the motivation. Is the question to enable finer </w:t>
            </w:r>
            <w:proofErr w:type="spellStart"/>
            <w:r>
              <w:rPr>
                <w:rFonts w:ascii="Arial" w:eastAsia="MS Mincho" w:hAnsi="Arial" w:cs="Arial"/>
                <w:bCs/>
                <w:lang w:eastAsia="ja-JP"/>
              </w:rPr>
              <w:t>granurality</w:t>
            </w:r>
            <w:proofErr w:type="spellEnd"/>
            <w:r>
              <w:rPr>
                <w:rFonts w:ascii="Arial" w:eastAsia="MS Mincho" w:hAnsi="Arial" w:cs="Arial"/>
                <w:bCs/>
                <w:lang w:eastAsia="ja-JP"/>
              </w:rPr>
              <w:t xml:space="preserve"> for DRX cycle, </w:t>
            </w:r>
            <w:proofErr w:type="spellStart"/>
            <w:r>
              <w:rPr>
                <w:rFonts w:ascii="Arial" w:eastAsia="MS Mincho" w:hAnsi="Arial" w:cs="Arial"/>
                <w:bCs/>
                <w:lang w:eastAsia="ja-JP"/>
              </w:rPr>
              <w:t>startOffset</w:t>
            </w:r>
            <w:proofErr w:type="spellEnd"/>
            <w:r>
              <w:rPr>
                <w:rFonts w:ascii="Arial" w:eastAsia="MS Mincho" w:hAnsi="Arial" w:cs="Arial"/>
                <w:bCs/>
                <w:lang w:eastAsia="ja-JP"/>
              </w:rPr>
              <w:t xml:space="preserve">, and active duration; the </w:t>
            </w:r>
            <w:proofErr w:type="spellStart"/>
            <w:r>
              <w:rPr>
                <w:rFonts w:ascii="Arial" w:eastAsia="MS Mincho" w:hAnsi="Arial" w:cs="Arial"/>
                <w:bCs/>
                <w:lang w:eastAsia="ja-JP"/>
              </w:rPr>
              <w:t>granurality</w:t>
            </w:r>
            <w:proofErr w:type="spellEnd"/>
            <w:r>
              <w:rPr>
                <w:rFonts w:ascii="Arial" w:eastAsia="MS Mincho" w:hAnsi="Arial" w:cs="Arial"/>
                <w:bCs/>
                <w:lang w:eastAsia="ja-JP"/>
              </w:rPr>
              <w:t xml:space="preserve"> </w:t>
            </w:r>
            <w:r w:rsidR="00545077">
              <w:rPr>
                <w:rFonts w:ascii="Arial" w:eastAsia="MS Mincho" w:hAnsi="Arial" w:cs="Arial"/>
                <w:bCs/>
                <w:lang w:eastAsia="ja-JP"/>
              </w:rPr>
              <w:t xml:space="preserve">to be </w:t>
            </w:r>
            <w:r>
              <w:rPr>
                <w:rFonts w:ascii="Arial" w:eastAsia="MS Mincho" w:hAnsi="Arial" w:cs="Arial"/>
                <w:bCs/>
                <w:lang w:eastAsia="ja-JP"/>
              </w:rPr>
              <w:t>better than what is supported for NR DRX?</w:t>
            </w:r>
          </w:p>
        </w:tc>
      </w:tr>
      <w:tr w:rsidR="00EB3BDE" w14:paraId="2CE4271D" w14:textId="77777777" w:rsidTr="0010740B">
        <w:tc>
          <w:tcPr>
            <w:tcW w:w="1315" w:type="dxa"/>
            <w:tcBorders>
              <w:top w:val="single" w:sz="4" w:space="0" w:color="auto"/>
              <w:left w:val="single" w:sz="4" w:space="0" w:color="auto"/>
              <w:bottom w:val="single" w:sz="4" w:space="0" w:color="auto"/>
              <w:right w:val="single" w:sz="4" w:space="0" w:color="auto"/>
            </w:tcBorders>
          </w:tcPr>
          <w:p w14:paraId="1EA1B544" w14:textId="77777777" w:rsidR="00EB3BDE" w:rsidRDefault="00EB3BDE" w:rsidP="0010740B">
            <w:pPr>
              <w:spacing w:after="0"/>
              <w:rPr>
                <w:rFonts w:ascii="Arial" w:eastAsia="DengXian" w:hAnsi="Arial" w:cs="Arial"/>
                <w:bCs/>
                <w:lang w:val="en-US" w:eastAsia="zh-CN"/>
              </w:rPr>
            </w:pPr>
            <w:r>
              <w:rPr>
                <w:rFonts w:ascii="Arial" w:eastAsia="DengXian" w:hAnsi="Arial" w:cs="Arial"/>
                <w:bCs/>
                <w:lang w:val="en-US" w:eastAsia="zh-CN"/>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3CB3BD15" w14:textId="77777777" w:rsidR="00EB3BDE" w:rsidRDefault="00EB3BDE" w:rsidP="0010740B">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56699E20" w14:textId="77777777" w:rsidR="00EB3BDE" w:rsidRDefault="00EB3BDE" w:rsidP="0010740B">
            <w:pPr>
              <w:spacing w:after="0"/>
              <w:rPr>
                <w:rFonts w:ascii="Arial" w:eastAsia="MS Mincho" w:hAnsi="Arial" w:cs="Arial"/>
                <w:bCs/>
                <w:lang w:eastAsia="ja-JP"/>
              </w:rPr>
            </w:pPr>
            <w:r w:rsidRPr="007C6F62">
              <w:rPr>
                <w:rFonts w:ascii="Arial" w:eastAsia="MS Mincho" w:hAnsi="Arial" w:cs="Arial"/>
                <w:bCs/>
                <w:lang w:eastAsia="ja-JP"/>
              </w:rPr>
              <w:t>DRX-</w:t>
            </w:r>
            <w:proofErr w:type="spellStart"/>
            <w:r w:rsidRPr="007C6F62">
              <w:rPr>
                <w:rFonts w:ascii="Arial" w:eastAsia="MS Mincho" w:hAnsi="Arial" w:cs="Arial"/>
                <w:bCs/>
                <w:lang w:eastAsia="ja-JP"/>
              </w:rPr>
              <w:t>xxCycle</w:t>
            </w:r>
            <w:proofErr w:type="spellEnd"/>
            <w:r w:rsidRPr="007C6F62">
              <w:rPr>
                <w:rFonts w:ascii="Arial" w:eastAsia="MS Mincho" w:hAnsi="Arial" w:cs="Arial"/>
                <w:bCs/>
                <w:lang w:eastAsia="ja-JP"/>
              </w:rPr>
              <w:t xml:space="preserve"> does not include this granularity currently and it is not clear if needed there</w:t>
            </w:r>
            <w:r>
              <w:rPr>
                <w:rFonts w:ascii="Arial" w:eastAsia="MS Mincho" w:hAnsi="Arial" w:cs="Arial"/>
                <w:bCs/>
                <w:lang w:eastAsia="ja-JP"/>
              </w:rPr>
              <w:t>. The use cases and interference patterns should be the same as for LTE.</w:t>
            </w:r>
          </w:p>
        </w:tc>
      </w:tr>
      <w:tr w:rsidR="000212B0" w14:paraId="2AF4CED8" w14:textId="77777777" w:rsidTr="009F730A">
        <w:tc>
          <w:tcPr>
            <w:tcW w:w="1315" w:type="dxa"/>
            <w:tcBorders>
              <w:top w:val="single" w:sz="4" w:space="0" w:color="auto"/>
              <w:left w:val="single" w:sz="4" w:space="0" w:color="auto"/>
              <w:bottom w:val="single" w:sz="4" w:space="0" w:color="auto"/>
              <w:right w:val="single" w:sz="4" w:space="0" w:color="auto"/>
            </w:tcBorders>
          </w:tcPr>
          <w:p w14:paraId="68CB5EF3"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D067BA6"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C2744E" w14:textId="77777777" w:rsidR="000212B0" w:rsidRDefault="000212B0" w:rsidP="009F730A">
            <w:pPr>
              <w:spacing w:after="0"/>
              <w:rPr>
                <w:rFonts w:ascii="Arial" w:hAnsi="Arial" w:cs="Arial"/>
                <w:bCs/>
                <w:lang w:val="en-US" w:eastAsia="zh-CN"/>
              </w:rPr>
            </w:pPr>
          </w:p>
        </w:tc>
      </w:tr>
      <w:tr w:rsidR="000212B0" w14:paraId="02396953" w14:textId="77777777" w:rsidTr="009F730A">
        <w:tc>
          <w:tcPr>
            <w:tcW w:w="1315" w:type="dxa"/>
            <w:tcBorders>
              <w:top w:val="single" w:sz="4" w:space="0" w:color="auto"/>
              <w:left w:val="single" w:sz="4" w:space="0" w:color="auto"/>
              <w:bottom w:val="single" w:sz="4" w:space="0" w:color="auto"/>
              <w:right w:val="single" w:sz="4" w:space="0" w:color="auto"/>
            </w:tcBorders>
          </w:tcPr>
          <w:p w14:paraId="0CB00DA3" w14:textId="77777777" w:rsidR="000212B0" w:rsidRDefault="000212B0"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7DF89" w14:textId="77777777" w:rsidR="000212B0" w:rsidRDefault="000212B0"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1762E3" w14:textId="77777777" w:rsidR="000212B0" w:rsidRDefault="000212B0" w:rsidP="009F730A">
            <w:pPr>
              <w:spacing w:after="0"/>
              <w:rPr>
                <w:rFonts w:ascii="Arial" w:hAnsi="Arial" w:cs="Arial"/>
                <w:bCs/>
                <w:lang w:val="en-US" w:eastAsia="zh-CN"/>
              </w:rPr>
            </w:pPr>
          </w:p>
        </w:tc>
      </w:tr>
      <w:tr w:rsidR="000212B0" w14:paraId="67311EE0" w14:textId="77777777" w:rsidTr="009F730A">
        <w:tc>
          <w:tcPr>
            <w:tcW w:w="1315" w:type="dxa"/>
            <w:tcBorders>
              <w:top w:val="single" w:sz="4" w:space="0" w:color="auto"/>
              <w:left w:val="single" w:sz="4" w:space="0" w:color="auto"/>
              <w:bottom w:val="single" w:sz="4" w:space="0" w:color="auto"/>
              <w:right w:val="single" w:sz="4" w:space="0" w:color="auto"/>
            </w:tcBorders>
          </w:tcPr>
          <w:p w14:paraId="6F8A33DF"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F4DDFD" w14:textId="77777777" w:rsidR="000212B0" w:rsidRDefault="000212B0"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3F4F394" w14:textId="77777777" w:rsidR="000212B0" w:rsidRDefault="000212B0" w:rsidP="009F730A">
            <w:pPr>
              <w:spacing w:after="0"/>
              <w:rPr>
                <w:rFonts w:ascii="Arial" w:eastAsia="DengXian" w:hAnsi="Arial" w:cs="Arial"/>
                <w:bCs/>
                <w:lang w:eastAsia="zh-CN"/>
              </w:rPr>
            </w:pPr>
          </w:p>
        </w:tc>
      </w:tr>
      <w:tr w:rsidR="000212B0" w14:paraId="60DDF230" w14:textId="77777777" w:rsidTr="009F730A">
        <w:tc>
          <w:tcPr>
            <w:tcW w:w="1315" w:type="dxa"/>
            <w:tcBorders>
              <w:top w:val="single" w:sz="4" w:space="0" w:color="auto"/>
              <w:left w:val="single" w:sz="4" w:space="0" w:color="auto"/>
              <w:bottom w:val="single" w:sz="4" w:space="0" w:color="auto"/>
              <w:right w:val="single" w:sz="4" w:space="0" w:color="auto"/>
            </w:tcBorders>
          </w:tcPr>
          <w:p w14:paraId="627A545C"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A033739"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6A4B77" w14:textId="77777777" w:rsidR="000212B0" w:rsidRDefault="000212B0" w:rsidP="009F730A">
            <w:pPr>
              <w:spacing w:after="0"/>
              <w:rPr>
                <w:rFonts w:ascii="Arial" w:hAnsi="Arial" w:cs="Arial"/>
                <w:bCs/>
                <w:lang w:val="en-US" w:eastAsia="zh-CN"/>
              </w:rPr>
            </w:pPr>
          </w:p>
        </w:tc>
      </w:tr>
      <w:tr w:rsidR="000212B0" w14:paraId="681B2EB0" w14:textId="77777777" w:rsidTr="009F730A">
        <w:tc>
          <w:tcPr>
            <w:tcW w:w="1315" w:type="dxa"/>
            <w:tcBorders>
              <w:top w:val="single" w:sz="4" w:space="0" w:color="auto"/>
              <w:left w:val="single" w:sz="4" w:space="0" w:color="auto"/>
              <w:bottom w:val="single" w:sz="4" w:space="0" w:color="auto"/>
              <w:right w:val="single" w:sz="4" w:space="0" w:color="auto"/>
            </w:tcBorders>
          </w:tcPr>
          <w:p w14:paraId="3DA11319"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6682FE"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2BC2D1A" w14:textId="77777777" w:rsidR="000212B0" w:rsidRDefault="000212B0" w:rsidP="009F730A">
            <w:pPr>
              <w:spacing w:after="0"/>
              <w:rPr>
                <w:rFonts w:ascii="Arial" w:eastAsia="MS Mincho" w:hAnsi="Arial" w:cs="Arial"/>
                <w:bCs/>
                <w:lang w:eastAsia="ja-JP"/>
              </w:rPr>
            </w:pPr>
          </w:p>
        </w:tc>
      </w:tr>
      <w:tr w:rsidR="000212B0" w14:paraId="48B40CB3" w14:textId="77777777" w:rsidTr="009F730A">
        <w:tc>
          <w:tcPr>
            <w:tcW w:w="1315" w:type="dxa"/>
            <w:tcBorders>
              <w:top w:val="single" w:sz="4" w:space="0" w:color="auto"/>
              <w:left w:val="single" w:sz="4" w:space="0" w:color="auto"/>
              <w:bottom w:val="single" w:sz="4" w:space="0" w:color="auto"/>
              <w:right w:val="single" w:sz="4" w:space="0" w:color="auto"/>
            </w:tcBorders>
          </w:tcPr>
          <w:p w14:paraId="75DAF385"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BBD307F"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FA69A7" w14:textId="77777777" w:rsidR="000212B0" w:rsidRDefault="000212B0" w:rsidP="009F730A">
            <w:pPr>
              <w:spacing w:after="0"/>
              <w:rPr>
                <w:rFonts w:ascii="Arial" w:eastAsia="MS Mincho" w:hAnsi="Arial" w:cs="Arial"/>
                <w:bCs/>
                <w:lang w:eastAsia="ja-JP"/>
              </w:rPr>
            </w:pPr>
          </w:p>
        </w:tc>
      </w:tr>
      <w:tr w:rsidR="000212B0" w14:paraId="0714DF42" w14:textId="77777777" w:rsidTr="009F730A">
        <w:tc>
          <w:tcPr>
            <w:tcW w:w="1315" w:type="dxa"/>
            <w:tcBorders>
              <w:top w:val="single" w:sz="4" w:space="0" w:color="auto"/>
              <w:left w:val="single" w:sz="4" w:space="0" w:color="auto"/>
              <w:bottom w:val="single" w:sz="4" w:space="0" w:color="auto"/>
              <w:right w:val="single" w:sz="4" w:space="0" w:color="auto"/>
            </w:tcBorders>
          </w:tcPr>
          <w:p w14:paraId="3E58117C"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3A38F72"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C2FA9B" w14:textId="77777777" w:rsidR="000212B0" w:rsidRDefault="000212B0" w:rsidP="009F730A">
            <w:pPr>
              <w:spacing w:after="0"/>
              <w:rPr>
                <w:rFonts w:ascii="Arial" w:eastAsia="MS Mincho" w:hAnsi="Arial" w:cs="Arial"/>
                <w:bCs/>
                <w:lang w:eastAsia="ja-JP"/>
              </w:rPr>
            </w:pPr>
          </w:p>
        </w:tc>
      </w:tr>
      <w:tr w:rsidR="000212B0" w14:paraId="56F017C6" w14:textId="77777777" w:rsidTr="009F730A">
        <w:tc>
          <w:tcPr>
            <w:tcW w:w="1315" w:type="dxa"/>
            <w:tcBorders>
              <w:top w:val="single" w:sz="4" w:space="0" w:color="auto"/>
              <w:left w:val="single" w:sz="4" w:space="0" w:color="auto"/>
              <w:bottom w:val="single" w:sz="4" w:space="0" w:color="auto"/>
              <w:right w:val="single" w:sz="4" w:space="0" w:color="auto"/>
            </w:tcBorders>
          </w:tcPr>
          <w:p w14:paraId="46C59D60"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3340C5" w14:textId="77777777" w:rsidR="000212B0" w:rsidRDefault="000212B0"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897B1" w14:textId="77777777" w:rsidR="000212B0" w:rsidRDefault="000212B0" w:rsidP="009F730A">
            <w:pPr>
              <w:spacing w:after="0"/>
              <w:rPr>
                <w:rFonts w:ascii="Arial" w:eastAsia="MS Mincho" w:hAnsi="Arial" w:cs="Arial"/>
                <w:bCs/>
                <w:lang w:eastAsia="ja-JP"/>
              </w:rPr>
            </w:pPr>
          </w:p>
        </w:tc>
      </w:tr>
      <w:tr w:rsidR="000212B0" w14:paraId="6032FCEC" w14:textId="77777777" w:rsidTr="009F730A">
        <w:tc>
          <w:tcPr>
            <w:tcW w:w="1315" w:type="dxa"/>
            <w:tcBorders>
              <w:top w:val="single" w:sz="4" w:space="0" w:color="auto"/>
              <w:left w:val="single" w:sz="4" w:space="0" w:color="auto"/>
              <w:bottom w:val="single" w:sz="4" w:space="0" w:color="auto"/>
              <w:right w:val="single" w:sz="4" w:space="0" w:color="auto"/>
            </w:tcBorders>
          </w:tcPr>
          <w:p w14:paraId="53CCE2CA"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62553BE"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0AA39A" w14:textId="77777777" w:rsidR="000212B0" w:rsidRDefault="000212B0" w:rsidP="009F730A">
            <w:pPr>
              <w:spacing w:after="0"/>
              <w:rPr>
                <w:rFonts w:ascii="Arial" w:eastAsia="DengXian" w:hAnsi="Arial" w:cs="Arial"/>
                <w:bCs/>
                <w:lang w:eastAsia="zh-CN"/>
              </w:rPr>
            </w:pPr>
          </w:p>
        </w:tc>
      </w:tr>
      <w:tr w:rsidR="000212B0" w14:paraId="4D42A57D" w14:textId="77777777" w:rsidTr="009F730A">
        <w:tc>
          <w:tcPr>
            <w:tcW w:w="1315" w:type="dxa"/>
            <w:tcBorders>
              <w:top w:val="single" w:sz="4" w:space="0" w:color="auto"/>
              <w:left w:val="single" w:sz="4" w:space="0" w:color="auto"/>
              <w:bottom w:val="single" w:sz="4" w:space="0" w:color="auto"/>
              <w:right w:val="single" w:sz="4" w:space="0" w:color="auto"/>
            </w:tcBorders>
          </w:tcPr>
          <w:p w14:paraId="1F1DC97F"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C7C5DB" w14:textId="77777777" w:rsidR="000212B0" w:rsidRDefault="000212B0"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FE4FA8" w14:textId="77777777" w:rsidR="000212B0" w:rsidRDefault="000212B0" w:rsidP="009F730A">
            <w:pPr>
              <w:spacing w:after="0"/>
              <w:rPr>
                <w:rFonts w:ascii="Arial" w:hAnsi="Arial" w:cs="Arial"/>
                <w:bCs/>
                <w:lang w:val="en-US" w:eastAsia="ko-KR"/>
              </w:rPr>
            </w:pPr>
          </w:p>
        </w:tc>
      </w:tr>
      <w:tr w:rsidR="000212B0" w14:paraId="1511F264" w14:textId="77777777" w:rsidTr="009F730A">
        <w:tc>
          <w:tcPr>
            <w:tcW w:w="1315" w:type="dxa"/>
            <w:tcBorders>
              <w:top w:val="single" w:sz="4" w:space="0" w:color="auto"/>
              <w:left w:val="single" w:sz="4" w:space="0" w:color="auto"/>
              <w:bottom w:val="single" w:sz="4" w:space="0" w:color="auto"/>
              <w:right w:val="single" w:sz="4" w:space="0" w:color="auto"/>
            </w:tcBorders>
          </w:tcPr>
          <w:p w14:paraId="10D394DD"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029DB5" w14:textId="77777777" w:rsidR="000212B0" w:rsidRDefault="000212B0"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68DDCE" w14:textId="77777777" w:rsidR="000212B0" w:rsidRDefault="000212B0" w:rsidP="009F730A">
            <w:pPr>
              <w:spacing w:after="0"/>
              <w:rPr>
                <w:rFonts w:ascii="Arial" w:hAnsi="Arial" w:cs="Arial"/>
                <w:bCs/>
                <w:lang w:val="en-US" w:eastAsia="ko-KR"/>
              </w:rPr>
            </w:pPr>
          </w:p>
        </w:tc>
      </w:tr>
    </w:tbl>
    <w:p w14:paraId="6C8CB5E6" w14:textId="088050D0" w:rsidR="000212B0" w:rsidRDefault="000212B0" w:rsidP="000212B0">
      <w:pPr>
        <w:pStyle w:val="B1"/>
        <w:ind w:left="0" w:firstLine="0"/>
        <w:rPr>
          <w:b/>
          <w:bCs/>
          <w:lang w:eastAsia="zh-CN"/>
        </w:rPr>
      </w:pPr>
    </w:p>
    <w:p w14:paraId="3DA8ECCA" w14:textId="0486C45F" w:rsidR="00B13F1D" w:rsidRPr="005A0D5B" w:rsidRDefault="005B0742" w:rsidP="000212B0">
      <w:pPr>
        <w:pStyle w:val="B1"/>
        <w:ind w:left="0" w:firstLine="0"/>
        <w:rPr>
          <w:bCs/>
          <w:lang w:eastAsia="zh-CN"/>
        </w:rPr>
      </w:pPr>
      <w:r w:rsidRPr="005A0D5B">
        <w:rPr>
          <w:bCs/>
          <w:lang w:eastAsia="zh-CN"/>
        </w:rPr>
        <w:t xml:space="preserve">In RAN2#120, </w:t>
      </w:r>
      <w:r w:rsidR="00950C64" w:rsidRPr="005A0D5B">
        <w:rPr>
          <w:bCs/>
          <w:lang w:eastAsia="zh-CN"/>
        </w:rPr>
        <w:t xml:space="preserve">one open issue is </w:t>
      </w:r>
      <w:r w:rsidR="005A0D5B" w:rsidRPr="005A0D5B">
        <w:rPr>
          <w:bCs/>
          <w:lang w:eastAsia="zh-CN"/>
        </w:rPr>
        <w:t>whether multiple periodic patterns are supported</w:t>
      </w:r>
      <w:r w:rsidR="003F296F">
        <w:rPr>
          <w:bCs/>
          <w:lang w:eastAsia="zh-CN"/>
        </w:rPr>
        <w:t xml:space="preserve">, some </w:t>
      </w:r>
      <w:proofErr w:type="spellStart"/>
      <w:r w:rsidR="003F296F">
        <w:rPr>
          <w:bCs/>
          <w:lang w:eastAsia="zh-CN"/>
        </w:rPr>
        <w:t>compan</w:t>
      </w:r>
      <w:r w:rsidR="00405FDA">
        <w:rPr>
          <w:bCs/>
          <w:lang w:eastAsia="zh-CN"/>
        </w:rPr>
        <w:t>is</w:t>
      </w:r>
      <w:proofErr w:type="spellEnd"/>
      <w:r w:rsidR="003F296F">
        <w:rPr>
          <w:bCs/>
          <w:lang w:eastAsia="zh-CN"/>
        </w:rPr>
        <w:t xml:space="preserve"> clarified that </w:t>
      </w:r>
      <w:r w:rsidR="002A4BBB">
        <w:t>multiple patterns are from MUSIM</w:t>
      </w:r>
      <w:r w:rsidR="00641DD6">
        <w:t xml:space="preserve"> gaps</w:t>
      </w:r>
      <w:r w:rsidR="005A0D5B" w:rsidRPr="005A0D5B">
        <w:rPr>
          <w:bCs/>
          <w:lang w:eastAsia="zh-CN"/>
        </w:rPr>
        <w:t xml:space="preserve">. </w:t>
      </w:r>
      <w:r w:rsidR="00A86E53">
        <w:rPr>
          <w:bCs/>
          <w:lang w:eastAsia="zh-CN"/>
        </w:rPr>
        <w:t>Please note that, i</w:t>
      </w:r>
      <w:r w:rsidR="0048049D">
        <w:rPr>
          <w:bCs/>
          <w:lang w:eastAsia="zh-CN"/>
        </w:rPr>
        <w:t xml:space="preserve">f </w:t>
      </w:r>
      <w:r w:rsidR="0048049D">
        <w:rPr>
          <w:lang w:eastAsia="zh-CN"/>
        </w:rPr>
        <w:t xml:space="preserve">multiple periodic patterns are supported, the ASN.1 in Q1 will </w:t>
      </w:r>
      <w:r w:rsidR="00FB43DD">
        <w:rPr>
          <w:lang w:eastAsia="zh-CN"/>
        </w:rPr>
        <w:t>need</w:t>
      </w:r>
      <w:r w:rsidR="00807D8B">
        <w:rPr>
          <w:lang w:eastAsia="zh-CN"/>
        </w:rPr>
        <w:t xml:space="preserve"> an</w:t>
      </w:r>
      <w:r w:rsidR="0048049D">
        <w:rPr>
          <w:lang w:eastAsia="zh-CN"/>
        </w:rPr>
        <w:t xml:space="preserve"> update.</w:t>
      </w:r>
    </w:p>
    <w:p w14:paraId="23F10306" w14:textId="420DC928" w:rsidR="00FE39B1" w:rsidRDefault="00FE39B1" w:rsidP="00506E80">
      <w:pPr>
        <w:pStyle w:val="Heading4"/>
        <w:rPr>
          <w:lang w:eastAsia="zh-CN"/>
        </w:rPr>
      </w:pPr>
      <w:r>
        <w:rPr>
          <w:lang w:eastAsia="zh-CN"/>
        </w:rPr>
        <w:t xml:space="preserve">Question </w:t>
      </w:r>
      <w:r w:rsidR="00E174A8">
        <w:rPr>
          <w:lang w:eastAsia="zh-CN"/>
        </w:rPr>
        <w:t>4</w:t>
      </w:r>
      <w:r w:rsidR="0005431B">
        <w:rPr>
          <w:lang w:eastAsia="zh-CN"/>
        </w:rPr>
        <w:t xml:space="preserve">: </w:t>
      </w:r>
      <w:r w:rsidR="004E5005">
        <w:rPr>
          <w:rFonts w:hint="eastAsia"/>
          <w:lang w:eastAsia="zh-CN"/>
        </w:rPr>
        <w:t>W</w:t>
      </w:r>
      <w:r>
        <w:rPr>
          <w:lang w:eastAsia="zh-CN"/>
        </w:rPr>
        <w:t xml:space="preserve">hether multiple </w:t>
      </w:r>
      <w:r w:rsidR="00CF4554">
        <w:rPr>
          <w:lang w:eastAsia="zh-CN"/>
        </w:rPr>
        <w:t xml:space="preserve">periodic </w:t>
      </w:r>
      <w:r>
        <w:rPr>
          <w:lang w:eastAsia="zh-CN"/>
        </w:rPr>
        <w:t>patterns are supported</w:t>
      </w:r>
      <w:r w:rsidR="005A7A46">
        <w:rPr>
          <w:rFonts w:hint="eastAsia"/>
          <w:lang w:eastAsia="zh-CN"/>
        </w:rPr>
        <w:t>?</w:t>
      </w:r>
      <w:r w:rsidR="00405FDA">
        <w:rPr>
          <w:lang w:eastAsia="zh-CN"/>
        </w:rPr>
        <w:t xml:space="preserve"> If yes, whether the assistance information enhancement is needed from UE reporting?</w:t>
      </w:r>
    </w:p>
    <w:tbl>
      <w:tblPr>
        <w:tblStyle w:val="TableGrid"/>
        <w:tblW w:w="0" w:type="auto"/>
        <w:tblLook w:val="04A0" w:firstRow="1" w:lastRow="0" w:firstColumn="1" w:lastColumn="0" w:noHBand="0" w:noVBand="1"/>
      </w:tblPr>
      <w:tblGrid>
        <w:gridCol w:w="1315"/>
        <w:gridCol w:w="1373"/>
        <w:gridCol w:w="6943"/>
      </w:tblGrid>
      <w:tr w:rsidR="00B95FD5" w14:paraId="65D9162A" w14:textId="77777777" w:rsidTr="00ED5AA7">
        <w:tc>
          <w:tcPr>
            <w:tcW w:w="1315" w:type="dxa"/>
            <w:tcBorders>
              <w:top w:val="single" w:sz="4" w:space="0" w:color="auto"/>
              <w:left w:val="single" w:sz="4" w:space="0" w:color="auto"/>
              <w:bottom w:val="single" w:sz="4" w:space="0" w:color="auto"/>
              <w:right w:val="single" w:sz="4" w:space="0" w:color="auto"/>
            </w:tcBorders>
          </w:tcPr>
          <w:p w14:paraId="34575804" w14:textId="77777777" w:rsidR="00B95FD5" w:rsidRDefault="00B95FD5"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5D86334" w14:textId="77777777" w:rsidR="00B95FD5" w:rsidRDefault="00B95FD5" w:rsidP="00ED5AA7">
            <w:pPr>
              <w:spacing w:after="0"/>
              <w:rPr>
                <w:rFonts w:ascii="Arial" w:hAnsi="Arial" w:cs="Arial"/>
                <w:b/>
                <w:bCs/>
                <w:lang w:eastAsia="zh-CN"/>
              </w:rPr>
            </w:pPr>
            <w:r>
              <w:rPr>
                <w:rFonts w:ascii="Arial" w:hAnsi="Arial" w:cs="Arial"/>
                <w:b/>
                <w:bCs/>
                <w:lang w:eastAsia="zh-CN"/>
              </w:rPr>
              <w:t xml:space="preserve">Answers </w:t>
            </w:r>
          </w:p>
          <w:p w14:paraId="29627BE3" w14:textId="77777777" w:rsidR="00B95FD5" w:rsidRDefault="00B95FD5"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2377D92" w14:textId="77777777" w:rsidR="00B95FD5" w:rsidRDefault="00B95FD5" w:rsidP="00ED5AA7">
            <w:pPr>
              <w:spacing w:after="0"/>
              <w:rPr>
                <w:rFonts w:ascii="Arial" w:hAnsi="Arial" w:cs="Arial"/>
                <w:b/>
                <w:bCs/>
                <w:lang w:eastAsia="zh-CN"/>
              </w:rPr>
            </w:pPr>
            <w:r>
              <w:rPr>
                <w:rFonts w:ascii="Arial" w:hAnsi="Arial" w:cs="Arial"/>
                <w:b/>
                <w:bCs/>
                <w:lang w:eastAsia="zh-CN"/>
              </w:rPr>
              <w:t>Comments</w:t>
            </w:r>
          </w:p>
        </w:tc>
      </w:tr>
      <w:tr w:rsidR="00B95FD5" w:rsidRPr="00FE251D" w14:paraId="6BB02BF0" w14:textId="77777777" w:rsidTr="00ED5AA7">
        <w:tc>
          <w:tcPr>
            <w:tcW w:w="1315" w:type="dxa"/>
            <w:tcBorders>
              <w:top w:val="single" w:sz="4" w:space="0" w:color="auto"/>
              <w:left w:val="single" w:sz="4" w:space="0" w:color="auto"/>
              <w:bottom w:val="single" w:sz="4" w:space="0" w:color="auto"/>
              <w:right w:val="single" w:sz="4" w:space="0" w:color="auto"/>
            </w:tcBorders>
          </w:tcPr>
          <w:p w14:paraId="54343813" w14:textId="78F682A2" w:rsidR="00B95FD5" w:rsidRDefault="0087612F"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258238A" w14:textId="32DC245A" w:rsidR="00B95FD5" w:rsidRDefault="0087612F" w:rsidP="00ED5AA7">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FFD0CC8" w14:textId="569D0A96" w:rsidR="00AF6671" w:rsidRDefault="00491CC1" w:rsidP="001A2C9F">
            <w:pPr>
              <w:pStyle w:val="B1"/>
              <w:ind w:left="0" w:firstLine="0"/>
              <w:rPr>
                <w:rFonts w:ascii="Arial" w:hAnsi="Arial" w:cs="Arial"/>
                <w:lang w:eastAsia="zh-CN"/>
              </w:rPr>
            </w:pPr>
            <w:r>
              <w:rPr>
                <w:rFonts w:ascii="Arial" w:hAnsi="Arial" w:cs="Arial"/>
                <w:lang w:eastAsia="zh-CN"/>
              </w:rPr>
              <w:t xml:space="preserve">We see some benefits of introducing </w:t>
            </w:r>
            <w:r w:rsidR="0077661B" w:rsidRPr="00AE0FBD">
              <w:rPr>
                <w:rFonts w:ascii="Arial" w:hAnsi="Arial" w:cs="Arial"/>
                <w:lang w:eastAsia="zh-CN"/>
              </w:rPr>
              <w:t>multiple periodic patterns</w:t>
            </w:r>
            <w:r w:rsidR="00597191">
              <w:rPr>
                <w:rFonts w:ascii="Arial" w:hAnsi="Arial" w:cs="Arial"/>
                <w:lang w:eastAsia="zh-CN"/>
              </w:rPr>
              <w:t xml:space="preserve"> from UE reporting</w:t>
            </w:r>
            <w:r w:rsidR="0077661B" w:rsidRPr="00AE0FBD">
              <w:rPr>
                <w:rFonts w:ascii="Arial" w:hAnsi="Arial" w:cs="Arial"/>
                <w:lang w:eastAsia="zh-CN"/>
              </w:rPr>
              <w:t>.</w:t>
            </w:r>
            <w:r w:rsidR="0077661B">
              <w:rPr>
                <w:rFonts w:ascii="Arial" w:hAnsi="Arial" w:cs="Arial"/>
                <w:lang w:eastAsia="zh-CN"/>
              </w:rPr>
              <w:t xml:space="preserve"> </w:t>
            </w:r>
            <w:r w:rsidR="004921BD">
              <w:rPr>
                <w:rFonts w:ascii="Arial" w:hAnsi="Arial" w:cs="Arial"/>
                <w:lang w:eastAsia="zh-CN"/>
              </w:rPr>
              <w:t>Since it is possible that the UE could be using several RATs simultaneously</w:t>
            </w:r>
            <w:r w:rsidR="003D4B76">
              <w:rPr>
                <w:rFonts w:ascii="Arial" w:hAnsi="Arial" w:cs="Arial"/>
                <w:lang w:eastAsia="zh-CN"/>
              </w:rPr>
              <w:t xml:space="preserve"> (</w:t>
            </w:r>
            <w:proofErr w:type="gramStart"/>
            <w:r w:rsidR="003D4B76">
              <w:rPr>
                <w:rFonts w:ascii="Arial" w:hAnsi="Arial" w:cs="Arial"/>
                <w:lang w:eastAsia="zh-CN"/>
              </w:rPr>
              <w:t>e.g.</w:t>
            </w:r>
            <w:proofErr w:type="gramEnd"/>
            <w:r w:rsidR="003D4B76">
              <w:rPr>
                <w:rFonts w:ascii="Arial" w:hAnsi="Arial" w:cs="Arial"/>
                <w:lang w:eastAsia="zh-CN"/>
              </w:rPr>
              <w:t xml:space="preserve"> </w:t>
            </w:r>
            <w:proofErr w:type="spellStart"/>
            <w:r w:rsidR="003D4B76">
              <w:rPr>
                <w:rFonts w:ascii="Arial" w:hAnsi="Arial" w:cs="Arial"/>
                <w:lang w:eastAsia="zh-CN"/>
              </w:rPr>
              <w:t>WiFi</w:t>
            </w:r>
            <w:proofErr w:type="spellEnd"/>
            <w:r w:rsidR="003D4B76">
              <w:rPr>
                <w:rFonts w:ascii="Arial" w:hAnsi="Arial" w:cs="Arial"/>
                <w:lang w:eastAsia="zh-CN"/>
              </w:rPr>
              <w:t xml:space="preserve"> for data transmission, BT for ear pod and NR for phone call),</w:t>
            </w:r>
            <w:r w:rsidR="008D5CF3">
              <w:rPr>
                <w:rFonts w:ascii="Arial" w:hAnsi="Arial" w:cs="Arial"/>
                <w:lang w:eastAsia="zh-CN"/>
              </w:rPr>
              <w:t xml:space="preserve"> the periodic traffic pattern</w:t>
            </w:r>
            <w:r w:rsidR="00354481">
              <w:rPr>
                <w:rFonts w:ascii="Arial" w:hAnsi="Arial" w:cs="Arial"/>
                <w:lang w:eastAsia="zh-CN"/>
              </w:rPr>
              <w:t>s</w:t>
            </w:r>
            <w:r w:rsidR="008D5CF3">
              <w:rPr>
                <w:rFonts w:ascii="Arial" w:hAnsi="Arial" w:cs="Arial"/>
                <w:lang w:eastAsia="zh-CN"/>
              </w:rPr>
              <w:t xml:space="preserve"> in different RAT</w:t>
            </w:r>
            <w:r w:rsidR="00354481">
              <w:rPr>
                <w:rFonts w:ascii="Arial" w:hAnsi="Arial" w:cs="Arial"/>
                <w:lang w:eastAsia="zh-CN"/>
              </w:rPr>
              <w:t>(s)</w:t>
            </w:r>
            <w:r w:rsidR="008D5CF3">
              <w:rPr>
                <w:rFonts w:ascii="Arial" w:hAnsi="Arial" w:cs="Arial"/>
                <w:lang w:eastAsia="zh-CN"/>
              </w:rPr>
              <w:t xml:space="preserve"> could be different and could also cause different interference</w:t>
            </w:r>
            <w:r w:rsidR="00426015">
              <w:rPr>
                <w:rFonts w:ascii="Arial" w:hAnsi="Arial" w:cs="Arial"/>
                <w:lang w:eastAsia="zh-CN"/>
              </w:rPr>
              <w:t>s</w:t>
            </w:r>
            <w:r w:rsidR="00F94934">
              <w:rPr>
                <w:rFonts w:ascii="Arial" w:hAnsi="Arial" w:cs="Arial"/>
                <w:lang w:eastAsia="zh-CN"/>
              </w:rPr>
              <w:t xml:space="preserve"> (e.g. 2.4GHz/ 5GHz / 6GHz)</w:t>
            </w:r>
            <w:r w:rsidR="008D5CF3">
              <w:rPr>
                <w:rFonts w:ascii="Arial" w:hAnsi="Arial" w:cs="Arial"/>
                <w:lang w:eastAsia="zh-CN"/>
              </w:rPr>
              <w:t xml:space="preserve"> in different </w:t>
            </w:r>
            <w:r w:rsidR="00B67EF0">
              <w:rPr>
                <w:rFonts w:ascii="Arial" w:hAnsi="Arial" w:cs="Arial"/>
                <w:lang w:eastAsia="zh-CN"/>
              </w:rPr>
              <w:t xml:space="preserve">NR </w:t>
            </w:r>
            <w:r w:rsidR="008D5CF3">
              <w:rPr>
                <w:rFonts w:ascii="Arial" w:hAnsi="Arial" w:cs="Arial"/>
                <w:lang w:eastAsia="zh-CN"/>
              </w:rPr>
              <w:t>band</w:t>
            </w:r>
            <w:r w:rsidR="00C0466F">
              <w:rPr>
                <w:rFonts w:ascii="Arial" w:hAnsi="Arial" w:cs="Arial"/>
                <w:lang w:eastAsia="zh-CN"/>
              </w:rPr>
              <w:t>s</w:t>
            </w:r>
            <w:r w:rsidR="00D75D37">
              <w:rPr>
                <w:rFonts w:ascii="Arial" w:hAnsi="Arial" w:cs="Arial"/>
                <w:lang w:eastAsia="zh-CN"/>
              </w:rPr>
              <w:t xml:space="preserve">, providing multiple </w:t>
            </w:r>
            <w:r w:rsidR="00281224" w:rsidRPr="00281224">
              <w:rPr>
                <w:rFonts w:ascii="Arial" w:hAnsi="Arial" w:cs="Arial"/>
                <w:lang w:eastAsia="zh-CN"/>
              </w:rPr>
              <w:t>periodic patterns</w:t>
            </w:r>
            <w:r w:rsidR="00281224">
              <w:rPr>
                <w:rFonts w:ascii="Arial" w:hAnsi="Arial" w:cs="Arial"/>
                <w:lang w:eastAsia="zh-CN"/>
              </w:rPr>
              <w:t xml:space="preserve"> can help </w:t>
            </w:r>
            <w:proofErr w:type="spellStart"/>
            <w:r w:rsidR="00281224">
              <w:rPr>
                <w:rFonts w:ascii="Arial" w:hAnsi="Arial" w:cs="Arial"/>
                <w:lang w:eastAsia="zh-CN"/>
              </w:rPr>
              <w:t>resovl</w:t>
            </w:r>
            <w:r w:rsidR="00193CCC">
              <w:rPr>
                <w:rFonts w:ascii="Arial" w:hAnsi="Arial" w:cs="Arial"/>
                <w:lang w:eastAsia="zh-CN"/>
              </w:rPr>
              <w:t>ing</w:t>
            </w:r>
            <w:proofErr w:type="spellEnd"/>
            <w:r w:rsidR="00281224">
              <w:rPr>
                <w:rFonts w:ascii="Arial" w:hAnsi="Arial" w:cs="Arial"/>
                <w:lang w:eastAsia="zh-CN"/>
              </w:rPr>
              <w:t xml:space="preserve"> the IDC issues in more </w:t>
            </w:r>
            <w:r w:rsidR="000838A2" w:rsidRPr="000838A2">
              <w:rPr>
                <w:rFonts w:ascii="Arial" w:hAnsi="Arial" w:cs="Arial"/>
                <w:lang w:eastAsia="zh-CN"/>
              </w:rPr>
              <w:t>complicated</w:t>
            </w:r>
            <w:r w:rsidR="00281224">
              <w:rPr>
                <w:rFonts w:ascii="Arial" w:hAnsi="Arial" w:cs="Arial"/>
                <w:lang w:eastAsia="zh-CN"/>
              </w:rPr>
              <w:t xml:space="preserve"> cases.</w:t>
            </w:r>
            <w:r w:rsidR="002A26B5">
              <w:rPr>
                <w:rFonts w:ascii="Arial" w:hAnsi="Arial" w:cs="Arial"/>
                <w:lang w:eastAsia="zh-CN"/>
              </w:rPr>
              <w:t xml:space="preserve"> </w:t>
            </w:r>
            <w:proofErr w:type="gramStart"/>
            <w:r w:rsidR="00AF6671">
              <w:rPr>
                <w:rFonts w:ascii="Arial" w:hAnsi="Arial" w:cs="Arial"/>
                <w:lang w:eastAsia="zh-CN"/>
              </w:rPr>
              <w:t>However</w:t>
            </w:r>
            <w:proofErr w:type="gramEnd"/>
            <w:r w:rsidR="00AF6671">
              <w:rPr>
                <w:rFonts w:ascii="Arial" w:hAnsi="Arial" w:cs="Arial"/>
                <w:lang w:eastAsia="zh-CN"/>
              </w:rPr>
              <w:t xml:space="preserve"> the proponents are recommended to provide the details on how </w:t>
            </w:r>
            <w:r w:rsidR="00677E78">
              <w:rPr>
                <w:rFonts w:ascii="Arial" w:hAnsi="Arial" w:cs="Arial"/>
                <w:lang w:eastAsia="zh-CN"/>
              </w:rPr>
              <w:t xml:space="preserve">the </w:t>
            </w:r>
            <w:r w:rsidR="00677E78" w:rsidRPr="00F934E5">
              <w:rPr>
                <w:rFonts w:ascii="Arial" w:hAnsi="Arial" w:cs="Arial"/>
                <w:lang w:eastAsia="zh-CN"/>
              </w:rPr>
              <w:t>multiple periodic patterns</w:t>
            </w:r>
            <w:r w:rsidR="00F934E5">
              <w:rPr>
                <w:rFonts w:ascii="Arial" w:hAnsi="Arial" w:cs="Arial"/>
                <w:lang w:eastAsia="zh-CN"/>
              </w:rPr>
              <w:t xml:space="preserve"> are reported (e.g. per</w:t>
            </w:r>
            <w:r w:rsidR="00347F88">
              <w:rPr>
                <w:rFonts w:ascii="Arial" w:hAnsi="Arial" w:cs="Arial"/>
                <w:lang w:eastAsia="zh-CN"/>
              </w:rPr>
              <w:t>-</w:t>
            </w:r>
            <w:r w:rsidR="00F934E5">
              <w:rPr>
                <w:rFonts w:ascii="Arial" w:hAnsi="Arial" w:cs="Arial"/>
                <w:lang w:eastAsia="zh-CN"/>
              </w:rPr>
              <w:t>UE</w:t>
            </w:r>
            <w:r w:rsidR="00C91176">
              <w:rPr>
                <w:rFonts w:ascii="Arial" w:hAnsi="Arial" w:cs="Arial"/>
                <w:lang w:eastAsia="zh-CN"/>
              </w:rPr>
              <w:t xml:space="preserve"> patterns or others</w:t>
            </w:r>
            <w:r w:rsidR="00F934E5">
              <w:rPr>
                <w:rFonts w:ascii="Arial" w:hAnsi="Arial" w:cs="Arial"/>
                <w:lang w:eastAsia="zh-CN"/>
              </w:rPr>
              <w:t>).</w:t>
            </w:r>
            <w:r w:rsidR="00347F88">
              <w:rPr>
                <w:rFonts w:ascii="Arial" w:hAnsi="Arial" w:cs="Arial"/>
                <w:lang w:eastAsia="zh-CN"/>
              </w:rPr>
              <w:t xml:space="preserve"> The </w:t>
            </w:r>
            <w:r w:rsidR="00202C89">
              <w:rPr>
                <w:rFonts w:ascii="Arial" w:hAnsi="Arial" w:cs="Arial"/>
                <w:lang w:eastAsia="zh-CN"/>
              </w:rPr>
              <w:t xml:space="preserve">maximum </w:t>
            </w:r>
            <w:r w:rsidR="00347F88">
              <w:rPr>
                <w:rFonts w:ascii="Arial" w:hAnsi="Arial" w:cs="Arial"/>
                <w:lang w:eastAsia="zh-CN"/>
              </w:rPr>
              <w:t>number</w:t>
            </w:r>
            <w:r w:rsidR="009271A3">
              <w:rPr>
                <w:rFonts w:ascii="Arial" w:hAnsi="Arial" w:cs="Arial"/>
                <w:lang w:eastAsia="zh-CN"/>
              </w:rPr>
              <w:t xml:space="preserve"> (</w:t>
            </w:r>
            <w:proofErr w:type="gramStart"/>
            <w:r w:rsidR="009271A3">
              <w:rPr>
                <w:rFonts w:ascii="Arial" w:hAnsi="Arial" w:cs="Arial"/>
                <w:lang w:eastAsia="zh-CN"/>
              </w:rPr>
              <w:t>e.g.</w:t>
            </w:r>
            <w:proofErr w:type="gramEnd"/>
            <w:r w:rsidR="009271A3">
              <w:rPr>
                <w:rFonts w:ascii="Arial" w:hAnsi="Arial" w:cs="Arial"/>
                <w:lang w:eastAsia="zh-CN"/>
              </w:rPr>
              <w:t xml:space="preserve"> 4)</w:t>
            </w:r>
            <w:r w:rsidR="00347F88">
              <w:rPr>
                <w:rFonts w:ascii="Arial" w:hAnsi="Arial" w:cs="Arial"/>
                <w:lang w:eastAsia="zh-CN"/>
              </w:rPr>
              <w:t xml:space="preserve"> of </w:t>
            </w:r>
            <w:r w:rsidR="00202C89" w:rsidRPr="00AE0FBD">
              <w:rPr>
                <w:rFonts w:ascii="Arial" w:hAnsi="Arial" w:cs="Arial"/>
                <w:lang w:eastAsia="zh-CN"/>
              </w:rPr>
              <w:t>multiple periodic patterns</w:t>
            </w:r>
            <w:r w:rsidR="00202C89">
              <w:rPr>
                <w:rFonts w:ascii="Arial" w:hAnsi="Arial" w:cs="Arial"/>
                <w:lang w:eastAsia="zh-CN"/>
              </w:rPr>
              <w:t xml:space="preserve"> should also be limited</w:t>
            </w:r>
            <w:r w:rsidR="00C47A7A">
              <w:rPr>
                <w:rFonts w:ascii="Arial" w:hAnsi="Arial" w:cs="Arial"/>
                <w:lang w:eastAsia="zh-CN"/>
              </w:rPr>
              <w:t xml:space="preserve"> to reduce the complexity at the gNB and the UE</w:t>
            </w:r>
            <w:r w:rsidR="00202C89">
              <w:rPr>
                <w:rFonts w:ascii="Arial" w:hAnsi="Arial" w:cs="Arial"/>
                <w:lang w:eastAsia="zh-CN"/>
              </w:rPr>
              <w:t>.</w:t>
            </w:r>
          </w:p>
          <w:p w14:paraId="3A5861E4" w14:textId="20960EC5" w:rsidR="00B95FD5" w:rsidRPr="00FE251D" w:rsidRDefault="004818D5" w:rsidP="001A2C9F">
            <w:pPr>
              <w:pStyle w:val="B1"/>
              <w:ind w:left="0" w:firstLine="0"/>
              <w:rPr>
                <w:rFonts w:ascii="Arial" w:hAnsi="Arial" w:cs="Arial"/>
                <w:lang w:eastAsia="zh-CN"/>
              </w:rPr>
            </w:pPr>
            <w:r>
              <w:rPr>
                <w:rFonts w:ascii="Arial" w:hAnsi="Arial" w:cs="Arial"/>
                <w:lang w:eastAsia="zh-CN"/>
              </w:rPr>
              <w:t>After the reception of the assistance information, w</w:t>
            </w:r>
            <w:r w:rsidR="00566B15">
              <w:rPr>
                <w:rFonts w:ascii="Arial" w:hAnsi="Arial" w:cs="Arial"/>
                <w:lang w:eastAsia="zh-CN"/>
              </w:rPr>
              <w:t xml:space="preserve">e consider that </w:t>
            </w:r>
            <w:r>
              <w:rPr>
                <w:rFonts w:ascii="Arial" w:hAnsi="Arial" w:cs="Arial"/>
                <w:lang w:eastAsia="zh-CN"/>
              </w:rPr>
              <w:t xml:space="preserve">the gNB can reuse </w:t>
            </w:r>
            <w:r w:rsidR="00566B15">
              <w:rPr>
                <w:rFonts w:ascii="Arial" w:hAnsi="Arial" w:cs="Arial"/>
                <w:lang w:eastAsia="zh-CN"/>
              </w:rPr>
              <w:t xml:space="preserve">the </w:t>
            </w:r>
            <w:r w:rsidR="00C76CD4">
              <w:rPr>
                <w:rFonts w:ascii="Arial" w:hAnsi="Arial" w:cs="Arial"/>
                <w:lang w:eastAsia="zh-CN"/>
              </w:rPr>
              <w:t>Rel-17</w:t>
            </w:r>
            <w:r w:rsidR="008B51AF">
              <w:rPr>
                <w:rFonts w:ascii="Arial" w:hAnsi="Arial" w:cs="Arial"/>
                <w:lang w:eastAsia="zh-CN"/>
              </w:rPr>
              <w:t xml:space="preserve"> </w:t>
            </w:r>
            <w:proofErr w:type="spellStart"/>
            <w:r w:rsidR="008B51AF">
              <w:rPr>
                <w:rFonts w:ascii="Arial" w:hAnsi="Arial" w:cs="Arial"/>
                <w:lang w:eastAsia="zh-CN"/>
              </w:rPr>
              <w:t>muliple</w:t>
            </w:r>
            <w:proofErr w:type="spellEnd"/>
            <w:r w:rsidR="00566B15">
              <w:rPr>
                <w:rFonts w:ascii="Arial" w:hAnsi="Arial" w:cs="Arial"/>
                <w:lang w:eastAsia="zh-CN"/>
              </w:rPr>
              <w:t xml:space="preserve"> DRX configuration</w:t>
            </w:r>
            <w:r w:rsidR="008B51AF">
              <w:rPr>
                <w:rFonts w:ascii="Arial" w:hAnsi="Arial" w:cs="Arial"/>
                <w:lang w:eastAsia="zh-CN"/>
              </w:rPr>
              <w:t>s</w:t>
            </w:r>
            <w:r w:rsidR="007D009C">
              <w:rPr>
                <w:rFonts w:ascii="Arial" w:hAnsi="Arial" w:cs="Arial"/>
                <w:lang w:eastAsia="zh-CN"/>
              </w:rPr>
              <w:t xml:space="preserve"> (i.e. up-to 2</w:t>
            </w:r>
            <w:r w:rsidR="0029667E">
              <w:rPr>
                <w:rFonts w:ascii="Arial" w:hAnsi="Arial" w:cs="Arial"/>
                <w:lang w:eastAsia="zh-CN"/>
              </w:rPr>
              <w:t xml:space="preserve"> DRX groups</w:t>
            </w:r>
            <w:r w:rsidR="007D009C">
              <w:rPr>
                <w:rFonts w:ascii="Arial" w:hAnsi="Arial" w:cs="Arial"/>
                <w:lang w:eastAsia="zh-CN"/>
              </w:rPr>
              <w:t>)</w:t>
            </w:r>
            <w:r w:rsidR="008B51AF">
              <w:rPr>
                <w:rFonts w:ascii="Arial" w:hAnsi="Arial" w:cs="Arial"/>
                <w:lang w:eastAsia="zh-CN"/>
              </w:rPr>
              <w:t xml:space="preserve"> and measurement gap configurations</w:t>
            </w:r>
            <w:r w:rsidR="00F72F60">
              <w:rPr>
                <w:rFonts w:ascii="Arial" w:hAnsi="Arial" w:cs="Arial"/>
                <w:lang w:eastAsia="zh-CN"/>
              </w:rPr>
              <w:t xml:space="preserve"> (</w:t>
            </w:r>
            <w:r w:rsidR="00B433F1">
              <w:rPr>
                <w:rFonts w:ascii="Arial" w:hAnsi="Arial" w:cs="Arial"/>
                <w:lang w:eastAsia="zh-CN"/>
              </w:rPr>
              <w:t xml:space="preserve">e.g. </w:t>
            </w:r>
            <w:r w:rsidR="00F72F60">
              <w:rPr>
                <w:rFonts w:ascii="Arial" w:hAnsi="Arial" w:cs="Arial"/>
                <w:lang w:eastAsia="zh-CN"/>
              </w:rPr>
              <w:t>up-to 4</w:t>
            </w:r>
            <w:r w:rsidR="005515F9">
              <w:rPr>
                <w:rFonts w:ascii="Arial" w:hAnsi="Arial" w:cs="Arial"/>
                <w:lang w:eastAsia="zh-CN"/>
              </w:rPr>
              <w:t xml:space="preserve"> (3 MUSIM periodic measurement gap and 1 legacy measurement gap)</w:t>
            </w:r>
            <w:proofErr w:type="gramStart"/>
            <w:r w:rsidR="00F72F60">
              <w:rPr>
                <w:rFonts w:ascii="Arial" w:hAnsi="Arial" w:cs="Arial"/>
                <w:lang w:eastAsia="zh-CN"/>
              </w:rPr>
              <w:t>)</w:t>
            </w:r>
            <w:r w:rsidR="00F4509E">
              <w:rPr>
                <w:rFonts w:ascii="Arial" w:hAnsi="Arial" w:cs="Arial"/>
                <w:lang w:eastAsia="zh-CN"/>
              </w:rPr>
              <w:t xml:space="preserve"> </w:t>
            </w:r>
            <w:r w:rsidR="007D009C">
              <w:rPr>
                <w:rFonts w:ascii="Arial" w:hAnsi="Arial" w:cs="Arial"/>
                <w:lang w:eastAsia="zh-CN"/>
              </w:rPr>
              <w:t>.</w:t>
            </w:r>
            <w:proofErr w:type="gramEnd"/>
            <w:r w:rsidR="00566B15">
              <w:rPr>
                <w:rFonts w:ascii="Arial" w:hAnsi="Arial" w:cs="Arial"/>
                <w:lang w:eastAsia="zh-CN"/>
              </w:rPr>
              <w:t xml:space="preserve"> </w:t>
            </w:r>
            <w:r w:rsidR="00A70D55">
              <w:rPr>
                <w:rFonts w:ascii="Arial" w:hAnsi="Arial" w:cs="Arial"/>
                <w:lang w:eastAsia="zh-CN"/>
              </w:rPr>
              <w:t>No extra standard effort is required.</w:t>
            </w:r>
          </w:p>
        </w:tc>
      </w:tr>
      <w:tr w:rsidR="00B95FD5" w:rsidRPr="00FE251D" w14:paraId="0651BF73" w14:textId="77777777" w:rsidTr="00ED5AA7">
        <w:tc>
          <w:tcPr>
            <w:tcW w:w="1315" w:type="dxa"/>
            <w:tcBorders>
              <w:top w:val="single" w:sz="4" w:space="0" w:color="auto"/>
              <w:left w:val="single" w:sz="4" w:space="0" w:color="auto"/>
              <w:bottom w:val="single" w:sz="4" w:space="0" w:color="auto"/>
              <w:right w:val="single" w:sz="4" w:space="0" w:color="auto"/>
            </w:tcBorders>
          </w:tcPr>
          <w:p w14:paraId="6092744C" w14:textId="4D97FB8C" w:rsidR="00B95FD5" w:rsidRDefault="00BA3454" w:rsidP="00ED5AA7">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D8466D7" w14:textId="7EBD305A" w:rsidR="00B95FD5" w:rsidRDefault="00BA3454"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D3297B6" w14:textId="013DF9C0" w:rsidR="00B95FD5" w:rsidRDefault="00C0191E" w:rsidP="00ED5AA7">
            <w:pPr>
              <w:spacing w:after="0"/>
              <w:rPr>
                <w:rFonts w:ascii="Arial" w:hAnsi="Arial" w:cs="Arial"/>
              </w:rPr>
            </w:pPr>
            <w:r>
              <w:rPr>
                <w:rFonts w:ascii="Arial" w:hAnsi="Arial" w:cs="Arial"/>
              </w:rPr>
              <w:t>Since the most problematic bands (N</w:t>
            </w:r>
            <w:r w:rsidR="004B3B8B">
              <w:rPr>
                <w:rFonts w:ascii="Arial" w:hAnsi="Arial" w:cs="Arial"/>
              </w:rPr>
              <w:t>40/N41) are the ones that see</w:t>
            </w:r>
            <w:r w:rsidR="00E91E2C">
              <w:rPr>
                <w:rFonts w:ascii="Arial" w:hAnsi="Arial" w:cs="Arial"/>
              </w:rPr>
              <w:t xml:space="preserve"> most interference from </w:t>
            </w:r>
            <w:proofErr w:type="spellStart"/>
            <w:r w:rsidR="00E91E2C">
              <w:rPr>
                <w:rFonts w:ascii="Arial" w:hAnsi="Arial" w:cs="Arial"/>
              </w:rPr>
              <w:t>WiFi</w:t>
            </w:r>
            <w:proofErr w:type="spellEnd"/>
            <w:r w:rsidR="00E91E2C">
              <w:rPr>
                <w:rFonts w:ascii="Arial" w:hAnsi="Arial" w:cs="Arial"/>
              </w:rPr>
              <w:t xml:space="preserve"> different channels (possibly with different configurations) and/or B</w:t>
            </w:r>
            <w:r w:rsidR="00D30814">
              <w:rPr>
                <w:rFonts w:ascii="Arial" w:hAnsi="Arial" w:cs="Arial"/>
              </w:rPr>
              <w:t>luetooth, it is very possible that a single UE can see multiple IDC patterns. In this case it is beneficial to the U</w:t>
            </w:r>
            <w:r w:rsidR="00264F68">
              <w:rPr>
                <w:rFonts w:ascii="Arial" w:hAnsi="Arial" w:cs="Arial"/>
              </w:rPr>
              <w:t xml:space="preserve">E to report multiple DRX patterns. For this case, we can use 4 patterns as suggested by Xiaomi and following the MUSIM precedent, since many companies wanted to </w:t>
            </w:r>
            <w:r w:rsidR="00427B1B">
              <w:rPr>
                <w:rFonts w:ascii="Arial" w:hAnsi="Arial" w:cs="Arial"/>
              </w:rPr>
              <w:t xml:space="preserve">support MUSIM reporting. The UE can report up to 4 patterns in </w:t>
            </w:r>
            <w:r w:rsidR="00121E60">
              <w:rPr>
                <w:rFonts w:ascii="Arial" w:hAnsi="Arial" w:cs="Arial"/>
              </w:rPr>
              <w:t xml:space="preserve">the same way it is suggested that one pattern is reported. </w:t>
            </w:r>
          </w:p>
          <w:p w14:paraId="61035C50" w14:textId="6F237D0A" w:rsidR="00D340BA" w:rsidRDefault="00D340BA" w:rsidP="00ED5AA7">
            <w:pPr>
              <w:spacing w:after="0"/>
              <w:rPr>
                <w:rFonts w:ascii="Arial" w:hAnsi="Arial" w:cs="Arial"/>
              </w:rPr>
            </w:pPr>
            <w:r>
              <w:rPr>
                <w:rFonts w:ascii="Arial" w:hAnsi="Arial" w:cs="Arial"/>
              </w:rPr>
              <w:t>We would like to emphasize that the UE reporting an issue via re</w:t>
            </w:r>
            <w:r w:rsidR="00121E60">
              <w:rPr>
                <w:rFonts w:ascii="Arial" w:hAnsi="Arial" w:cs="Arial"/>
              </w:rPr>
              <w:t xml:space="preserve">quested </w:t>
            </w:r>
            <w:r>
              <w:rPr>
                <w:rFonts w:ascii="Arial" w:hAnsi="Arial" w:cs="Arial"/>
              </w:rPr>
              <w:t xml:space="preserve">“DRX” cycle does not mean </w:t>
            </w:r>
            <w:proofErr w:type="spellStart"/>
            <w:r>
              <w:rPr>
                <w:rFonts w:ascii="Arial" w:hAnsi="Arial" w:cs="Arial"/>
              </w:rPr>
              <w:t>th</w:t>
            </w:r>
            <w:proofErr w:type="spellEnd"/>
            <w:r>
              <w:rPr>
                <w:rFonts w:ascii="Arial" w:hAnsi="Arial" w:cs="Arial"/>
              </w:rPr>
              <w:t xml:space="preserve"> gNB has to solve the problem via D</w:t>
            </w:r>
            <w:r w:rsidR="00366212">
              <w:rPr>
                <w:rFonts w:ascii="Arial" w:hAnsi="Arial" w:cs="Arial"/>
              </w:rPr>
              <w:t xml:space="preserve">RX </w:t>
            </w:r>
            <w:r>
              <w:rPr>
                <w:rFonts w:ascii="Arial" w:hAnsi="Arial" w:cs="Arial"/>
              </w:rPr>
              <w:t>configuration</w:t>
            </w:r>
            <w:r w:rsidR="00366212">
              <w:rPr>
                <w:rFonts w:ascii="Arial" w:hAnsi="Arial" w:cs="Arial"/>
              </w:rPr>
              <w:t xml:space="preserve"> only</w:t>
            </w:r>
            <w:r>
              <w:rPr>
                <w:rFonts w:ascii="Arial" w:hAnsi="Arial" w:cs="Arial"/>
              </w:rPr>
              <w:t xml:space="preserve"> as this is not always possible </w:t>
            </w:r>
            <w:r w:rsidR="00EC3D8D">
              <w:rPr>
                <w:rFonts w:ascii="Arial" w:hAnsi="Arial" w:cs="Arial"/>
              </w:rPr>
              <w:t xml:space="preserve">since the UE supports a single DRX configuration per-cell group. On the contrary, the gNB can use </w:t>
            </w:r>
            <w:r w:rsidR="00366212">
              <w:rPr>
                <w:rFonts w:ascii="Arial" w:hAnsi="Arial" w:cs="Arial"/>
              </w:rPr>
              <w:t xml:space="preserve">these reports for information and utilize </w:t>
            </w:r>
            <w:r w:rsidR="00EC3D8D">
              <w:rPr>
                <w:rFonts w:ascii="Arial" w:hAnsi="Arial" w:cs="Arial"/>
              </w:rPr>
              <w:t>any implementation too</w:t>
            </w:r>
            <w:r w:rsidR="00366212">
              <w:rPr>
                <w:rFonts w:ascii="Arial" w:hAnsi="Arial" w:cs="Arial"/>
              </w:rPr>
              <w:t>l</w:t>
            </w:r>
            <w:r w:rsidR="00EC3D8D">
              <w:rPr>
                <w:rFonts w:ascii="Arial" w:hAnsi="Arial" w:cs="Arial"/>
              </w:rPr>
              <w:t xml:space="preserve"> at </w:t>
            </w:r>
            <w:proofErr w:type="spellStart"/>
            <w:r w:rsidR="00EC3D8D">
              <w:rPr>
                <w:rFonts w:ascii="Arial" w:hAnsi="Arial" w:cs="Arial"/>
              </w:rPr>
              <w:t>it’s</w:t>
            </w:r>
            <w:proofErr w:type="spellEnd"/>
            <w:r w:rsidR="00EC3D8D">
              <w:rPr>
                <w:rFonts w:ascii="Arial" w:hAnsi="Arial" w:cs="Arial"/>
              </w:rPr>
              <w:t xml:space="preserve"> disposal to solve the problem, e.g., avoid scheduling the UE at the problematic slot</w:t>
            </w:r>
            <w:r w:rsidR="003644D1">
              <w:rPr>
                <w:rFonts w:ascii="Arial" w:hAnsi="Arial" w:cs="Arial"/>
              </w:rPr>
              <w:t>s,</w:t>
            </w:r>
            <w:r w:rsidR="00366212">
              <w:rPr>
                <w:rFonts w:ascii="Arial" w:hAnsi="Arial" w:cs="Arial"/>
              </w:rPr>
              <w:t xml:space="preserve"> </w:t>
            </w:r>
            <w:r w:rsidR="003644D1">
              <w:rPr>
                <w:rFonts w:ascii="Arial" w:hAnsi="Arial" w:cs="Arial"/>
              </w:rPr>
              <w:t>balance several IDC issues in one DRX configuration, choose to ignore some IDC issues while solving the most severe ones</w:t>
            </w:r>
            <w:r w:rsidR="00EC3D8D">
              <w:rPr>
                <w:rFonts w:ascii="Arial" w:hAnsi="Arial" w:cs="Arial"/>
              </w:rPr>
              <w:t>,</w:t>
            </w:r>
            <w:r w:rsidR="003644D1">
              <w:rPr>
                <w:rFonts w:ascii="Arial" w:hAnsi="Arial" w:cs="Arial"/>
              </w:rPr>
              <w:t xml:space="preserve"> or enabling autonomous denials</w:t>
            </w:r>
            <w:r w:rsidR="004568BB">
              <w:rPr>
                <w:rFonts w:ascii="Arial" w:hAnsi="Arial" w:cs="Arial"/>
              </w:rPr>
              <w:t>;</w:t>
            </w:r>
            <w:r w:rsidR="00EC3D8D">
              <w:rPr>
                <w:rFonts w:ascii="Arial" w:hAnsi="Arial" w:cs="Arial"/>
              </w:rPr>
              <w:t xml:space="preserve"> thus we think there is no extra standard work required beyond </w:t>
            </w:r>
            <w:r w:rsidR="004568BB">
              <w:rPr>
                <w:rFonts w:ascii="Arial" w:hAnsi="Arial" w:cs="Arial"/>
              </w:rPr>
              <w:t xml:space="preserve">UAI </w:t>
            </w:r>
            <w:r w:rsidR="008F7F14">
              <w:rPr>
                <w:rFonts w:ascii="Arial" w:hAnsi="Arial" w:cs="Arial"/>
              </w:rPr>
              <w:t>signalling details</w:t>
            </w:r>
            <w:r w:rsidR="004568BB">
              <w:rPr>
                <w:rFonts w:ascii="Arial" w:hAnsi="Arial" w:cs="Arial"/>
              </w:rPr>
              <w:t xml:space="preserve"> and no modifications in DRX operations are needed</w:t>
            </w:r>
            <w:r w:rsidR="008F7F14">
              <w:rPr>
                <w:rFonts w:ascii="Arial" w:hAnsi="Arial" w:cs="Arial"/>
              </w:rPr>
              <w:t xml:space="preserve">. </w:t>
            </w:r>
          </w:p>
          <w:p w14:paraId="6E23A29B" w14:textId="77777777" w:rsidR="002C1929" w:rsidRDefault="002C1929" w:rsidP="00ED5AA7">
            <w:pPr>
              <w:spacing w:after="0"/>
              <w:rPr>
                <w:rFonts w:ascii="Arial" w:hAnsi="Arial" w:cs="Arial"/>
              </w:rPr>
            </w:pPr>
          </w:p>
          <w:p w14:paraId="0B6A4124" w14:textId="79ED00BE" w:rsidR="002C1929" w:rsidRPr="00FE251D" w:rsidRDefault="002C1929" w:rsidP="00ED5AA7">
            <w:pPr>
              <w:spacing w:after="0"/>
              <w:rPr>
                <w:rFonts w:ascii="Arial" w:hAnsi="Arial" w:cs="Arial"/>
              </w:rPr>
            </w:pPr>
            <w:r>
              <w:rPr>
                <w:rFonts w:ascii="Arial" w:hAnsi="Arial" w:cs="Arial"/>
              </w:rPr>
              <w:lastRenderedPageBreak/>
              <w:t xml:space="preserve">If deployment complexity is an </w:t>
            </w:r>
            <w:proofErr w:type="gramStart"/>
            <w:r>
              <w:rPr>
                <w:rFonts w:ascii="Arial" w:hAnsi="Arial" w:cs="Arial"/>
              </w:rPr>
              <w:t>issue</w:t>
            </w:r>
            <w:proofErr w:type="gramEnd"/>
            <w:r w:rsidR="00BA7084">
              <w:rPr>
                <w:rFonts w:ascii="Arial" w:hAnsi="Arial" w:cs="Arial"/>
              </w:rPr>
              <w:t xml:space="preserve"> then we can stick to reporting one pattern with multiple patterns support configurable by the NW. </w:t>
            </w:r>
          </w:p>
        </w:tc>
      </w:tr>
      <w:tr w:rsidR="00217577" w14:paraId="5CC4B655" w14:textId="77777777" w:rsidTr="00ED5AA7">
        <w:tc>
          <w:tcPr>
            <w:tcW w:w="1315" w:type="dxa"/>
            <w:tcBorders>
              <w:top w:val="single" w:sz="4" w:space="0" w:color="auto"/>
              <w:left w:val="single" w:sz="4" w:space="0" w:color="auto"/>
              <w:bottom w:val="single" w:sz="4" w:space="0" w:color="auto"/>
              <w:right w:val="single" w:sz="4" w:space="0" w:color="auto"/>
            </w:tcBorders>
          </w:tcPr>
          <w:p w14:paraId="092A4931" w14:textId="13C1686B" w:rsidR="00217577" w:rsidRDefault="00217577" w:rsidP="00217577">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364688EF" w14:textId="7DCF7AFA" w:rsidR="00217577" w:rsidRDefault="00217577" w:rsidP="00217577">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4B001223" w14:textId="67FC6970" w:rsidR="00217577" w:rsidRDefault="00217577" w:rsidP="00217577">
            <w:pPr>
              <w:spacing w:after="0"/>
              <w:rPr>
                <w:rFonts w:ascii="Arial" w:eastAsia="DengXian" w:hAnsi="Arial" w:cs="Arial"/>
                <w:bCs/>
                <w:lang w:eastAsia="zh-CN"/>
              </w:rPr>
            </w:pPr>
            <w:r>
              <w:rPr>
                <w:rFonts w:ascii="Arial" w:hAnsi="Arial" w:cs="Arial"/>
                <w:lang w:eastAsia="zh-CN"/>
              </w:rPr>
              <w:t xml:space="preserve">it seems possible that there are multiple different sources of interference in the UE having different periodicities, thus we would be fine to consider adding multiple patterns. This would allow more information to be given to NW which can choose appropriate solution </w:t>
            </w:r>
            <w:proofErr w:type="gramStart"/>
            <w:r>
              <w:rPr>
                <w:rFonts w:ascii="Arial" w:hAnsi="Arial" w:cs="Arial"/>
                <w:lang w:eastAsia="zh-CN"/>
              </w:rPr>
              <w:t>e.g.</w:t>
            </w:r>
            <w:proofErr w:type="gramEnd"/>
            <w:r>
              <w:rPr>
                <w:rFonts w:ascii="Arial" w:hAnsi="Arial" w:cs="Arial"/>
                <w:lang w:eastAsia="zh-CN"/>
              </w:rPr>
              <w:t xml:space="preserve"> DRX/MUSIM gaps whatever solution could work. But as the whole TDM solution is second priority in the WI we should not focus on this now but finalize the details of single patterns first. </w:t>
            </w:r>
          </w:p>
        </w:tc>
      </w:tr>
      <w:tr w:rsidR="000E0CDF" w14:paraId="38E24B8B" w14:textId="77777777" w:rsidTr="00ED5AA7">
        <w:tc>
          <w:tcPr>
            <w:tcW w:w="1315" w:type="dxa"/>
            <w:tcBorders>
              <w:top w:val="single" w:sz="4" w:space="0" w:color="auto"/>
              <w:left w:val="single" w:sz="4" w:space="0" w:color="auto"/>
              <w:bottom w:val="single" w:sz="4" w:space="0" w:color="auto"/>
              <w:right w:val="single" w:sz="4" w:space="0" w:color="auto"/>
            </w:tcBorders>
          </w:tcPr>
          <w:p w14:paraId="0193D11F" w14:textId="563D536B" w:rsidR="000E0CDF" w:rsidRDefault="000E0CDF" w:rsidP="000E0CDF">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1ECA3781" w14:textId="09B60E22"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848F529" w14:textId="77777777" w:rsidR="000E0CDF" w:rsidRDefault="000E0CDF" w:rsidP="000E0CDF">
            <w:pPr>
              <w:spacing w:after="0"/>
              <w:rPr>
                <w:rFonts w:ascii="Arial" w:eastAsia="DengXian" w:hAnsi="Arial" w:cs="Arial"/>
                <w:bCs/>
                <w:lang w:eastAsia="zh-CN"/>
              </w:rPr>
            </w:pPr>
            <w:r>
              <w:rPr>
                <w:rFonts w:ascii="Arial" w:eastAsia="DengXian" w:hAnsi="Arial" w:cs="Arial"/>
                <w:bCs/>
                <w:lang w:eastAsia="zh-CN"/>
              </w:rPr>
              <w:t>We think generally only one periodic gap/pattern will be enough for resolving the IDC problem.</w:t>
            </w:r>
          </w:p>
          <w:p w14:paraId="11F1F253" w14:textId="77777777" w:rsidR="000E0CDF" w:rsidRDefault="000E0CDF" w:rsidP="000E0CDF">
            <w:pPr>
              <w:spacing w:after="0"/>
              <w:rPr>
                <w:rFonts w:ascii="Arial" w:hAnsi="Arial" w:cs="Arial"/>
              </w:rPr>
            </w:pPr>
            <w:r>
              <w:rPr>
                <w:rFonts w:ascii="Arial" w:hAnsi="Arial" w:cs="Arial"/>
              </w:rPr>
              <w:t>In LTE we only defined one periodic pattern for the UE to be used to resolve the IDC issue and we don’t see any difference for NR.</w:t>
            </w:r>
          </w:p>
          <w:p w14:paraId="09EA181F" w14:textId="77777777" w:rsidR="000E0CDF" w:rsidRDefault="000E0CDF" w:rsidP="000E0CDF">
            <w:pPr>
              <w:spacing w:after="0"/>
              <w:rPr>
                <w:rFonts w:ascii="Arial" w:hAnsi="Arial" w:cs="Arial"/>
              </w:rPr>
            </w:pPr>
            <w:r>
              <w:rPr>
                <w:rFonts w:ascii="Arial" w:hAnsi="Arial" w:cs="Arial"/>
              </w:rPr>
              <w:t xml:space="preserve">Even if we need to consider multiple RATs, one combined periodic pattern can be used to cover multiple </w:t>
            </w:r>
            <w:proofErr w:type="gramStart"/>
            <w:r>
              <w:rPr>
                <w:rFonts w:ascii="Arial" w:hAnsi="Arial" w:cs="Arial"/>
              </w:rPr>
              <w:t>RATs .</w:t>
            </w:r>
            <w:proofErr w:type="gramEnd"/>
          </w:p>
          <w:p w14:paraId="4EC00DE8" w14:textId="77777777" w:rsidR="000E0CDF" w:rsidRDefault="000E0CDF" w:rsidP="000E0CDF">
            <w:pPr>
              <w:spacing w:after="0"/>
              <w:rPr>
                <w:rFonts w:ascii="Arial" w:eastAsia="MS Mincho" w:hAnsi="Arial" w:cs="Arial"/>
                <w:bCs/>
                <w:lang w:eastAsia="ja-JP"/>
              </w:rPr>
            </w:pPr>
          </w:p>
        </w:tc>
      </w:tr>
      <w:tr w:rsidR="00217577" w14:paraId="3F1F1599" w14:textId="77777777" w:rsidTr="00ED5AA7">
        <w:tc>
          <w:tcPr>
            <w:tcW w:w="1315" w:type="dxa"/>
            <w:tcBorders>
              <w:top w:val="single" w:sz="4" w:space="0" w:color="auto"/>
              <w:left w:val="single" w:sz="4" w:space="0" w:color="auto"/>
              <w:bottom w:val="single" w:sz="4" w:space="0" w:color="auto"/>
              <w:right w:val="single" w:sz="4" w:space="0" w:color="auto"/>
            </w:tcBorders>
          </w:tcPr>
          <w:p w14:paraId="5C78F5F3" w14:textId="769CB4B6" w:rsidR="00217577" w:rsidRDefault="00545077" w:rsidP="00217577">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7805F0B" w14:textId="10E0BF67" w:rsidR="00217577" w:rsidRDefault="00545077" w:rsidP="00217577">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2CAF4D4" w14:textId="246DAE21" w:rsidR="00545077" w:rsidRDefault="00545077" w:rsidP="00217577">
            <w:pPr>
              <w:spacing w:after="0"/>
              <w:rPr>
                <w:rFonts w:ascii="Arial" w:eastAsia="MS Mincho" w:hAnsi="Arial" w:cs="Arial"/>
                <w:bCs/>
                <w:lang w:eastAsia="ja-JP"/>
              </w:rPr>
            </w:pPr>
            <w:r>
              <w:rPr>
                <w:rFonts w:ascii="Arial" w:eastAsia="MS Mincho" w:hAnsi="Arial" w:cs="Arial"/>
                <w:bCs/>
                <w:lang w:eastAsia="ja-JP"/>
              </w:rPr>
              <w:t xml:space="preserve">We share similar view as Huawei that one periodic </w:t>
            </w:r>
            <w:proofErr w:type="spellStart"/>
            <w:r>
              <w:rPr>
                <w:rFonts w:ascii="Arial" w:eastAsia="MS Mincho" w:hAnsi="Arial" w:cs="Arial"/>
                <w:bCs/>
                <w:lang w:eastAsia="ja-JP"/>
              </w:rPr>
              <w:t>gp</w:t>
            </w:r>
            <w:proofErr w:type="spellEnd"/>
            <w:r>
              <w:rPr>
                <w:rFonts w:ascii="Arial" w:eastAsia="MS Mincho" w:hAnsi="Arial" w:cs="Arial"/>
                <w:bCs/>
                <w:lang w:eastAsia="ja-JP"/>
              </w:rPr>
              <w:t xml:space="preserve">/pattern would </w:t>
            </w:r>
            <w:proofErr w:type="spellStart"/>
            <w:r>
              <w:rPr>
                <w:rFonts w:ascii="Arial" w:eastAsia="MS Mincho" w:hAnsi="Arial" w:cs="Arial"/>
                <w:bCs/>
                <w:lang w:eastAsia="ja-JP"/>
              </w:rPr>
              <w:t>e</w:t>
            </w:r>
            <w:proofErr w:type="spellEnd"/>
            <w:r>
              <w:rPr>
                <w:rFonts w:ascii="Arial" w:eastAsia="MS Mincho" w:hAnsi="Arial" w:cs="Arial"/>
                <w:bCs/>
                <w:lang w:eastAsia="ja-JP"/>
              </w:rPr>
              <w:t xml:space="preserve"> sufficient for resolving IDC issue </w:t>
            </w:r>
            <w:proofErr w:type="gramStart"/>
            <w:r>
              <w:rPr>
                <w:rFonts w:ascii="Arial" w:eastAsia="MS Mincho" w:hAnsi="Arial" w:cs="Arial"/>
                <w:bCs/>
                <w:lang w:eastAsia="ja-JP"/>
              </w:rPr>
              <w:t>similar to</w:t>
            </w:r>
            <w:proofErr w:type="gramEnd"/>
            <w:r>
              <w:rPr>
                <w:rFonts w:ascii="Arial" w:eastAsia="MS Mincho" w:hAnsi="Arial" w:cs="Arial"/>
                <w:bCs/>
                <w:lang w:eastAsia="ja-JP"/>
              </w:rPr>
              <w:t xml:space="preserve"> what used in LTE.</w:t>
            </w:r>
          </w:p>
        </w:tc>
      </w:tr>
      <w:tr w:rsidR="00EB3BDE" w14:paraId="78B8C4A9" w14:textId="77777777" w:rsidTr="0010740B">
        <w:tc>
          <w:tcPr>
            <w:tcW w:w="1315" w:type="dxa"/>
            <w:tcBorders>
              <w:top w:val="single" w:sz="4" w:space="0" w:color="auto"/>
              <w:left w:val="single" w:sz="4" w:space="0" w:color="auto"/>
              <w:bottom w:val="single" w:sz="4" w:space="0" w:color="auto"/>
              <w:right w:val="single" w:sz="4" w:space="0" w:color="auto"/>
            </w:tcBorders>
          </w:tcPr>
          <w:p w14:paraId="48175155" w14:textId="77777777" w:rsidR="00EB3BDE" w:rsidRDefault="00EB3BDE" w:rsidP="0010740B">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1981135" w14:textId="77777777" w:rsidR="00EB3BDE" w:rsidRDefault="00EB3BDE" w:rsidP="0010740B">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1D8E43E" w14:textId="77777777" w:rsidR="00EB3BDE" w:rsidRDefault="00EB3BDE" w:rsidP="0010740B">
            <w:pPr>
              <w:spacing w:after="0"/>
              <w:rPr>
                <w:rFonts w:ascii="Arial" w:eastAsia="MS Mincho" w:hAnsi="Arial" w:cs="Arial"/>
                <w:bCs/>
                <w:lang w:eastAsia="ja-JP"/>
              </w:rPr>
            </w:pPr>
            <w:r>
              <w:rPr>
                <w:rFonts w:ascii="Arial" w:hAnsi="Arial" w:cs="Arial"/>
                <w:lang w:eastAsia="zh-CN"/>
              </w:rPr>
              <w:t xml:space="preserve">Given the priority for an TDM solution a single pattern would reduce complexity and would be able to cover most </w:t>
            </w:r>
            <w:proofErr w:type="spellStart"/>
            <w:r>
              <w:rPr>
                <w:rFonts w:ascii="Arial" w:hAnsi="Arial" w:cs="Arial"/>
                <w:lang w:eastAsia="zh-CN"/>
              </w:rPr>
              <w:t>scenarious</w:t>
            </w:r>
            <w:proofErr w:type="spellEnd"/>
            <w:r>
              <w:rPr>
                <w:rFonts w:ascii="Arial" w:hAnsi="Arial" w:cs="Arial"/>
                <w:lang w:eastAsia="zh-CN"/>
              </w:rPr>
              <w:t>. Again, t</w:t>
            </w:r>
            <w:r w:rsidRPr="008E518A">
              <w:rPr>
                <w:rFonts w:ascii="Arial" w:hAnsi="Arial" w:cs="Arial"/>
                <w:bCs/>
                <w:lang w:eastAsia="zh-CN"/>
              </w:rPr>
              <w:t>he use cases and interference patterns should be the same as for LTE.</w:t>
            </w:r>
          </w:p>
        </w:tc>
      </w:tr>
      <w:tr w:rsidR="00217577" w14:paraId="2894DA21" w14:textId="77777777" w:rsidTr="00ED5AA7">
        <w:tc>
          <w:tcPr>
            <w:tcW w:w="1315" w:type="dxa"/>
            <w:tcBorders>
              <w:top w:val="single" w:sz="4" w:space="0" w:color="auto"/>
              <w:left w:val="single" w:sz="4" w:space="0" w:color="auto"/>
              <w:bottom w:val="single" w:sz="4" w:space="0" w:color="auto"/>
              <w:right w:val="single" w:sz="4" w:space="0" w:color="auto"/>
            </w:tcBorders>
          </w:tcPr>
          <w:p w14:paraId="268C6B59"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FEFADD"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EADFB5" w14:textId="77777777" w:rsidR="00217577" w:rsidRDefault="00217577" w:rsidP="00217577">
            <w:pPr>
              <w:spacing w:after="0"/>
              <w:rPr>
                <w:rFonts w:ascii="Arial" w:hAnsi="Arial" w:cs="Arial"/>
                <w:bCs/>
                <w:lang w:val="en-US" w:eastAsia="zh-CN"/>
              </w:rPr>
            </w:pPr>
          </w:p>
        </w:tc>
      </w:tr>
      <w:tr w:rsidR="00217577" w14:paraId="699790FF" w14:textId="77777777" w:rsidTr="00ED5AA7">
        <w:tc>
          <w:tcPr>
            <w:tcW w:w="1315" w:type="dxa"/>
            <w:tcBorders>
              <w:top w:val="single" w:sz="4" w:space="0" w:color="auto"/>
              <w:left w:val="single" w:sz="4" w:space="0" w:color="auto"/>
              <w:bottom w:val="single" w:sz="4" w:space="0" w:color="auto"/>
              <w:right w:val="single" w:sz="4" w:space="0" w:color="auto"/>
            </w:tcBorders>
          </w:tcPr>
          <w:p w14:paraId="7180E061" w14:textId="77777777"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82CD282" w14:textId="77777777"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94CD5E" w14:textId="77777777" w:rsidR="00217577" w:rsidRDefault="00217577" w:rsidP="00217577">
            <w:pPr>
              <w:spacing w:after="0"/>
              <w:rPr>
                <w:rFonts w:ascii="Arial" w:hAnsi="Arial" w:cs="Arial"/>
                <w:bCs/>
                <w:lang w:val="en-US" w:eastAsia="zh-CN"/>
              </w:rPr>
            </w:pPr>
          </w:p>
        </w:tc>
      </w:tr>
      <w:tr w:rsidR="00217577" w14:paraId="69D2EF29" w14:textId="77777777" w:rsidTr="00ED5AA7">
        <w:tc>
          <w:tcPr>
            <w:tcW w:w="1315" w:type="dxa"/>
            <w:tcBorders>
              <w:top w:val="single" w:sz="4" w:space="0" w:color="auto"/>
              <w:left w:val="single" w:sz="4" w:space="0" w:color="auto"/>
              <w:bottom w:val="single" w:sz="4" w:space="0" w:color="auto"/>
              <w:right w:val="single" w:sz="4" w:space="0" w:color="auto"/>
            </w:tcBorders>
          </w:tcPr>
          <w:p w14:paraId="76A27E85"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2DCA622" w14:textId="77777777"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DE3CE4" w14:textId="77777777" w:rsidR="00217577" w:rsidRDefault="00217577" w:rsidP="00217577">
            <w:pPr>
              <w:spacing w:after="0"/>
              <w:rPr>
                <w:rFonts w:ascii="Arial" w:eastAsia="DengXian" w:hAnsi="Arial" w:cs="Arial"/>
                <w:bCs/>
                <w:lang w:eastAsia="zh-CN"/>
              </w:rPr>
            </w:pPr>
          </w:p>
        </w:tc>
      </w:tr>
      <w:tr w:rsidR="00217577" w14:paraId="5A947EE4" w14:textId="77777777" w:rsidTr="00ED5AA7">
        <w:tc>
          <w:tcPr>
            <w:tcW w:w="1315" w:type="dxa"/>
            <w:tcBorders>
              <w:top w:val="single" w:sz="4" w:space="0" w:color="auto"/>
              <w:left w:val="single" w:sz="4" w:space="0" w:color="auto"/>
              <w:bottom w:val="single" w:sz="4" w:space="0" w:color="auto"/>
              <w:right w:val="single" w:sz="4" w:space="0" w:color="auto"/>
            </w:tcBorders>
          </w:tcPr>
          <w:p w14:paraId="5C2DED4E"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8F5BB60"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6223D40" w14:textId="77777777" w:rsidR="00217577" w:rsidRDefault="00217577" w:rsidP="00217577">
            <w:pPr>
              <w:spacing w:after="0"/>
              <w:rPr>
                <w:rFonts w:ascii="Arial" w:hAnsi="Arial" w:cs="Arial"/>
                <w:bCs/>
                <w:lang w:val="en-US" w:eastAsia="zh-CN"/>
              </w:rPr>
            </w:pPr>
          </w:p>
        </w:tc>
      </w:tr>
      <w:tr w:rsidR="00217577" w14:paraId="6DF3F987" w14:textId="77777777" w:rsidTr="00ED5AA7">
        <w:tc>
          <w:tcPr>
            <w:tcW w:w="1315" w:type="dxa"/>
            <w:tcBorders>
              <w:top w:val="single" w:sz="4" w:space="0" w:color="auto"/>
              <w:left w:val="single" w:sz="4" w:space="0" w:color="auto"/>
              <w:bottom w:val="single" w:sz="4" w:space="0" w:color="auto"/>
              <w:right w:val="single" w:sz="4" w:space="0" w:color="auto"/>
            </w:tcBorders>
          </w:tcPr>
          <w:p w14:paraId="0DD4C4FA"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6955D9F"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357C73" w14:textId="77777777" w:rsidR="00217577" w:rsidRDefault="00217577" w:rsidP="00217577">
            <w:pPr>
              <w:spacing w:after="0"/>
              <w:rPr>
                <w:rFonts w:ascii="Arial" w:eastAsia="MS Mincho" w:hAnsi="Arial" w:cs="Arial"/>
                <w:bCs/>
                <w:lang w:eastAsia="ja-JP"/>
              </w:rPr>
            </w:pPr>
          </w:p>
        </w:tc>
      </w:tr>
      <w:tr w:rsidR="00217577" w14:paraId="050EA62C" w14:textId="77777777" w:rsidTr="00ED5AA7">
        <w:tc>
          <w:tcPr>
            <w:tcW w:w="1315" w:type="dxa"/>
            <w:tcBorders>
              <w:top w:val="single" w:sz="4" w:space="0" w:color="auto"/>
              <w:left w:val="single" w:sz="4" w:space="0" w:color="auto"/>
              <w:bottom w:val="single" w:sz="4" w:space="0" w:color="auto"/>
              <w:right w:val="single" w:sz="4" w:space="0" w:color="auto"/>
            </w:tcBorders>
          </w:tcPr>
          <w:p w14:paraId="43B8A142"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D0F4C80"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F69713" w14:textId="77777777" w:rsidR="00217577" w:rsidRDefault="00217577" w:rsidP="00217577">
            <w:pPr>
              <w:spacing w:after="0"/>
              <w:rPr>
                <w:rFonts w:ascii="Arial" w:eastAsia="MS Mincho" w:hAnsi="Arial" w:cs="Arial"/>
                <w:bCs/>
                <w:lang w:eastAsia="ja-JP"/>
              </w:rPr>
            </w:pPr>
          </w:p>
        </w:tc>
      </w:tr>
      <w:tr w:rsidR="00217577" w14:paraId="771C0B62" w14:textId="77777777" w:rsidTr="00ED5AA7">
        <w:tc>
          <w:tcPr>
            <w:tcW w:w="1315" w:type="dxa"/>
            <w:tcBorders>
              <w:top w:val="single" w:sz="4" w:space="0" w:color="auto"/>
              <w:left w:val="single" w:sz="4" w:space="0" w:color="auto"/>
              <w:bottom w:val="single" w:sz="4" w:space="0" w:color="auto"/>
              <w:right w:val="single" w:sz="4" w:space="0" w:color="auto"/>
            </w:tcBorders>
          </w:tcPr>
          <w:p w14:paraId="1E09999D"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156D547"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40FC4E" w14:textId="77777777" w:rsidR="00217577" w:rsidRDefault="00217577" w:rsidP="00217577">
            <w:pPr>
              <w:spacing w:after="0"/>
              <w:rPr>
                <w:rFonts w:ascii="Arial" w:eastAsia="MS Mincho" w:hAnsi="Arial" w:cs="Arial"/>
                <w:bCs/>
                <w:lang w:eastAsia="ja-JP"/>
              </w:rPr>
            </w:pPr>
          </w:p>
        </w:tc>
      </w:tr>
      <w:tr w:rsidR="00217577" w14:paraId="6162333B" w14:textId="77777777" w:rsidTr="00ED5AA7">
        <w:tc>
          <w:tcPr>
            <w:tcW w:w="1315" w:type="dxa"/>
            <w:tcBorders>
              <w:top w:val="single" w:sz="4" w:space="0" w:color="auto"/>
              <w:left w:val="single" w:sz="4" w:space="0" w:color="auto"/>
              <w:bottom w:val="single" w:sz="4" w:space="0" w:color="auto"/>
              <w:right w:val="single" w:sz="4" w:space="0" w:color="auto"/>
            </w:tcBorders>
          </w:tcPr>
          <w:p w14:paraId="09EDA0A5"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C389F19" w14:textId="7777777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C7506" w14:textId="77777777" w:rsidR="00217577" w:rsidRDefault="00217577" w:rsidP="00217577">
            <w:pPr>
              <w:spacing w:after="0"/>
              <w:rPr>
                <w:rFonts w:ascii="Arial" w:eastAsia="MS Mincho" w:hAnsi="Arial" w:cs="Arial"/>
                <w:bCs/>
                <w:lang w:eastAsia="ja-JP"/>
              </w:rPr>
            </w:pPr>
          </w:p>
        </w:tc>
      </w:tr>
      <w:tr w:rsidR="00217577" w14:paraId="01399AE4" w14:textId="77777777" w:rsidTr="00ED5AA7">
        <w:tc>
          <w:tcPr>
            <w:tcW w:w="1315" w:type="dxa"/>
            <w:tcBorders>
              <w:top w:val="single" w:sz="4" w:space="0" w:color="auto"/>
              <w:left w:val="single" w:sz="4" w:space="0" w:color="auto"/>
              <w:bottom w:val="single" w:sz="4" w:space="0" w:color="auto"/>
              <w:right w:val="single" w:sz="4" w:space="0" w:color="auto"/>
            </w:tcBorders>
          </w:tcPr>
          <w:p w14:paraId="0F54464A"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F192EEB"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29C363" w14:textId="77777777" w:rsidR="00217577" w:rsidRDefault="00217577" w:rsidP="00217577">
            <w:pPr>
              <w:spacing w:after="0"/>
              <w:rPr>
                <w:rFonts w:ascii="Arial" w:eastAsia="DengXian" w:hAnsi="Arial" w:cs="Arial"/>
                <w:bCs/>
                <w:lang w:eastAsia="zh-CN"/>
              </w:rPr>
            </w:pPr>
          </w:p>
        </w:tc>
      </w:tr>
      <w:tr w:rsidR="00217577" w14:paraId="4BAF4228" w14:textId="77777777" w:rsidTr="00ED5AA7">
        <w:tc>
          <w:tcPr>
            <w:tcW w:w="1315" w:type="dxa"/>
            <w:tcBorders>
              <w:top w:val="single" w:sz="4" w:space="0" w:color="auto"/>
              <w:left w:val="single" w:sz="4" w:space="0" w:color="auto"/>
              <w:bottom w:val="single" w:sz="4" w:space="0" w:color="auto"/>
              <w:right w:val="single" w:sz="4" w:space="0" w:color="auto"/>
            </w:tcBorders>
          </w:tcPr>
          <w:p w14:paraId="19F7BBED"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FF1352F"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392395B" w14:textId="77777777" w:rsidR="00217577" w:rsidRDefault="00217577" w:rsidP="00217577">
            <w:pPr>
              <w:spacing w:after="0"/>
              <w:rPr>
                <w:rFonts w:ascii="Arial" w:hAnsi="Arial" w:cs="Arial"/>
                <w:bCs/>
                <w:lang w:val="en-US" w:eastAsia="ko-KR"/>
              </w:rPr>
            </w:pPr>
          </w:p>
        </w:tc>
      </w:tr>
      <w:tr w:rsidR="00217577" w14:paraId="4586248B" w14:textId="77777777" w:rsidTr="00ED5AA7">
        <w:tc>
          <w:tcPr>
            <w:tcW w:w="1315" w:type="dxa"/>
            <w:tcBorders>
              <w:top w:val="single" w:sz="4" w:space="0" w:color="auto"/>
              <w:left w:val="single" w:sz="4" w:space="0" w:color="auto"/>
              <w:bottom w:val="single" w:sz="4" w:space="0" w:color="auto"/>
              <w:right w:val="single" w:sz="4" w:space="0" w:color="auto"/>
            </w:tcBorders>
          </w:tcPr>
          <w:p w14:paraId="1D89DA2A"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834ABC"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D6E117" w14:textId="77777777" w:rsidR="00217577" w:rsidRDefault="00217577" w:rsidP="00217577">
            <w:pPr>
              <w:spacing w:after="0"/>
              <w:rPr>
                <w:rFonts w:ascii="Arial" w:hAnsi="Arial" w:cs="Arial"/>
                <w:bCs/>
                <w:lang w:val="en-US" w:eastAsia="ko-KR"/>
              </w:rPr>
            </w:pPr>
          </w:p>
        </w:tc>
      </w:tr>
    </w:tbl>
    <w:p w14:paraId="22EE8B01" w14:textId="77777777" w:rsidR="00B95FD5" w:rsidRPr="005914C4" w:rsidRDefault="00B95FD5" w:rsidP="00FE39B1">
      <w:pPr>
        <w:rPr>
          <w:lang w:eastAsia="zh-CN"/>
        </w:rPr>
      </w:pPr>
    </w:p>
    <w:p w14:paraId="7660F8CC" w14:textId="4CA72DEF" w:rsidR="00852385" w:rsidRDefault="0046627D" w:rsidP="009A2A59">
      <w:pPr>
        <w:rPr>
          <w:bCs/>
          <w:lang w:eastAsia="zh-CN"/>
        </w:rPr>
      </w:pPr>
      <w:r>
        <w:rPr>
          <w:bCs/>
          <w:lang w:eastAsia="zh-CN"/>
        </w:rPr>
        <w:t>O</w:t>
      </w:r>
      <w:r w:rsidR="00426C13" w:rsidRPr="005A0D5B">
        <w:rPr>
          <w:bCs/>
          <w:lang w:eastAsia="zh-CN"/>
        </w:rPr>
        <w:t xml:space="preserve">ne open issue is whether </w:t>
      </w:r>
      <w:r w:rsidR="00CA32A8">
        <w:rPr>
          <w:bCs/>
          <w:lang w:eastAsia="zh-CN"/>
        </w:rPr>
        <w:t>per CG</w:t>
      </w:r>
      <w:r w:rsidR="00426C13" w:rsidRPr="005A0D5B">
        <w:rPr>
          <w:bCs/>
          <w:lang w:eastAsia="zh-CN"/>
        </w:rPr>
        <w:t xml:space="preserve"> pattern </w:t>
      </w:r>
      <w:r w:rsidR="003D42D2">
        <w:rPr>
          <w:bCs/>
          <w:lang w:eastAsia="zh-CN"/>
        </w:rPr>
        <w:t>is</w:t>
      </w:r>
      <w:r w:rsidR="00426C13" w:rsidRPr="005A0D5B">
        <w:rPr>
          <w:bCs/>
          <w:lang w:eastAsia="zh-CN"/>
        </w:rPr>
        <w:t xml:space="preserve"> supported</w:t>
      </w:r>
      <w:r w:rsidR="00222521">
        <w:rPr>
          <w:bCs/>
          <w:lang w:eastAsia="zh-CN"/>
        </w:rPr>
        <w:t xml:space="preserve">. </w:t>
      </w:r>
      <w:r w:rsidR="001B17E5">
        <w:rPr>
          <w:bCs/>
          <w:lang w:eastAsia="zh-CN"/>
        </w:rPr>
        <w:t xml:space="preserve">In </w:t>
      </w:r>
      <w:r w:rsidR="00AE1B03">
        <w:rPr>
          <w:bCs/>
          <w:lang w:eastAsia="zh-CN"/>
        </w:rPr>
        <w:t xml:space="preserve">the </w:t>
      </w:r>
      <w:r w:rsidR="001B17E5">
        <w:rPr>
          <w:bCs/>
          <w:lang w:eastAsia="zh-CN"/>
        </w:rPr>
        <w:t>rapporteur’s understanding, t</w:t>
      </w:r>
      <w:r w:rsidR="00022D15">
        <w:rPr>
          <w:bCs/>
          <w:lang w:eastAsia="zh-CN"/>
        </w:rPr>
        <w:t xml:space="preserve">his is regarding the IDC </w:t>
      </w:r>
      <w:r w:rsidR="00840473">
        <w:rPr>
          <w:bCs/>
          <w:lang w:eastAsia="zh-CN"/>
        </w:rPr>
        <w:t>handling</w:t>
      </w:r>
      <w:r w:rsidR="00022D15">
        <w:rPr>
          <w:bCs/>
          <w:lang w:eastAsia="zh-CN"/>
        </w:rPr>
        <w:t xml:space="preserve"> for </w:t>
      </w:r>
      <w:r w:rsidR="00840473">
        <w:rPr>
          <w:bCs/>
          <w:lang w:eastAsia="zh-CN"/>
        </w:rPr>
        <w:t>MR-DC</w:t>
      </w:r>
      <w:r w:rsidR="006D4CBE">
        <w:rPr>
          <w:bCs/>
          <w:lang w:eastAsia="zh-CN"/>
        </w:rPr>
        <w:t xml:space="preserve">, including how to configure IDC for MCG and SCG, </w:t>
      </w:r>
      <w:proofErr w:type="gramStart"/>
      <w:r w:rsidR="006D4CBE">
        <w:rPr>
          <w:bCs/>
          <w:lang w:eastAsia="zh-CN"/>
        </w:rPr>
        <w:t>How</w:t>
      </w:r>
      <w:proofErr w:type="gramEnd"/>
      <w:r w:rsidR="006D4CBE">
        <w:rPr>
          <w:bCs/>
          <w:lang w:eastAsia="zh-CN"/>
        </w:rPr>
        <w:t xml:space="preserve"> to report </w:t>
      </w:r>
      <w:r w:rsidR="00AE1B03">
        <w:rPr>
          <w:bCs/>
          <w:lang w:eastAsia="zh-CN"/>
        </w:rPr>
        <w:t xml:space="preserve">the </w:t>
      </w:r>
      <w:r w:rsidR="006D4CBE">
        <w:rPr>
          <w:bCs/>
          <w:lang w:eastAsia="zh-CN"/>
        </w:rPr>
        <w:t>recommen</w:t>
      </w:r>
      <w:r w:rsidR="00AE1B03">
        <w:rPr>
          <w:bCs/>
          <w:lang w:eastAsia="zh-CN"/>
        </w:rPr>
        <w:t>d</w:t>
      </w:r>
      <w:r w:rsidR="006D4CBE">
        <w:rPr>
          <w:bCs/>
          <w:lang w:eastAsia="zh-CN"/>
        </w:rPr>
        <w:t>ed periodic pattern for MCG and SCG</w:t>
      </w:r>
      <w:r w:rsidR="00022D15">
        <w:rPr>
          <w:bCs/>
          <w:lang w:eastAsia="zh-CN"/>
        </w:rPr>
        <w:t>.</w:t>
      </w:r>
    </w:p>
    <w:p w14:paraId="597E0059" w14:textId="6C276C1A" w:rsidR="00FE39B1" w:rsidRDefault="00FE39B1" w:rsidP="00750E88">
      <w:pPr>
        <w:pStyle w:val="Heading4"/>
        <w:rPr>
          <w:lang w:eastAsia="zh-CN"/>
        </w:rPr>
      </w:pPr>
      <w:r>
        <w:rPr>
          <w:lang w:eastAsia="zh-CN"/>
        </w:rPr>
        <w:t xml:space="preserve">Question </w:t>
      </w:r>
      <w:r w:rsidR="003C4641">
        <w:rPr>
          <w:lang w:eastAsia="zh-CN"/>
        </w:rPr>
        <w:t>5</w:t>
      </w:r>
      <w:r w:rsidR="00A617C4">
        <w:rPr>
          <w:lang w:eastAsia="zh-CN"/>
        </w:rPr>
        <w:t>:</w:t>
      </w:r>
      <w:r w:rsidRPr="00750E88">
        <w:rPr>
          <w:lang w:eastAsia="zh-CN"/>
        </w:rPr>
        <w:t xml:space="preserve"> </w:t>
      </w:r>
      <w:r w:rsidR="007D0DC2">
        <w:rPr>
          <w:lang w:eastAsia="zh-CN"/>
        </w:rPr>
        <w:t>Whet</w:t>
      </w:r>
      <w:r w:rsidR="00CA6E3A">
        <w:rPr>
          <w:lang w:eastAsia="zh-CN"/>
        </w:rPr>
        <w:t>her</w:t>
      </w:r>
      <w:r w:rsidR="00463C80">
        <w:rPr>
          <w:lang w:eastAsia="zh-CN"/>
        </w:rPr>
        <w:t xml:space="preserve"> </w:t>
      </w:r>
      <w:r>
        <w:rPr>
          <w:lang w:eastAsia="zh-CN"/>
        </w:rPr>
        <w:t>per CG</w:t>
      </w:r>
      <w:r w:rsidR="00356FC8">
        <w:rPr>
          <w:lang w:eastAsia="zh-CN"/>
        </w:rPr>
        <w:t xml:space="preserve"> pattern</w:t>
      </w:r>
      <w:r>
        <w:rPr>
          <w:lang w:eastAsia="zh-CN"/>
        </w:rPr>
        <w:t xml:space="preserve"> </w:t>
      </w:r>
      <w:r w:rsidR="0078284C">
        <w:rPr>
          <w:lang w:eastAsia="zh-CN"/>
        </w:rPr>
        <w:t>is supported</w:t>
      </w:r>
      <w:r w:rsidR="00DC00E9">
        <w:rPr>
          <w:lang w:eastAsia="zh-CN"/>
        </w:rPr>
        <w:t>?</w:t>
      </w:r>
      <w:r>
        <w:rPr>
          <w:lang w:eastAsia="zh-CN"/>
        </w:rPr>
        <w:t xml:space="preserve"> </w:t>
      </w:r>
      <w:r w:rsidR="00405FDA">
        <w:rPr>
          <w:lang w:eastAsia="zh-CN"/>
        </w:rPr>
        <w:t>If yes, whether</w:t>
      </w:r>
      <w:r w:rsidR="00E76E42">
        <w:rPr>
          <w:lang w:eastAsia="zh-CN"/>
        </w:rPr>
        <w:t xml:space="preserve"> and </w:t>
      </w:r>
      <w:proofErr w:type="spellStart"/>
      <w:r w:rsidR="00E76E42">
        <w:rPr>
          <w:lang w:eastAsia="zh-CN"/>
        </w:rPr>
        <w:t>whats</w:t>
      </w:r>
      <w:proofErr w:type="spellEnd"/>
      <w:r w:rsidR="00405FDA">
        <w:rPr>
          <w:lang w:eastAsia="zh-CN"/>
        </w:rPr>
        <w:t xml:space="preserve"> the </w:t>
      </w:r>
      <w:proofErr w:type="spellStart"/>
      <w:r w:rsidR="00405FDA">
        <w:rPr>
          <w:lang w:eastAsia="zh-CN"/>
        </w:rPr>
        <w:t>enhancemen</w:t>
      </w:r>
      <w:r w:rsidR="00E76E42">
        <w:rPr>
          <w:lang w:eastAsia="zh-CN"/>
        </w:rPr>
        <w:t>s</w:t>
      </w:r>
      <w:proofErr w:type="spellEnd"/>
      <w:r w:rsidR="00405FDA">
        <w:rPr>
          <w:lang w:eastAsia="zh-CN"/>
        </w:rPr>
        <w:t xml:space="preserve"> </w:t>
      </w:r>
      <w:r w:rsidR="00E76E42">
        <w:rPr>
          <w:lang w:eastAsia="zh-CN"/>
        </w:rPr>
        <w:t>are</w:t>
      </w:r>
      <w:r w:rsidR="00405FDA">
        <w:rPr>
          <w:lang w:eastAsia="zh-CN"/>
        </w:rPr>
        <w:t xml:space="preserve"> needed from UE side and network side?</w:t>
      </w:r>
    </w:p>
    <w:tbl>
      <w:tblPr>
        <w:tblStyle w:val="TableGrid"/>
        <w:tblW w:w="0" w:type="auto"/>
        <w:tblLook w:val="04A0" w:firstRow="1" w:lastRow="0" w:firstColumn="1" w:lastColumn="0" w:noHBand="0" w:noVBand="1"/>
      </w:tblPr>
      <w:tblGrid>
        <w:gridCol w:w="1315"/>
        <w:gridCol w:w="1373"/>
        <w:gridCol w:w="6943"/>
      </w:tblGrid>
      <w:tr w:rsidR="005E4F50" w14:paraId="1EDAD152" w14:textId="77777777" w:rsidTr="00ED5AA7">
        <w:tc>
          <w:tcPr>
            <w:tcW w:w="1315" w:type="dxa"/>
            <w:tcBorders>
              <w:top w:val="single" w:sz="4" w:space="0" w:color="auto"/>
              <w:left w:val="single" w:sz="4" w:space="0" w:color="auto"/>
              <w:bottom w:val="single" w:sz="4" w:space="0" w:color="auto"/>
              <w:right w:val="single" w:sz="4" w:space="0" w:color="auto"/>
            </w:tcBorders>
          </w:tcPr>
          <w:p w14:paraId="3D3E079D" w14:textId="77777777" w:rsidR="005E4F50" w:rsidRDefault="005E4F50"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FB6EFB3" w14:textId="77777777" w:rsidR="005E4F50" w:rsidRDefault="005E4F50" w:rsidP="00ED5AA7">
            <w:pPr>
              <w:spacing w:after="0"/>
              <w:rPr>
                <w:rFonts w:ascii="Arial" w:hAnsi="Arial" w:cs="Arial"/>
                <w:b/>
                <w:bCs/>
                <w:lang w:eastAsia="zh-CN"/>
              </w:rPr>
            </w:pPr>
            <w:r>
              <w:rPr>
                <w:rFonts w:ascii="Arial" w:hAnsi="Arial" w:cs="Arial"/>
                <w:b/>
                <w:bCs/>
                <w:lang w:eastAsia="zh-CN"/>
              </w:rPr>
              <w:t xml:space="preserve">Answers </w:t>
            </w:r>
          </w:p>
          <w:p w14:paraId="78165B73" w14:textId="77777777" w:rsidR="005E4F50" w:rsidRDefault="005E4F50"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CBF382D" w14:textId="77777777" w:rsidR="005E4F50" w:rsidRDefault="005E4F50" w:rsidP="00ED5AA7">
            <w:pPr>
              <w:spacing w:after="0"/>
              <w:rPr>
                <w:rFonts w:ascii="Arial" w:hAnsi="Arial" w:cs="Arial"/>
                <w:b/>
                <w:bCs/>
                <w:lang w:eastAsia="zh-CN"/>
              </w:rPr>
            </w:pPr>
            <w:r>
              <w:rPr>
                <w:rFonts w:ascii="Arial" w:hAnsi="Arial" w:cs="Arial"/>
                <w:b/>
                <w:bCs/>
                <w:lang w:eastAsia="zh-CN"/>
              </w:rPr>
              <w:t>Comments</w:t>
            </w:r>
          </w:p>
        </w:tc>
      </w:tr>
      <w:tr w:rsidR="005E4F50" w:rsidRPr="00FE251D" w14:paraId="5ADB19DC" w14:textId="77777777" w:rsidTr="003E1FC3">
        <w:trPr>
          <w:trHeight w:val="2100"/>
        </w:trPr>
        <w:tc>
          <w:tcPr>
            <w:tcW w:w="1315" w:type="dxa"/>
            <w:tcBorders>
              <w:top w:val="single" w:sz="4" w:space="0" w:color="auto"/>
              <w:left w:val="single" w:sz="4" w:space="0" w:color="auto"/>
              <w:bottom w:val="single" w:sz="4" w:space="0" w:color="auto"/>
              <w:right w:val="single" w:sz="4" w:space="0" w:color="auto"/>
            </w:tcBorders>
          </w:tcPr>
          <w:p w14:paraId="4B9CE864" w14:textId="650BE201" w:rsidR="005E4F50" w:rsidRDefault="00BE1056"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D8C279B" w14:textId="4E1B05E8" w:rsidR="005E4F50" w:rsidRDefault="00BE1056"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1D7767C" w14:textId="383C4298" w:rsidR="002C6D24" w:rsidRDefault="00BE1056" w:rsidP="000B418B">
            <w:pPr>
              <w:spacing w:after="0"/>
              <w:rPr>
                <w:rFonts w:ascii="Arial" w:hAnsi="Arial" w:cs="Arial"/>
                <w:lang w:eastAsia="zh-CN"/>
              </w:rPr>
            </w:pPr>
            <w:r>
              <w:rPr>
                <w:rFonts w:ascii="Arial" w:hAnsi="Arial" w:cs="Arial"/>
                <w:lang w:eastAsia="zh-CN"/>
              </w:rPr>
              <w:t xml:space="preserve">This is required for </w:t>
            </w:r>
            <w:r w:rsidR="00E57515">
              <w:rPr>
                <w:rFonts w:ascii="Arial" w:hAnsi="Arial" w:cs="Arial"/>
                <w:lang w:eastAsia="zh-CN"/>
              </w:rPr>
              <w:t>EN-DC</w:t>
            </w:r>
            <w:r w:rsidR="001914D7">
              <w:rPr>
                <w:rFonts w:ascii="Arial" w:hAnsi="Arial" w:cs="Arial"/>
                <w:lang w:eastAsia="zh-CN"/>
              </w:rPr>
              <w:t xml:space="preserve">, since </w:t>
            </w:r>
            <w:r w:rsidR="001914D7">
              <w:rPr>
                <w:rFonts w:ascii="Arial" w:hAnsi="Arial" w:cs="Arial" w:hint="eastAsia"/>
                <w:lang w:eastAsia="zh-CN"/>
              </w:rPr>
              <w:t>the</w:t>
            </w:r>
            <w:r w:rsidR="001914D7">
              <w:rPr>
                <w:rFonts w:ascii="Arial" w:hAnsi="Arial" w:cs="Arial"/>
                <w:lang w:eastAsia="zh-CN"/>
              </w:rPr>
              <w:t xml:space="preserve"> NR periodic pattern reported </w:t>
            </w:r>
            <w:r w:rsidR="00E17B1F">
              <w:rPr>
                <w:rFonts w:ascii="Arial" w:hAnsi="Arial" w:cs="Arial"/>
                <w:lang w:eastAsia="zh-CN"/>
              </w:rPr>
              <w:t>to</w:t>
            </w:r>
            <w:r w:rsidR="001914D7">
              <w:rPr>
                <w:rFonts w:ascii="Arial" w:hAnsi="Arial" w:cs="Arial"/>
                <w:lang w:eastAsia="zh-CN"/>
              </w:rPr>
              <w:t xml:space="preserve"> the </w:t>
            </w:r>
            <w:proofErr w:type="spellStart"/>
            <w:r w:rsidR="001914D7">
              <w:rPr>
                <w:rFonts w:ascii="Arial" w:hAnsi="Arial" w:cs="Arial"/>
                <w:lang w:eastAsia="zh-CN"/>
              </w:rPr>
              <w:t>eNB</w:t>
            </w:r>
            <w:proofErr w:type="spellEnd"/>
            <w:r w:rsidR="00E17B1F">
              <w:rPr>
                <w:rFonts w:ascii="Arial" w:hAnsi="Arial" w:cs="Arial"/>
                <w:lang w:eastAsia="zh-CN"/>
              </w:rPr>
              <w:t xml:space="preserve"> of LTE MCG</w:t>
            </w:r>
            <w:r w:rsidR="001914D7">
              <w:rPr>
                <w:rFonts w:ascii="Arial" w:hAnsi="Arial" w:cs="Arial"/>
                <w:lang w:eastAsia="zh-CN"/>
              </w:rPr>
              <w:t xml:space="preserve"> is supposed to be used by the </w:t>
            </w:r>
            <w:r w:rsidR="00E17B1F">
              <w:rPr>
                <w:rFonts w:ascii="Arial" w:hAnsi="Arial" w:cs="Arial"/>
                <w:lang w:eastAsia="zh-CN"/>
              </w:rPr>
              <w:t>gNB of the NR SCG</w:t>
            </w:r>
            <w:r w:rsidR="002C6D24">
              <w:rPr>
                <w:rFonts w:ascii="Arial" w:hAnsi="Arial" w:cs="Arial"/>
                <w:lang w:eastAsia="zh-CN"/>
              </w:rPr>
              <w:t>.</w:t>
            </w:r>
            <w:r w:rsidR="00FA6DF2">
              <w:rPr>
                <w:rFonts w:ascii="Arial" w:hAnsi="Arial" w:cs="Arial"/>
                <w:lang w:eastAsia="zh-CN"/>
              </w:rPr>
              <w:t xml:space="preserve"> It is probably more accurate to say that </w:t>
            </w:r>
            <w:r w:rsidR="00C36603">
              <w:rPr>
                <w:rFonts w:ascii="Arial" w:hAnsi="Arial" w:cs="Arial"/>
                <w:lang w:eastAsia="zh-CN"/>
              </w:rPr>
              <w:t>the periodic pattern reported is for NR affected frequencies</w:t>
            </w:r>
            <w:r w:rsidR="00FA6DF2">
              <w:rPr>
                <w:rFonts w:ascii="Arial" w:hAnsi="Arial" w:cs="Arial"/>
                <w:lang w:eastAsia="zh-CN"/>
              </w:rPr>
              <w:t>.</w:t>
            </w:r>
          </w:p>
          <w:p w14:paraId="18F60A91" w14:textId="5D308476" w:rsidR="003D1D67" w:rsidRDefault="002C6D24" w:rsidP="000B418B">
            <w:pPr>
              <w:spacing w:after="0"/>
              <w:rPr>
                <w:rFonts w:ascii="Arial" w:hAnsi="Arial" w:cs="Arial"/>
                <w:lang w:eastAsia="zh-CN"/>
              </w:rPr>
            </w:pPr>
            <w:r>
              <w:rPr>
                <w:rFonts w:ascii="Arial" w:hAnsi="Arial" w:cs="Arial"/>
                <w:lang w:eastAsia="zh-CN"/>
              </w:rPr>
              <w:t xml:space="preserve">For the NR-DC, </w:t>
            </w:r>
            <w:r w:rsidR="002E574D">
              <w:rPr>
                <w:rFonts w:ascii="Arial" w:hAnsi="Arial" w:cs="Arial"/>
                <w:lang w:eastAsia="zh-CN"/>
              </w:rPr>
              <w:t xml:space="preserve">this per-CG pattern is not essential as the periodic pattern is reported together with the affected frequency list. </w:t>
            </w:r>
            <w:r w:rsidR="00C913AC">
              <w:rPr>
                <w:rFonts w:ascii="Arial" w:hAnsi="Arial" w:cs="Arial"/>
                <w:lang w:eastAsia="zh-CN"/>
              </w:rPr>
              <w:t xml:space="preserve">The UE is not able to know whether a </w:t>
            </w:r>
            <w:r w:rsidR="00D476F3">
              <w:rPr>
                <w:rFonts w:ascii="Arial" w:hAnsi="Arial" w:cs="Arial"/>
                <w:lang w:eastAsia="zh-CN"/>
              </w:rPr>
              <w:t xml:space="preserve">non-serving </w:t>
            </w:r>
            <w:r w:rsidR="00C913AC">
              <w:rPr>
                <w:rFonts w:ascii="Arial" w:hAnsi="Arial" w:cs="Arial"/>
                <w:lang w:eastAsia="zh-CN"/>
              </w:rPr>
              <w:t xml:space="preserve">NR frequency </w:t>
            </w:r>
            <w:r w:rsidR="000E0BBA">
              <w:rPr>
                <w:rFonts w:ascii="Arial" w:hAnsi="Arial" w:cs="Arial"/>
                <w:lang w:eastAsia="zh-CN"/>
              </w:rPr>
              <w:t>reported in the affected frequency list will be configured for MCG or SCG.</w:t>
            </w:r>
          </w:p>
          <w:p w14:paraId="64D858FF" w14:textId="2964BEBC" w:rsidR="00D94DCE" w:rsidRPr="00265DED" w:rsidRDefault="001914D7" w:rsidP="000B418B">
            <w:pPr>
              <w:spacing w:after="0"/>
              <w:rPr>
                <w:rFonts w:ascii="Arial" w:hAnsi="Arial" w:cs="Arial"/>
                <w:lang w:eastAsia="zh-CN"/>
              </w:rPr>
            </w:pPr>
            <w:r>
              <w:rPr>
                <w:rFonts w:ascii="Arial" w:hAnsi="Arial" w:cs="Arial"/>
                <w:lang w:eastAsia="zh-CN"/>
              </w:rPr>
              <w:t xml:space="preserve"> </w:t>
            </w:r>
          </w:p>
        </w:tc>
      </w:tr>
      <w:tr w:rsidR="005E4F50" w:rsidRPr="00FE251D" w14:paraId="2B927DE8" w14:textId="77777777" w:rsidTr="00ED5AA7">
        <w:tc>
          <w:tcPr>
            <w:tcW w:w="1315" w:type="dxa"/>
            <w:tcBorders>
              <w:top w:val="single" w:sz="4" w:space="0" w:color="auto"/>
              <w:left w:val="single" w:sz="4" w:space="0" w:color="auto"/>
              <w:bottom w:val="single" w:sz="4" w:space="0" w:color="auto"/>
              <w:right w:val="single" w:sz="4" w:space="0" w:color="auto"/>
            </w:tcBorders>
          </w:tcPr>
          <w:p w14:paraId="227BE3FE" w14:textId="7D1938FD" w:rsidR="005E4F50" w:rsidRDefault="004006C5" w:rsidP="00ED5AA7">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5E63D4D" w14:textId="26B93C41" w:rsidR="005E4F50" w:rsidRDefault="004006C5"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D0FBFB7" w14:textId="77777777" w:rsidR="009E0C69" w:rsidRDefault="003E1FC3" w:rsidP="00ED5AA7">
            <w:pPr>
              <w:spacing w:after="0"/>
              <w:rPr>
                <w:rFonts w:ascii="Arial" w:hAnsi="Arial" w:cs="Arial"/>
              </w:rPr>
            </w:pPr>
            <w:r w:rsidRPr="00BB204A">
              <w:rPr>
                <w:rFonts w:ascii="Arial" w:hAnsi="Arial" w:cs="Arial"/>
              </w:rPr>
              <w:t>For MR-DC deployments</w:t>
            </w:r>
            <w:r w:rsidR="00C72C29">
              <w:rPr>
                <w:rFonts w:ascii="Arial" w:hAnsi="Arial" w:cs="Arial"/>
              </w:rPr>
              <w:t>,</w:t>
            </w:r>
            <w:r w:rsidRPr="00BB204A">
              <w:rPr>
                <w:rFonts w:ascii="Arial" w:hAnsi="Arial" w:cs="Arial"/>
              </w:rPr>
              <w:t xml:space="preserve"> SN can configure </w:t>
            </w:r>
            <w:r w:rsidR="00BB204A" w:rsidRPr="00BB204A">
              <w:rPr>
                <w:rFonts w:ascii="Arial" w:hAnsi="Arial" w:cs="Arial"/>
              </w:rPr>
              <w:t>and receive reporting via SRB3 without much MN involvement.</w:t>
            </w:r>
            <w:r w:rsidR="00C72C29">
              <w:rPr>
                <w:rFonts w:ascii="Arial" w:hAnsi="Arial" w:cs="Arial"/>
              </w:rPr>
              <w:t xml:space="preserve"> This issue is </w:t>
            </w:r>
            <w:r w:rsidR="001D7497">
              <w:rPr>
                <w:rFonts w:ascii="Arial" w:hAnsi="Arial" w:cs="Arial"/>
              </w:rPr>
              <w:t xml:space="preserve">especially </w:t>
            </w:r>
            <w:r w:rsidR="00C72C29">
              <w:rPr>
                <w:rFonts w:ascii="Arial" w:hAnsi="Arial" w:cs="Arial"/>
              </w:rPr>
              <w:t xml:space="preserve">important </w:t>
            </w:r>
            <w:r w:rsidR="001D7497">
              <w:rPr>
                <w:rFonts w:ascii="Arial" w:hAnsi="Arial" w:cs="Arial"/>
              </w:rPr>
              <w:t>in EN-DC</w:t>
            </w:r>
            <w:r w:rsidR="0056440E">
              <w:rPr>
                <w:rFonts w:ascii="Arial" w:hAnsi="Arial" w:cs="Arial"/>
              </w:rPr>
              <w:t xml:space="preserve"> where the IDC problem is reported and solved fully within the NR SN. Since we did </w:t>
            </w:r>
            <w:proofErr w:type="gramStart"/>
            <w:r w:rsidR="0056440E">
              <w:rPr>
                <w:rFonts w:ascii="Arial" w:hAnsi="Arial" w:cs="Arial"/>
              </w:rPr>
              <w:t>agreed</w:t>
            </w:r>
            <w:proofErr w:type="gramEnd"/>
            <w:r w:rsidR="0056440E">
              <w:rPr>
                <w:rFonts w:ascii="Arial" w:hAnsi="Arial" w:cs="Arial"/>
              </w:rPr>
              <w:t xml:space="preserve"> not to do any LTE enhancements, it makes sense to enable </w:t>
            </w:r>
            <w:r w:rsidR="009E0C69">
              <w:rPr>
                <w:rFonts w:ascii="Arial" w:hAnsi="Arial" w:cs="Arial"/>
              </w:rPr>
              <w:t xml:space="preserve">SN reporting within NR. </w:t>
            </w:r>
          </w:p>
          <w:p w14:paraId="6CCA6506" w14:textId="0D34560D" w:rsidR="005E4F50" w:rsidRPr="00BB204A" w:rsidRDefault="009E0C69" w:rsidP="00ED5AA7">
            <w:pPr>
              <w:spacing w:after="0"/>
              <w:rPr>
                <w:rFonts w:ascii="Arial" w:hAnsi="Arial" w:cs="Arial"/>
              </w:rPr>
            </w:pPr>
            <w:r>
              <w:rPr>
                <w:rFonts w:ascii="Arial" w:hAnsi="Arial" w:cs="Arial"/>
              </w:rPr>
              <w:t xml:space="preserve">Modifications would be to allow configuration and reporting to </w:t>
            </w:r>
            <w:r w:rsidR="000308DC">
              <w:rPr>
                <w:rFonts w:ascii="Arial" w:hAnsi="Arial" w:cs="Arial"/>
              </w:rPr>
              <w:t xml:space="preserve">happen in SN with the details identical to </w:t>
            </w:r>
            <w:proofErr w:type="gramStart"/>
            <w:r w:rsidR="000308DC">
              <w:rPr>
                <w:rFonts w:ascii="Arial" w:hAnsi="Arial" w:cs="Arial"/>
              </w:rPr>
              <w:t>MN, and</w:t>
            </w:r>
            <w:proofErr w:type="gramEnd"/>
            <w:r w:rsidR="000308DC">
              <w:rPr>
                <w:rFonts w:ascii="Arial" w:hAnsi="Arial" w:cs="Arial"/>
              </w:rPr>
              <w:t xml:space="preserve"> allow this signalling to happen over SRB3 when available.  </w:t>
            </w:r>
            <w:r w:rsidR="00BB204A" w:rsidRPr="00BB204A">
              <w:rPr>
                <w:rFonts w:ascii="Arial" w:hAnsi="Arial" w:cs="Arial"/>
              </w:rPr>
              <w:t xml:space="preserve"> </w:t>
            </w:r>
          </w:p>
        </w:tc>
      </w:tr>
      <w:tr w:rsidR="005E4F50" w14:paraId="30D89A73" w14:textId="77777777" w:rsidTr="00ED5AA7">
        <w:tc>
          <w:tcPr>
            <w:tcW w:w="1315" w:type="dxa"/>
            <w:tcBorders>
              <w:top w:val="single" w:sz="4" w:space="0" w:color="auto"/>
              <w:left w:val="single" w:sz="4" w:space="0" w:color="auto"/>
              <w:bottom w:val="single" w:sz="4" w:space="0" w:color="auto"/>
              <w:right w:val="single" w:sz="4" w:space="0" w:color="auto"/>
            </w:tcBorders>
          </w:tcPr>
          <w:p w14:paraId="2DF50852" w14:textId="721AAF84" w:rsidR="005E4F50" w:rsidRDefault="00217577" w:rsidP="00ED5AA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2C4CFFDE" w14:textId="0280FD02" w:rsidR="005E4F50" w:rsidRDefault="00217577" w:rsidP="00ED5AA7">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100A577" w14:textId="3161EF35" w:rsidR="005E4F50" w:rsidRPr="00E72AC2" w:rsidRDefault="00217577" w:rsidP="00ED5AA7">
            <w:pPr>
              <w:spacing w:after="0"/>
              <w:rPr>
                <w:rFonts w:eastAsia="DengXian"/>
                <w:bCs/>
                <w:lang w:eastAsia="zh-CN"/>
              </w:rPr>
            </w:pPr>
            <w:r>
              <w:rPr>
                <w:rFonts w:eastAsia="DengXian"/>
                <w:bCs/>
                <w:lang w:eastAsia="zh-CN"/>
              </w:rPr>
              <w:t xml:space="preserve">As we have agreed not to impact LTE It seems quite difficult to realize this. And having intra-NR CG reporting does not seem useful? </w:t>
            </w:r>
            <w:r w:rsidR="00C152D3">
              <w:rPr>
                <w:rFonts w:eastAsia="DengXian"/>
                <w:bCs/>
                <w:lang w:eastAsia="zh-CN"/>
              </w:rPr>
              <w:t xml:space="preserve">So maybe we need to enable </w:t>
            </w:r>
            <w:r w:rsidR="00C152D3">
              <w:rPr>
                <w:rFonts w:eastAsia="DengXian"/>
                <w:bCs/>
                <w:lang w:eastAsia="zh-CN"/>
              </w:rPr>
              <w:lastRenderedPageBreak/>
              <w:t xml:space="preserve">then SN handling of IDC reporting </w:t>
            </w:r>
            <w:proofErr w:type="gramStart"/>
            <w:r w:rsidR="00C152D3">
              <w:rPr>
                <w:rFonts w:eastAsia="DengXian"/>
                <w:bCs/>
                <w:lang w:eastAsia="zh-CN"/>
              </w:rPr>
              <w:t>e.g.</w:t>
            </w:r>
            <w:proofErr w:type="gramEnd"/>
            <w:r w:rsidR="00C152D3">
              <w:rPr>
                <w:rFonts w:eastAsia="DengXian"/>
                <w:bCs/>
                <w:lang w:eastAsia="zh-CN"/>
              </w:rPr>
              <w:t xml:space="preserve"> something what Qualcomm above mentions. Or of course we could just omit from the WI this aspect as well. TDM is anyway secondary priority of the WI.</w:t>
            </w:r>
            <w:r>
              <w:rPr>
                <w:rFonts w:eastAsia="DengXian"/>
                <w:bCs/>
                <w:lang w:eastAsia="zh-CN"/>
              </w:rPr>
              <w:t xml:space="preserve"> </w:t>
            </w:r>
          </w:p>
        </w:tc>
      </w:tr>
      <w:tr w:rsidR="000E0CDF" w14:paraId="73B72E38" w14:textId="77777777" w:rsidTr="00ED5AA7">
        <w:tc>
          <w:tcPr>
            <w:tcW w:w="1315" w:type="dxa"/>
            <w:tcBorders>
              <w:top w:val="single" w:sz="4" w:space="0" w:color="auto"/>
              <w:left w:val="single" w:sz="4" w:space="0" w:color="auto"/>
              <w:bottom w:val="single" w:sz="4" w:space="0" w:color="auto"/>
              <w:right w:val="single" w:sz="4" w:space="0" w:color="auto"/>
            </w:tcBorders>
          </w:tcPr>
          <w:p w14:paraId="00AA0DEA" w14:textId="24E6FA01" w:rsidR="000E0CDF" w:rsidRDefault="000E0CDF" w:rsidP="000E0CDF">
            <w:pPr>
              <w:spacing w:after="0"/>
              <w:rPr>
                <w:rFonts w:ascii="Arial" w:eastAsia="DengXian" w:hAnsi="Arial" w:cs="Arial"/>
                <w:bCs/>
                <w:lang w:val="en-US" w:eastAsia="zh-CN"/>
              </w:rPr>
            </w:pPr>
            <w:r>
              <w:rPr>
                <w:rFonts w:ascii="Arial" w:eastAsia="DengXian" w:hAnsi="Arial"/>
                <w:lang w:eastAsia="zh-CN"/>
              </w:rPr>
              <w:lastRenderedPageBreak/>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16E47F36" w14:textId="4C11B8CD"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EEB7267" w14:textId="77777777" w:rsidR="000E0CDF" w:rsidRDefault="000E0CDF" w:rsidP="000E0CDF">
            <w:pPr>
              <w:spacing w:after="0"/>
              <w:rPr>
                <w:rFonts w:ascii="Arial" w:hAnsi="Arial" w:cs="Arial"/>
              </w:rPr>
            </w:pPr>
            <w:r>
              <w:rPr>
                <w:rFonts w:ascii="Arial" w:hAnsi="Arial" w:cs="Arial"/>
              </w:rPr>
              <w:t xml:space="preserve">We think that per CG pattern could be used when either MN or SN needs to configure DRX to the UE to resolve the IDC issue. </w:t>
            </w:r>
          </w:p>
          <w:p w14:paraId="0990C2C5" w14:textId="77777777" w:rsidR="000E0CDF" w:rsidRDefault="000E0CDF" w:rsidP="000E0CDF">
            <w:pPr>
              <w:spacing w:after="0"/>
              <w:rPr>
                <w:rFonts w:ascii="Arial" w:hAnsi="Arial" w:cs="Arial"/>
              </w:rPr>
            </w:pPr>
          </w:p>
          <w:p w14:paraId="118CC1E2" w14:textId="77777777" w:rsidR="000E0CDF" w:rsidRDefault="000E0CDF" w:rsidP="000E0CDF">
            <w:pPr>
              <w:spacing w:after="0"/>
              <w:rPr>
                <w:rFonts w:ascii="Arial" w:hAnsi="Arial" w:cs="Arial"/>
              </w:rPr>
            </w:pPr>
            <w:r>
              <w:rPr>
                <w:rFonts w:ascii="Arial" w:hAnsi="Arial" w:cs="Arial"/>
              </w:rPr>
              <w:t xml:space="preserve">For </w:t>
            </w:r>
            <w:proofErr w:type="gramStart"/>
            <w:r>
              <w:rPr>
                <w:rFonts w:ascii="Arial" w:hAnsi="Arial" w:cs="Arial"/>
              </w:rPr>
              <w:t>example</w:t>
            </w:r>
            <w:proofErr w:type="gramEnd"/>
            <w:r>
              <w:rPr>
                <w:rFonts w:ascii="Arial" w:hAnsi="Arial" w:cs="Arial"/>
              </w:rPr>
              <w:t xml:space="preserve"> when the UE is configured with EN-DC and there is no IDC problem between the UE and the MN frequencies, but there could be IDC problem between the UE and the SN frequencies then in this case the UE can report per CG pattern to be used between UE and SN to resolve the IDC issue.</w:t>
            </w:r>
          </w:p>
          <w:p w14:paraId="5FF6A50F" w14:textId="77777777" w:rsidR="000E0CDF" w:rsidRDefault="000E0CDF" w:rsidP="000E0CDF">
            <w:pPr>
              <w:spacing w:after="0"/>
              <w:rPr>
                <w:rFonts w:ascii="Arial" w:hAnsi="Arial" w:cs="Arial"/>
              </w:rPr>
            </w:pPr>
          </w:p>
          <w:p w14:paraId="142725DD" w14:textId="77777777" w:rsidR="000E0CDF" w:rsidRDefault="000E0CDF" w:rsidP="000E0CDF">
            <w:pPr>
              <w:spacing w:after="0"/>
              <w:rPr>
                <w:rFonts w:ascii="Arial" w:hAnsi="Arial" w:cs="Arial"/>
              </w:rPr>
            </w:pPr>
            <w:r>
              <w:rPr>
                <w:rFonts w:ascii="Arial" w:hAnsi="Arial" w:cs="Arial"/>
              </w:rPr>
              <w:t xml:space="preserve">In terms of </w:t>
            </w:r>
            <w:proofErr w:type="gramStart"/>
            <w:r>
              <w:rPr>
                <w:rFonts w:ascii="Arial" w:hAnsi="Arial" w:cs="Arial"/>
              </w:rPr>
              <w:t>enhancements ,</w:t>
            </w:r>
            <w:proofErr w:type="gramEnd"/>
            <w:r>
              <w:rPr>
                <w:rFonts w:ascii="Arial" w:hAnsi="Arial" w:cs="Arial"/>
              </w:rPr>
              <w:t xml:space="preserve"> in case per CG pattern is supported, the SN should be able to configure the UE to report the TDM pattern to directly to SN, either through SRB 1 or SRB 3, and then the SN can configure appropriate DRX based on it to resolve the IDC problem. </w:t>
            </w:r>
          </w:p>
          <w:p w14:paraId="56F0ECBF" w14:textId="77777777" w:rsidR="000E0CDF" w:rsidRPr="00E72AC2" w:rsidRDefault="000E0CDF" w:rsidP="000E0CDF">
            <w:pPr>
              <w:spacing w:after="0"/>
              <w:rPr>
                <w:rFonts w:eastAsia="MS Mincho"/>
                <w:bCs/>
                <w:lang w:eastAsia="ja-JP"/>
              </w:rPr>
            </w:pPr>
          </w:p>
        </w:tc>
      </w:tr>
      <w:tr w:rsidR="005E4F50" w14:paraId="32B91BBB" w14:textId="77777777" w:rsidTr="00ED5AA7">
        <w:tc>
          <w:tcPr>
            <w:tcW w:w="1315" w:type="dxa"/>
            <w:tcBorders>
              <w:top w:val="single" w:sz="4" w:space="0" w:color="auto"/>
              <w:left w:val="single" w:sz="4" w:space="0" w:color="auto"/>
              <w:bottom w:val="single" w:sz="4" w:space="0" w:color="auto"/>
              <w:right w:val="single" w:sz="4" w:space="0" w:color="auto"/>
            </w:tcBorders>
          </w:tcPr>
          <w:p w14:paraId="5574FFCC" w14:textId="3885823F" w:rsidR="005E4F50" w:rsidRDefault="001451CB" w:rsidP="00ED5AA7">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04860CDB" w14:textId="3FBCDD3F" w:rsidR="005E4F50" w:rsidRDefault="001451CB"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A7D592" w14:textId="7CF299A6" w:rsidR="005E4F50" w:rsidRPr="00E72AC2" w:rsidRDefault="001451CB" w:rsidP="00ED5AA7">
            <w:pPr>
              <w:spacing w:after="0"/>
              <w:rPr>
                <w:rFonts w:eastAsia="MS Mincho"/>
                <w:bCs/>
                <w:lang w:eastAsia="ja-JP"/>
              </w:rPr>
            </w:pPr>
            <w:r>
              <w:rPr>
                <w:rFonts w:eastAsia="MS Mincho"/>
                <w:bCs/>
                <w:lang w:eastAsia="ja-JP"/>
              </w:rPr>
              <w:t>Use of per CG periodic pattern could be beneficial of handling IDC issues in EN-DC scenario.</w:t>
            </w:r>
          </w:p>
        </w:tc>
      </w:tr>
      <w:tr w:rsidR="00EB3BDE" w14:paraId="62BD5966" w14:textId="77777777" w:rsidTr="0010740B">
        <w:tc>
          <w:tcPr>
            <w:tcW w:w="1315" w:type="dxa"/>
            <w:tcBorders>
              <w:top w:val="single" w:sz="4" w:space="0" w:color="auto"/>
              <w:left w:val="single" w:sz="4" w:space="0" w:color="auto"/>
              <w:bottom w:val="single" w:sz="4" w:space="0" w:color="auto"/>
              <w:right w:val="single" w:sz="4" w:space="0" w:color="auto"/>
            </w:tcBorders>
          </w:tcPr>
          <w:p w14:paraId="42551379" w14:textId="77777777" w:rsidR="00EB3BDE" w:rsidRDefault="00EB3BDE" w:rsidP="0010740B">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54D8CE1D" w14:textId="77777777" w:rsidR="00EB3BDE" w:rsidRDefault="00EB3BDE" w:rsidP="0010740B">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1C68217A" w14:textId="77777777" w:rsidR="00EB3BDE" w:rsidRPr="00C31624" w:rsidRDefault="00EB3BDE" w:rsidP="0010740B">
            <w:pPr>
              <w:spacing w:after="0"/>
              <w:rPr>
                <w:rFonts w:ascii="Arial" w:hAnsi="Arial" w:cs="Arial"/>
              </w:rPr>
            </w:pPr>
            <w:r w:rsidRPr="00C31624">
              <w:rPr>
                <w:rFonts w:ascii="Arial" w:hAnsi="Arial" w:cs="Arial"/>
              </w:rPr>
              <w:t>If the UE can indicate IDC issues to MN and SN independently: for the scenario where only SCG cells are impacted by IDC issues, the UE would indicate a TDM indication only to the SN.</w:t>
            </w:r>
          </w:p>
          <w:p w14:paraId="61D91139" w14:textId="77777777" w:rsidR="00EB3BDE" w:rsidRPr="00C31624" w:rsidRDefault="00EB3BDE" w:rsidP="0010740B">
            <w:pPr>
              <w:spacing w:after="0"/>
              <w:rPr>
                <w:rFonts w:ascii="Arial" w:hAnsi="Arial" w:cs="Arial"/>
              </w:rPr>
            </w:pPr>
          </w:p>
          <w:p w14:paraId="5F76919F" w14:textId="77777777" w:rsidR="00EB3BDE" w:rsidRPr="00E72AC2" w:rsidRDefault="00EB3BDE" w:rsidP="0010740B">
            <w:pPr>
              <w:spacing w:after="0"/>
              <w:rPr>
                <w:rFonts w:eastAsia="MS Mincho"/>
                <w:bCs/>
                <w:lang w:eastAsia="ja-JP"/>
              </w:rPr>
            </w:pPr>
            <w:r w:rsidRPr="00C31624">
              <w:rPr>
                <w:rFonts w:ascii="Arial" w:hAnsi="Arial" w:cs="Arial"/>
              </w:rPr>
              <w:t>Unclear to us what additional enhancements are suggested (if any?).</w:t>
            </w:r>
          </w:p>
        </w:tc>
      </w:tr>
      <w:tr w:rsidR="005E4F50" w14:paraId="7B0A00A7" w14:textId="77777777" w:rsidTr="00ED5AA7">
        <w:tc>
          <w:tcPr>
            <w:tcW w:w="1315" w:type="dxa"/>
            <w:tcBorders>
              <w:top w:val="single" w:sz="4" w:space="0" w:color="auto"/>
              <w:left w:val="single" w:sz="4" w:space="0" w:color="auto"/>
              <w:bottom w:val="single" w:sz="4" w:space="0" w:color="auto"/>
              <w:right w:val="single" w:sz="4" w:space="0" w:color="auto"/>
            </w:tcBorders>
          </w:tcPr>
          <w:p w14:paraId="026998AC"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812B9C1"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16CEE97" w14:textId="77777777" w:rsidR="005E4F50" w:rsidRPr="00E72AC2" w:rsidRDefault="005E4F50" w:rsidP="00ED5AA7">
            <w:pPr>
              <w:spacing w:after="0"/>
              <w:rPr>
                <w:bCs/>
                <w:lang w:val="en-US" w:eastAsia="zh-CN"/>
              </w:rPr>
            </w:pPr>
          </w:p>
        </w:tc>
      </w:tr>
      <w:tr w:rsidR="005E4F50" w14:paraId="24A30982" w14:textId="77777777" w:rsidTr="00ED5AA7">
        <w:tc>
          <w:tcPr>
            <w:tcW w:w="1315" w:type="dxa"/>
            <w:tcBorders>
              <w:top w:val="single" w:sz="4" w:space="0" w:color="auto"/>
              <w:left w:val="single" w:sz="4" w:space="0" w:color="auto"/>
              <w:bottom w:val="single" w:sz="4" w:space="0" w:color="auto"/>
              <w:right w:val="single" w:sz="4" w:space="0" w:color="auto"/>
            </w:tcBorders>
          </w:tcPr>
          <w:p w14:paraId="49C7F2CA" w14:textId="77777777" w:rsidR="005E4F50" w:rsidRDefault="005E4F50"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A0D6C" w14:textId="77777777" w:rsidR="005E4F50" w:rsidRDefault="005E4F50"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A19A22" w14:textId="77777777" w:rsidR="005E4F50" w:rsidRPr="00E72AC2" w:rsidRDefault="005E4F50" w:rsidP="00ED5AA7">
            <w:pPr>
              <w:spacing w:after="0"/>
              <w:rPr>
                <w:bCs/>
                <w:lang w:val="en-US" w:eastAsia="zh-CN"/>
              </w:rPr>
            </w:pPr>
          </w:p>
        </w:tc>
      </w:tr>
      <w:tr w:rsidR="005E4F50" w14:paraId="31EF97AA" w14:textId="77777777" w:rsidTr="00ED5AA7">
        <w:tc>
          <w:tcPr>
            <w:tcW w:w="1315" w:type="dxa"/>
            <w:tcBorders>
              <w:top w:val="single" w:sz="4" w:space="0" w:color="auto"/>
              <w:left w:val="single" w:sz="4" w:space="0" w:color="auto"/>
              <w:bottom w:val="single" w:sz="4" w:space="0" w:color="auto"/>
              <w:right w:val="single" w:sz="4" w:space="0" w:color="auto"/>
            </w:tcBorders>
          </w:tcPr>
          <w:p w14:paraId="1DB07D25"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DC1C5" w14:textId="77777777" w:rsidR="005E4F50" w:rsidRDefault="005E4F50"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BF676E" w14:textId="77777777" w:rsidR="005E4F50" w:rsidRPr="00E72AC2" w:rsidRDefault="005E4F50" w:rsidP="00ED5AA7">
            <w:pPr>
              <w:spacing w:after="0"/>
              <w:rPr>
                <w:rFonts w:eastAsia="DengXian"/>
                <w:bCs/>
                <w:lang w:eastAsia="zh-CN"/>
              </w:rPr>
            </w:pPr>
          </w:p>
        </w:tc>
      </w:tr>
      <w:tr w:rsidR="005E4F50" w14:paraId="5CD5537B" w14:textId="77777777" w:rsidTr="00ED5AA7">
        <w:tc>
          <w:tcPr>
            <w:tcW w:w="1315" w:type="dxa"/>
            <w:tcBorders>
              <w:top w:val="single" w:sz="4" w:space="0" w:color="auto"/>
              <w:left w:val="single" w:sz="4" w:space="0" w:color="auto"/>
              <w:bottom w:val="single" w:sz="4" w:space="0" w:color="auto"/>
              <w:right w:val="single" w:sz="4" w:space="0" w:color="auto"/>
            </w:tcBorders>
          </w:tcPr>
          <w:p w14:paraId="4F9A3125"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5C30DB"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CB284A" w14:textId="77777777" w:rsidR="005E4F50" w:rsidRPr="00E72AC2" w:rsidRDefault="005E4F50" w:rsidP="00ED5AA7">
            <w:pPr>
              <w:spacing w:after="0"/>
              <w:rPr>
                <w:bCs/>
                <w:lang w:val="en-US" w:eastAsia="zh-CN"/>
              </w:rPr>
            </w:pPr>
          </w:p>
        </w:tc>
      </w:tr>
      <w:tr w:rsidR="005E4F50" w14:paraId="3B8C2E6B" w14:textId="77777777" w:rsidTr="00ED5AA7">
        <w:tc>
          <w:tcPr>
            <w:tcW w:w="1315" w:type="dxa"/>
            <w:tcBorders>
              <w:top w:val="single" w:sz="4" w:space="0" w:color="auto"/>
              <w:left w:val="single" w:sz="4" w:space="0" w:color="auto"/>
              <w:bottom w:val="single" w:sz="4" w:space="0" w:color="auto"/>
              <w:right w:val="single" w:sz="4" w:space="0" w:color="auto"/>
            </w:tcBorders>
          </w:tcPr>
          <w:p w14:paraId="7EF08326"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E45777"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C6A71" w14:textId="77777777" w:rsidR="005E4F50" w:rsidRPr="00E72AC2" w:rsidRDefault="005E4F50" w:rsidP="00ED5AA7">
            <w:pPr>
              <w:spacing w:after="0"/>
              <w:rPr>
                <w:rFonts w:eastAsia="MS Mincho"/>
                <w:bCs/>
                <w:lang w:eastAsia="ja-JP"/>
              </w:rPr>
            </w:pPr>
          </w:p>
        </w:tc>
      </w:tr>
      <w:tr w:rsidR="005E4F50" w14:paraId="07BF7EA0" w14:textId="77777777" w:rsidTr="00ED5AA7">
        <w:tc>
          <w:tcPr>
            <w:tcW w:w="1315" w:type="dxa"/>
            <w:tcBorders>
              <w:top w:val="single" w:sz="4" w:space="0" w:color="auto"/>
              <w:left w:val="single" w:sz="4" w:space="0" w:color="auto"/>
              <w:bottom w:val="single" w:sz="4" w:space="0" w:color="auto"/>
              <w:right w:val="single" w:sz="4" w:space="0" w:color="auto"/>
            </w:tcBorders>
          </w:tcPr>
          <w:p w14:paraId="0BDD8FA6"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DDC7F70"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F11C501" w14:textId="77777777" w:rsidR="005E4F50" w:rsidRPr="00E72AC2" w:rsidRDefault="005E4F50" w:rsidP="00ED5AA7">
            <w:pPr>
              <w:spacing w:after="0"/>
              <w:rPr>
                <w:rFonts w:eastAsia="MS Mincho"/>
                <w:bCs/>
                <w:lang w:eastAsia="ja-JP"/>
              </w:rPr>
            </w:pPr>
          </w:p>
        </w:tc>
      </w:tr>
      <w:tr w:rsidR="005E4F50" w14:paraId="3BD522A4" w14:textId="77777777" w:rsidTr="00ED5AA7">
        <w:tc>
          <w:tcPr>
            <w:tcW w:w="1315" w:type="dxa"/>
            <w:tcBorders>
              <w:top w:val="single" w:sz="4" w:space="0" w:color="auto"/>
              <w:left w:val="single" w:sz="4" w:space="0" w:color="auto"/>
              <w:bottom w:val="single" w:sz="4" w:space="0" w:color="auto"/>
              <w:right w:val="single" w:sz="4" w:space="0" w:color="auto"/>
            </w:tcBorders>
          </w:tcPr>
          <w:p w14:paraId="586969A2"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065DD1"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249FF55" w14:textId="77777777" w:rsidR="005E4F50" w:rsidRPr="00E72AC2" w:rsidRDefault="005E4F50" w:rsidP="00ED5AA7">
            <w:pPr>
              <w:spacing w:after="0"/>
              <w:rPr>
                <w:rFonts w:eastAsia="MS Mincho"/>
                <w:bCs/>
                <w:lang w:eastAsia="ja-JP"/>
              </w:rPr>
            </w:pPr>
          </w:p>
        </w:tc>
      </w:tr>
      <w:tr w:rsidR="005E4F50" w14:paraId="1D213824" w14:textId="77777777" w:rsidTr="00ED5AA7">
        <w:tc>
          <w:tcPr>
            <w:tcW w:w="1315" w:type="dxa"/>
            <w:tcBorders>
              <w:top w:val="single" w:sz="4" w:space="0" w:color="auto"/>
              <w:left w:val="single" w:sz="4" w:space="0" w:color="auto"/>
              <w:bottom w:val="single" w:sz="4" w:space="0" w:color="auto"/>
              <w:right w:val="single" w:sz="4" w:space="0" w:color="auto"/>
            </w:tcBorders>
          </w:tcPr>
          <w:p w14:paraId="7A9EC158"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76C5005" w14:textId="77777777" w:rsidR="005E4F50" w:rsidRDefault="005E4F50"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1469DD1" w14:textId="77777777" w:rsidR="005E4F50" w:rsidRPr="00E72AC2" w:rsidRDefault="005E4F50" w:rsidP="00ED5AA7">
            <w:pPr>
              <w:spacing w:after="0"/>
              <w:rPr>
                <w:rFonts w:eastAsia="MS Mincho"/>
                <w:bCs/>
                <w:lang w:eastAsia="ja-JP"/>
              </w:rPr>
            </w:pPr>
          </w:p>
        </w:tc>
      </w:tr>
      <w:tr w:rsidR="005E4F50" w14:paraId="49711A51" w14:textId="77777777" w:rsidTr="00ED5AA7">
        <w:tc>
          <w:tcPr>
            <w:tcW w:w="1315" w:type="dxa"/>
            <w:tcBorders>
              <w:top w:val="single" w:sz="4" w:space="0" w:color="auto"/>
              <w:left w:val="single" w:sz="4" w:space="0" w:color="auto"/>
              <w:bottom w:val="single" w:sz="4" w:space="0" w:color="auto"/>
              <w:right w:val="single" w:sz="4" w:space="0" w:color="auto"/>
            </w:tcBorders>
          </w:tcPr>
          <w:p w14:paraId="1E736F0F"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D784BD8"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27C8E" w14:textId="77777777" w:rsidR="005E4F50" w:rsidRPr="00E72AC2" w:rsidRDefault="005E4F50" w:rsidP="00ED5AA7">
            <w:pPr>
              <w:spacing w:after="0"/>
              <w:rPr>
                <w:rFonts w:eastAsia="DengXian"/>
                <w:bCs/>
                <w:lang w:eastAsia="zh-CN"/>
              </w:rPr>
            </w:pPr>
          </w:p>
        </w:tc>
      </w:tr>
      <w:tr w:rsidR="005E4F50" w14:paraId="20EAB898" w14:textId="77777777" w:rsidTr="00ED5AA7">
        <w:tc>
          <w:tcPr>
            <w:tcW w:w="1315" w:type="dxa"/>
            <w:tcBorders>
              <w:top w:val="single" w:sz="4" w:space="0" w:color="auto"/>
              <w:left w:val="single" w:sz="4" w:space="0" w:color="auto"/>
              <w:bottom w:val="single" w:sz="4" w:space="0" w:color="auto"/>
              <w:right w:val="single" w:sz="4" w:space="0" w:color="auto"/>
            </w:tcBorders>
          </w:tcPr>
          <w:p w14:paraId="130B8140"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B6A3656" w14:textId="77777777" w:rsidR="005E4F50" w:rsidRDefault="005E4F50"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4B36305" w14:textId="77777777" w:rsidR="005E4F50" w:rsidRPr="00E72AC2" w:rsidRDefault="005E4F50" w:rsidP="00ED5AA7">
            <w:pPr>
              <w:spacing w:after="0"/>
              <w:rPr>
                <w:bCs/>
                <w:lang w:val="en-US" w:eastAsia="ko-KR"/>
              </w:rPr>
            </w:pPr>
          </w:p>
        </w:tc>
      </w:tr>
      <w:tr w:rsidR="005E4F50" w14:paraId="55E86787" w14:textId="77777777" w:rsidTr="00ED5AA7">
        <w:tc>
          <w:tcPr>
            <w:tcW w:w="1315" w:type="dxa"/>
            <w:tcBorders>
              <w:top w:val="single" w:sz="4" w:space="0" w:color="auto"/>
              <w:left w:val="single" w:sz="4" w:space="0" w:color="auto"/>
              <w:bottom w:val="single" w:sz="4" w:space="0" w:color="auto"/>
              <w:right w:val="single" w:sz="4" w:space="0" w:color="auto"/>
            </w:tcBorders>
          </w:tcPr>
          <w:p w14:paraId="67B869C5"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BEA081" w14:textId="77777777" w:rsidR="005E4F50" w:rsidRDefault="005E4F50"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4204AF5" w14:textId="77777777" w:rsidR="005E4F50" w:rsidRPr="00E72AC2" w:rsidRDefault="005E4F50" w:rsidP="00ED5AA7">
            <w:pPr>
              <w:spacing w:after="0"/>
              <w:rPr>
                <w:bCs/>
                <w:lang w:val="en-US" w:eastAsia="ko-KR"/>
              </w:rPr>
            </w:pPr>
          </w:p>
        </w:tc>
      </w:tr>
    </w:tbl>
    <w:p w14:paraId="76276F18" w14:textId="3DC17ECD" w:rsidR="006B71D3" w:rsidRDefault="006B71D3">
      <w:pPr>
        <w:rPr>
          <w:rFonts w:eastAsiaTheme="minorEastAsia"/>
          <w:lang w:eastAsia="ja-JP"/>
        </w:rPr>
      </w:pPr>
    </w:p>
    <w:p w14:paraId="62D3FC5E" w14:textId="0D2B0E01" w:rsidR="00792E92" w:rsidRDefault="00CF1CF4" w:rsidP="00792E92">
      <w:pPr>
        <w:rPr>
          <w:bCs/>
          <w:lang w:eastAsia="zh-CN"/>
        </w:rPr>
      </w:pPr>
      <w:r w:rsidRPr="00DD161F">
        <w:rPr>
          <w:bCs/>
          <w:lang w:eastAsia="zh-CN"/>
        </w:rPr>
        <w:t xml:space="preserve">Regarding </w:t>
      </w:r>
      <w:r w:rsidR="00904CAC" w:rsidRPr="00DD161F">
        <w:rPr>
          <w:bCs/>
          <w:lang w:eastAsia="zh-CN"/>
        </w:rPr>
        <w:t>t</w:t>
      </w:r>
      <w:r w:rsidR="00E47C45" w:rsidRPr="00DD161F">
        <w:rPr>
          <w:bCs/>
          <w:lang w:eastAsia="zh-CN"/>
        </w:rPr>
        <w:t xml:space="preserve">he </w:t>
      </w:r>
      <w:proofErr w:type="spellStart"/>
      <w:r w:rsidR="00E31305" w:rsidRPr="00DD161F">
        <w:rPr>
          <w:bCs/>
          <w:lang w:eastAsia="zh-CN"/>
        </w:rPr>
        <w:t>s</w:t>
      </w:r>
      <w:r w:rsidR="00792E92" w:rsidRPr="00DD161F">
        <w:rPr>
          <w:bCs/>
          <w:lang w:eastAsia="zh-CN"/>
        </w:rPr>
        <w:t>ignaling</w:t>
      </w:r>
      <w:proofErr w:type="spellEnd"/>
      <w:r w:rsidR="00792E92" w:rsidRPr="00DD161F">
        <w:rPr>
          <w:bCs/>
          <w:lang w:eastAsia="zh-CN"/>
        </w:rPr>
        <w:t xml:space="preserve"> procedure</w:t>
      </w:r>
      <w:r w:rsidR="00DF35AE">
        <w:rPr>
          <w:bCs/>
          <w:lang w:eastAsia="zh-CN"/>
        </w:rPr>
        <w:t>,</w:t>
      </w:r>
      <w:r w:rsidR="00D45B4A">
        <w:rPr>
          <w:bCs/>
          <w:lang w:eastAsia="zh-CN"/>
        </w:rPr>
        <w:t xml:space="preserve"> there are two open issues:</w:t>
      </w:r>
    </w:p>
    <w:p w14:paraId="54CF6C19" w14:textId="53441365" w:rsidR="002A74A0" w:rsidRDefault="00D45B4A" w:rsidP="00D45B4A">
      <w:pPr>
        <w:pStyle w:val="ListParagraph"/>
        <w:numPr>
          <w:ilvl w:val="0"/>
          <w:numId w:val="21"/>
        </w:numPr>
        <w:rPr>
          <w:rFonts w:ascii="Times New Roman" w:hAnsi="Times New Roman"/>
          <w:bCs/>
          <w:sz w:val="20"/>
          <w:szCs w:val="20"/>
          <w:lang w:eastAsia="zh-CN"/>
        </w:rPr>
      </w:pPr>
      <w:r w:rsidRPr="002A74A0">
        <w:rPr>
          <w:rFonts w:ascii="Times New Roman" w:hAnsi="Times New Roman"/>
          <w:bCs/>
          <w:sz w:val="20"/>
          <w:szCs w:val="20"/>
          <w:lang w:eastAsia="zh-CN"/>
        </w:rPr>
        <w:t xml:space="preserve">How to configure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to report the </w:t>
      </w:r>
      <w:r w:rsidR="00596FA2" w:rsidRPr="002A74A0">
        <w:rPr>
          <w:rFonts w:ascii="Times New Roman" w:hAnsi="Times New Roman"/>
          <w:bCs/>
          <w:sz w:val="20"/>
          <w:szCs w:val="20"/>
          <w:lang w:eastAsia="zh-CN"/>
        </w:rPr>
        <w:t xml:space="preserve">TDM assistance </w:t>
      </w:r>
      <w:proofErr w:type="gramStart"/>
      <w:r w:rsidR="00596FA2" w:rsidRPr="002A74A0">
        <w:rPr>
          <w:rFonts w:ascii="Times New Roman" w:hAnsi="Times New Roman"/>
          <w:bCs/>
          <w:sz w:val="20"/>
          <w:szCs w:val="20"/>
          <w:lang w:eastAsia="zh-CN"/>
        </w:rPr>
        <w:t>information</w:t>
      </w:r>
      <w:r w:rsidR="00701475" w:rsidRPr="002A74A0">
        <w:rPr>
          <w:rFonts w:ascii="Times New Roman" w:hAnsi="Times New Roman"/>
          <w:bCs/>
          <w:sz w:val="20"/>
          <w:szCs w:val="20"/>
          <w:lang w:eastAsia="zh-CN"/>
        </w:rPr>
        <w:t>;</w:t>
      </w:r>
      <w:proofErr w:type="gramEnd"/>
      <w:r w:rsidR="00FC3BB8" w:rsidRPr="002A74A0">
        <w:rPr>
          <w:rFonts w:ascii="Times New Roman" w:hAnsi="Times New Roman"/>
          <w:bCs/>
          <w:sz w:val="20"/>
          <w:szCs w:val="20"/>
          <w:lang w:eastAsia="zh-CN"/>
        </w:rPr>
        <w:t xml:space="preserve"> </w:t>
      </w:r>
    </w:p>
    <w:p w14:paraId="47C4FE86" w14:textId="2D1BD2D3" w:rsidR="00D45B4A" w:rsidRDefault="00FC3BB8" w:rsidP="002A74A0">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is allowed to provide Time Domain Multiplexing (TDM) based assistance information when it is configured to provide IDC indications and upon change of IDC problem information, </w:t>
      </w:r>
      <w:proofErr w:type="gramStart"/>
      <w:r w:rsidRPr="002A74A0">
        <w:rPr>
          <w:rFonts w:ascii="Times New Roman" w:hAnsi="Times New Roman"/>
          <w:bCs/>
          <w:sz w:val="20"/>
          <w:szCs w:val="20"/>
          <w:lang w:eastAsia="zh-CN"/>
        </w:rPr>
        <w:t>i.e.</w:t>
      </w:r>
      <w:proofErr w:type="gramEnd"/>
      <w:r w:rsidRPr="002A74A0">
        <w:rPr>
          <w:rFonts w:ascii="Times New Roman" w:hAnsi="Times New Roman"/>
          <w:bCs/>
          <w:sz w:val="20"/>
          <w:szCs w:val="20"/>
          <w:lang w:eastAsia="zh-CN"/>
        </w:rPr>
        <w:t xml:space="preserve"> </w:t>
      </w:r>
      <w:r w:rsidR="008F0C57">
        <w:rPr>
          <w:rFonts w:ascii="Times New Roman" w:hAnsi="Times New Roman"/>
          <w:bCs/>
          <w:sz w:val="20"/>
          <w:szCs w:val="20"/>
          <w:lang w:eastAsia="zh-CN"/>
        </w:rPr>
        <w:t xml:space="preserve">the UE may </w:t>
      </w:r>
      <w:r w:rsidR="006A7439">
        <w:rPr>
          <w:rFonts w:ascii="Times New Roman" w:hAnsi="Times New Roman"/>
          <w:bCs/>
          <w:sz w:val="20"/>
          <w:szCs w:val="20"/>
          <w:lang w:eastAsia="zh-CN"/>
        </w:rPr>
        <w:t xml:space="preserve">be configured to provide </w:t>
      </w:r>
      <w:r w:rsidR="006A7439" w:rsidRPr="002A74A0">
        <w:rPr>
          <w:rFonts w:ascii="Times New Roman" w:hAnsi="Times New Roman"/>
          <w:bCs/>
          <w:sz w:val="20"/>
          <w:szCs w:val="20"/>
          <w:lang w:eastAsia="zh-CN"/>
        </w:rPr>
        <w:t>IDC assistance information</w:t>
      </w:r>
      <w:r w:rsidR="006A7439">
        <w:rPr>
          <w:rFonts w:ascii="Times New Roman" w:hAnsi="Times New Roman"/>
          <w:bCs/>
          <w:sz w:val="20"/>
          <w:szCs w:val="20"/>
          <w:lang w:eastAsia="zh-CN"/>
        </w:rPr>
        <w:t>, no matter</w:t>
      </w:r>
      <w:r w:rsidR="006A7439" w:rsidRPr="002A74A0">
        <w:rPr>
          <w:rFonts w:ascii="Times New Roman" w:hAnsi="Times New Roman"/>
          <w:bCs/>
          <w:sz w:val="20"/>
          <w:szCs w:val="20"/>
          <w:lang w:eastAsia="zh-CN"/>
        </w:rPr>
        <w:t xml:space="preserve"> </w:t>
      </w:r>
      <w:r w:rsidR="006A7439">
        <w:rPr>
          <w:rFonts w:ascii="Times New Roman" w:hAnsi="Times New Roman"/>
          <w:bCs/>
          <w:sz w:val="20"/>
          <w:szCs w:val="20"/>
          <w:lang w:eastAsia="zh-CN"/>
        </w:rPr>
        <w:t xml:space="preserve">for </w:t>
      </w:r>
      <w:r w:rsidRPr="002A74A0">
        <w:rPr>
          <w:rFonts w:ascii="Times New Roman" w:hAnsi="Times New Roman"/>
          <w:bCs/>
          <w:sz w:val="20"/>
          <w:szCs w:val="20"/>
          <w:lang w:eastAsia="zh-CN"/>
        </w:rPr>
        <w:t>FDM or TDM.</w:t>
      </w:r>
    </w:p>
    <w:p w14:paraId="13E13BAF" w14:textId="77777777" w:rsidR="00A9570F" w:rsidRPr="00A9570F" w:rsidRDefault="00A9570F" w:rsidP="002A74A0">
      <w:pPr>
        <w:pStyle w:val="ListParagraph"/>
        <w:ind w:left="420"/>
        <w:rPr>
          <w:rFonts w:ascii="Times New Roman" w:eastAsia="DengXian" w:hAnsi="Times New Roman"/>
          <w:bCs/>
          <w:sz w:val="20"/>
          <w:szCs w:val="20"/>
          <w:lang w:eastAsia="zh-CN"/>
        </w:rPr>
      </w:pPr>
    </w:p>
    <w:p w14:paraId="13E24949" w14:textId="0A7263FF" w:rsidR="002B455B" w:rsidRDefault="00E93E59" w:rsidP="002B455B">
      <w:pPr>
        <w:pStyle w:val="ListParagraph"/>
        <w:numPr>
          <w:ilvl w:val="0"/>
          <w:numId w:val="21"/>
        </w:numPr>
        <w:rPr>
          <w:rFonts w:ascii="Times New Roman" w:hAnsi="Times New Roman"/>
          <w:bCs/>
          <w:sz w:val="20"/>
          <w:szCs w:val="20"/>
          <w:lang w:eastAsia="zh-CN"/>
        </w:rPr>
      </w:pPr>
      <w:r w:rsidRPr="00E3588B">
        <w:rPr>
          <w:rFonts w:ascii="Times New Roman" w:hAnsi="Times New Roman" w:hint="eastAsia"/>
          <w:bCs/>
          <w:sz w:val="20"/>
          <w:szCs w:val="20"/>
          <w:lang w:eastAsia="zh-CN"/>
        </w:rPr>
        <w:t>H</w:t>
      </w:r>
      <w:r w:rsidRPr="00E3588B">
        <w:rPr>
          <w:rFonts w:ascii="Times New Roman" w:hAnsi="Times New Roman"/>
          <w:bCs/>
          <w:sz w:val="20"/>
          <w:szCs w:val="20"/>
          <w:lang w:eastAsia="zh-CN"/>
        </w:rPr>
        <w:t xml:space="preserve">ow </w:t>
      </w:r>
      <w:r w:rsidR="007528B1">
        <w:rPr>
          <w:rFonts w:ascii="Times New Roman" w:hAnsi="Times New Roman"/>
          <w:bCs/>
          <w:sz w:val="20"/>
          <w:szCs w:val="20"/>
          <w:lang w:eastAsia="zh-CN"/>
        </w:rPr>
        <w:t xml:space="preserve">does </w:t>
      </w:r>
      <w:r w:rsidR="00153AB3">
        <w:rPr>
          <w:rFonts w:ascii="Times New Roman" w:hAnsi="Times New Roman"/>
          <w:bCs/>
          <w:sz w:val="20"/>
          <w:szCs w:val="20"/>
          <w:lang w:eastAsia="zh-CN"/>
        </w:rPr>
        <w:t xml:space="preserve">the </w:t>
      </w:r>
      <w:r w:rsidRPr="00E3588B">
        <w:rPr>
          <w:rFonts w:ascii="Times New Roman" w:hAnsi="Times New Roman"/>
          <w:bCs/>
          <w:sz w:val="20"/>
          <w:szCs w:val="20"/>
          <w:lang w:eastAsia="zh-CN"/>
        </w:rPr>
        <w:t xml:space="preserve">UE </w:t>
      </w:r>
      <w:r w:rsidR="007079F6">
        <w:rPr>
          <w:rFonts w:ascii="Times New Roman" w:hAnsi="Times New Roman"/>
          <w:bCs/>
          <w:sz w:val="20"/>
          <w:szCs w:val="20"/>
          <w:lang w:eastAsia="zh-CN"/>
        </w:rPr>
        <w:t>provide</w:t>
      </w:r>
      <w:r w:rsidRPr="00E3588B">
        <w:rPr>
          <w:rFonts w:ascii="Times New Roman" w:hAnsi="Times New Roman"/>
          <w:bCs/>
          <w:sz w:val="20"/>
          <w:szCs w:val="20"/>
          <w:lang w:eastAsia="zh-CN"/>
        </w:rPr>
        <w:t xml:space="preserve"> </w:t>
      </w:r>
      <w:r w:rsidR="006C3C7D" w:rsidRPr="00E3588B">
        <w:rPr>
          <w:rFonts w:ascii="Times New Roman" w:hAnsi="Times New Roman"/>
          <w:bCs/>
          <w:sz w:val="20"/>
          <w:szCs w:val="20"/>
          <w:lang w:eastAsia="zh-CN"/>
        </w:rPr>
        <w:t>the TDM assistance information</w:t>
      </w:r>
      <w:r w:rsidR="00701475" w:rsidRPr="00E3588B">
        <w:rPr>
          <w:rFonts w:ascii="Times New Roman" w:hAnsi="Times New Roman"/>
          <w:bCs/>
          <w:sz w:val="20"/>
          <w:szCs w:val="20"/>
          <w:lang w:eastAsia="zh-CN"/>
        </w:rPr>
        <w:t>.</w:t>
      </w:r>
      <w:r w:rsidR="007A58F2" w:rsidRPr="00E3588B">
        <w:rPr>
          <w:rFonts w:ascii="Times New Roman" w:hAnsi="Times New Roman"/>
          <w:bCs/>
          <w:sz w:val="20"/>
          <w:szCs w:val="20"/>
          <w:lang w:eastAsia="zh-CN"/>
        </w:rPr>
        <w:t xml:space="preserve"> </w:t>
      </w:r>
    </w:p>
    <w:p w14:paraId="0FEFEA88" w14:textId="2DBF7FDA" w:rsidR="00E93E59" w:rsidRPr="00E3588B" w:rsidRDefault="00130D65" w:rsidP="002B455B">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4C5208">
        <w:rPr>
          <w:rFonts w:ascii="Times New Roman" w:hAnsi="Times New Roman"/>
          <w:bCs/>
          <w:sz w:val="20"/>
          <w:szCs w:val="20"/>
          <w:lang w:eastAsia="zh-CN"/>
        </w:rPr>
        <w:t>w</w:t>
      </w:r>
      <w:r w:rsidR="00611707" w:rsidRPr="00E3588B">
        <w:rPr>
          <w:rFonts w:ascii="Times New Roman" w:hAnsi="Times New Roman"/>
          <w:bCs/>
          <w:sz w:val="20"/>
          <w:szCs w:val="20"/>
          <w:lang w:eastAsia="zh-CN"/>
        </w:rPr>
        <w:t xml:space="preserve">hen detecting the IDC issue, the UE </w:t>
      </w:r>
      <w:r w:rsidR="00492E4B">
        <w:rPr>
          <w:rFonts w:ascii="Times New Roman" w:hAnsi="Times New Roman"/>
          <w:bCs/>
          <w:sz w:val="20"/>
          <w:szCs w:val="20"/>
          <w:lang w:eastAsia="zh-CN"/>
        </w:rPr>
        <w:t>provide</w:t>
      </w:r>
      <w:r w:rsidR="00442048">
        <w:rPr>
          <w:rFonts w:ascii="Times New Roman" w:hAnsi="Times New Roman"/>
          <w:bCs/>
          <w:sz w:val="20"/>
          <w:szCs w:val="20"/>
          <w:lang w:eastAsia="zh-CN"/>
        </w:rPr>
        <w:t>s</w:t>
      </w:r>
      <w:r w:rsidR="00611707" w:rsidRPr="00E3588B">
        <w:rPr>
          <w:rFonts w:ascii="Times New Roman" w:hAnsi="Times New Roman"/>
          <w:bCs/>
          <w:sz w:val="20"/>
          <w:szCs w:val="20"/>
          <w:lang w:eastAsia="zh-CN"/>
        </w:rPr>
        <w:t xml:space="preserve"> the TDM assistance information for the affected frequencies.</w:t>
      </w:r>
    </w:p>
    <w:p w14:paraId="6A2E36DD" w14:textId="77777777" w:rsidR="0098011D" w:rsidRPr="006F5113" w:rsidRDefault="0098011D" w:rsidP="00792E92">
      <w:pPr>
        <w:rPr>
          <w:bCs/>
          <w:lang w:eastAsia="zh-CN"/>
        </w:rPr>
      </w:pPr>
    </w:p>
    <w:p w14:paraId="18963149" w14:textId="61DB1783" w:rsidR="007B65A5" w:rsidRPr="00DD766C" w:rsidRDefault="0000588A" w:rsidP="00192E1B">
      <w:r>
        <w:t xml:space="preserve">Taking LTE solution as baseline, </w:t>
      </w:r>
      <w:r w:rsidR="00DD766C">
        <w:rPr>
          <w:rFonts w:hint="eastAsia"/>
          <w:lang w:eastAsia="zh-CN"/>
        </w:rPr>
        <w:t>w</w:t>
      </w:r>
      <w:r w:rsidR="00DD766C">
        <w:rPr>
          <w:lang w:eastAsia="zh-CN"/>
        </w:rPr>
        <w:t>e have the tex</w:t>
      </w:r>
      <w:r w:rsidR="00192E1B" w:rsidRPr="00DD766C">
        <w:rPr>
          <w:lang w:eastAsia="zh-CN"/>
        </w:rPr>
        <w:t>t proposal</w:t>
      </w:r>
      <w:r w:rsidR="00213E5C" w:rsidRPr="00DD766C">
        <w:rPr>
          <w:lang w:eastAsia="zh-CN"/>
        </w:rPr>
        <w:t xml:space="preserve"> for </w:t>
      </w:r>
      <w:r w:rsidR="007B65A5" w:rsidRPr="00DD766C">
        <w:rPr>
          <w:rFonts w:hint="eastAsia"/>
          <w:lang w:eastAsia="zh-CN"/>
        </w:rPr>
        <w:t>T</w:t>
      </w:r>
      <w:r w:rsidR="007B65A5" w:rsidRPr="00DD766C">
        <w:rPr>
          <w:lang w:eastAsia="zh-CN"/>
        </w:rPr>
        <w:t>S38.331</w:t>
      </w:r>
      <w:r w:rsidR="00213E5C" w:rsidRPr="00DD766C">
        <w:rPr>
          <w:lang w:eastAsia="zh-CN"/>
        </w:rPr>
        <w:t xml:space="preserve"> as below:</w:t>
      </w:r>
    </w:p>
    <w:tbl>
      <w:tblPr>
        <w:tblStyle w:val="TableGrid"/>
        <w:tblW w:w="0" w:type="auto"/>
        <w:tblLook w:val="04A0" w:firstRow="1" w:lastRow="0" w:firstColumn="1" w:lastColumn="0" w:noHBand="0" w:noVBand="1"/>
      </w:tblPr>
      <w:tblGrid>
        <w:gridCol w:w="9631"/>
      </w:tblGrid>
      <w:tr w:rsidR="009B7512" w14:paraId="7E591E53" w14:textId="77777777" w:rsidTr="009B7512">
        <w:tc>
          <w:tcPr>
            <w:tcW w:w="9631" w:type="dxa"/>
          </w:tcPr>
          <w:p w14:paraId="6537ED16" w14:textId="77777777" w:rsidR="00D76E6A" w:rsidRDefault="00D76E6A" w:rsidP="00D76E6A">
            <w:pPr>
              <w:pStyle w:val="Heading3"/>
              <w:rPr>
                <w:rFonts w:eastAsia="MS Mincho"/>
              </w:rPr>
            </w:pPr>
            <w:bookmarkStart w:id="161" w:name="_Toc60776757"/>
            <w:bookmarkStart w:id="162" w:name="_Toc115428462"/>
            <w:bookmarkStart w:id="163" w:name="_Toc60776965"/>
            <w:bookmarkStart w:id="164" w:name="_Toc115428696"/>
            <w:r>
              <w:rPr>
                <w:rFonts w:eastAsia="MS Mincho"/>
              </w:rPr>
              <w:lastRenderedPageBreak/>
              <w:t>5.3.5</w:t>
            </w:r>
            <w:r>
              <w:rPr>
                <w:rFonts w:eastAsia="MS Mincho"/>
              </w:rPr>
              <w:tab/>
              <w:t>RRC reconfiguration</w:t>
            </w:r>
            <w:bookmarkEnd w:id="161"/>
            <w:bookmarkEnd w:id="162"/>
          </w:p>
          <w:p w14:paraId="5456139E" w14:textId="77777777" w:rsidR="00425337" w:rsidRDefault="00425337" w:rsidP="00425337">
            <w:pPr>
              <w:pStyle w:val="Heading4"/>
              <w:rPr>
                <w:rFonts w:eastAsia="MS Mincho"/>
              </w:rPr>
            </w:pPr>
            <w:bookmarkStart w:id="165" w:name="_Toc115428494"/>
            <w:bookmarkStart w:id="166" w:name="_Toc60776785"/>
            <w:r>
              <w:rPr>
                <w:lang w:eastAsia="zh-CN"/>
              </w:rPr>
              <w:t>5.3.5.9</w:t>
            </w:r>
            <w:r>
              <w:rPr>
                <w:lang w:eastAsia="zh-CN"/>
              </w:rPr>
              <w:tab/>
            </w:r>
            <w:r>
              <w:rPr>
                <w:rFonts w:eastAsia="MS Mincho"/>
              </w:rPr>
              <w:t>Other configuration</w:t>
            </w:r>
            <w:bookmarkEnd w:id="165"/>
            <w:bookmarkEnd w:id="166"/>
          </w:p>
          <w:p w14:paraId="053B6C98" w14:textId="77777777" w:rsidR="00425337" w:rsidRDefault="00425337" w:rsidP="00425337">
            <w:r>
              <w:t>The UE shall:</w:t>
            </w:r>
          </w:p>
          <w:p w14:paraId="6A8F3DE3" w14:textId="77777777" w:rsidR="006A3BC0" w:rsidRDefault="006A3BC0" w:rsidP="006A3BC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144626ED" w14:textId="77777777" w:rsidR="006A3BC0" w:rsidRDefault="006A3BC0" w:rsidP="006A3BC0">
            <w:pPr>
              <w:pStyle w:val="B2"/>
            </w:pPr>
            <w:r>
              <w:t>2&gt;</w:t>
            </w:r>
            <w:r>
              <w:tab/>
              <w:t xml:space="preserve">if </w:t>
            </w:r>
            <w:proofErr w:type="spellStart"/>
            <w:r>
              <w:rPr>
                <w:i/>
              </w:rPr>
              <w:t>idc-AssistanceConfig</w:t>
            </w:r>
            <w:proofErr w:type="spellEnd"/>
            <w:r>
              <w:t xml:space="preserve"> is set to </w:t>
            </w:r>
            <w:r>
              <w:rPr>
                <w:i/>
              </w:rPr>
              <w:t>setup</w:t>
            </w:r>
            <w:r>
              <w:t>:</w:t>
            </w:r>
          </w:p>
          <w:p w14:paraId="6250166E" w14:textId="77777777" w:rsidR="006A3BC0" w:rsidRDefault="006A3BC0" w:rsidP="006A3BC0">
            <w:pPr>
              <w:pStyle w:val="B3"/>
            </w:pPr>
            <w:r>
              <w:t>3&gt;</w:t>
            </w:r>
            <w:r>
              <w:tab/>
              <w:t xml:space="preserve">consider itself to be configured to provide IDC assistance information in accordance with </w:t>
            </w:r>
            <w:proofErr w:type="gramStart"/>
            <w:r>
              <w:t>5.7.4;</w:t>
            </w:r>
            <w:proofErr w:type="gramEnd"/>
          </w:p>
          <w:p w14:paraId="35796CFA" w14:textId="77777777" w:rsidR="006A3BC0" w:rsidRDefault="006A3BC0" w:rsidP="006A3BC0">
            <w:pPr>
              <w:pStyle w:val="B2"/>
            </w:pPr>
            <w:r>
              <w:t>2&gt;</w:t>
            </w:r>
            <w:r>
              <w:tab/>
              <w:t>else:</w:t>
            </w:r>
          </w:p>
          <w:p w14:paraId="0E5685B2" w14:textId="77777777" w:rsidR="006A3BC0" w:rsidRDefault="006A3BC0" w:rsidP="006A3BC0">
            <w:pPr>
              <w:pStyle w:val="B3"/>
            </w:pPr>
            <w:r>
              <w:t>3&gt;</w:t>
            </w:r>
            <w:r>
              <w:tab/>
              <w:t xml:space="preserve">consider itself not to be configured to provide IDC assistance </w:t>
            </w:r>
            <w:proofErr w:type="gramStart"/>
            <w:r>
              <w:t>information;</w:t>
            </w:r>
            <w:proofErr w:type="gramEnd"/>
          </w:p>
          <w:p w14:paraId="6B277ECA" w14:textId="77777777" w:rsidR="00D76E6A" w:rsidRPr="006A3BC0" w:rsidRDefault="00D76E6A" w:rsidP="009B7512">
            <w:pPr>
              <w:pStyle w:val="Heading3"/>
            </w:pPr>
          </w:p>
          <w:p w14:paraId="199E23AD" w14:textId="51880B54" w:rsidR="009B7512" w:rsidRDefault="009B7512" w:rsidP="009B7512">
            <w:pPr>
              <w:pStyle w:val="Heading3"/>
            </w:pPr>
            <w:r>
              <w:t>5.</w:t>
            </w:r>
            <w:r>
              <w:rPr>
                <w:lang w:eastAsia="zh-CN"/>
              </w:rPr>
              <w:t>7</w:t>
            </w:r>
            <w:r>
              <w:t>.</w:t>
            </w:r>
            <w:r>
              <w:rPr>
                <w:lang w:eastAsia="zh-CN"/>
              </w:rPr>
              <w:t>4</w:t>
            </w:r>
            <w:r>
              <w:tab/>
              <w:t>UE Assistance Information</w:t>
            </w:r>
            <w:bookmarkEnd w:id="163"/>
            <w:bookmarkEnd w:id="164"/>
          </w:p>
          <w:p w14:paraId="03B5FA54" w14:textId="557E8069" w:rsidR="0080123B" w:rsidRDefault="0080123B" w:rsidP="0080123B">
            <w:pPr>
              <w:pStyle w:val="Heading4"/>
            </w:pPr>
            <w:bookmarkStart w:id="167" w:name="_Toc115428698"/>
            <w:r>
              <w:t>5.</w:t>
            </w:r>
            <w:r>
              <w:rPr>
                <w:lang w:eastAsia="zh-CN"/>
              </w:rPr>
              <w:t>7</w:t>
            </w:r>
            <w:r>
              <w:t>.</w:t>
            </w:r>
            <w:r>
              <w:rPr>
                <w:lang w:eastAsia="zh-CN"/>
              </w:rPr>
              <w:t>4</w:t>
            </w:r>
            <w:r>
              <w:t>.2</w:t>
            </w:r>
            <w:r>
              <w:tab/>
              <w:t>Initiation</w:t>
            </w:r>
            <w:bookmarkEnd w:id="167"/>
          </w:p>
          <w:p w14:paraId="71112A36" w14:textId="5FCD889D" w:rsidR="000556F9" w:rsidRPr="000556F9" w:rsidRDefault="000556F9" w:rsidP="000556F9">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240AB751" w14:textId="4FFC168A" w:rsidR="00177F58" w:rsidRDefault="00177F58" w:rsidP="00177F58">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45BD5A4C" w14:textId="77777777" w:rsidR="000556F9" w:rsidRPr="000556F9" w:rsidRDefault="000556F9" w:rsidP="000556F9">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14F9945C" w14:textId="0AB10040" w:rsidR="000556F9" w:rsidRDefault="0061452E" w:rsidP="00177F58">
            <w:r>
              <w:t>Upon initiating the procedure, the UE shall:</w:t>
            </w:r>
          </w:p>
          <w:p w14:paraId="4C5AFFF2" w14:textId="77777777" w:rsidR="00177F58" w:rsidRDefault="00177F58" w:rsidP="00177F58">
            <w:pPr>
              <w:pStyle w:val="B1"/>
            </w:pPr>
            <w:r>
              <w:t>1&gt;</w:t>
            </w:r>
            <w:r>
              <w:tab/>
              <w:t>if configured to provide IDC assistance information:</w:t>
            </w:r>
          </w:p>
          <w:p w14:paraId="5A19B5F6" w14:textId="77777777" w:rsidR="00177F58" w:rsidRDefault="00177F58" w:rsidP="00177F58">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27669069" w14:textId="77777777" w:rsidR="00177F58" w:rsidRDefault="00177F58" w:rsidP="00177F58">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4BED128" w14:textId="77777777" w:rsidR="00177F58" w:rsidRDefault="00177F58" w:rsidP="00177F58">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476AAA2C" w14:textId="77777777" w:rsidR="00177F58" w:rsidRDefault="00177F58" w:rsidP="00177F58">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620F2E21" w14:textId="77777777" w:rsidR="00177F58" w:rsidRDefault="00177F58" w:rsidP="00177F58">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7B698126" w14:textId="77777777" w:rsidR="00177F58" w:rsidRDefault="00177F58" w:rsidP="00177F58">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198C94DB" w14:textId="77777777" w:rsidR="00177F58" w:rsidRDefault="00177F58" w:rsidP="00177F58">
            <w:pPr>
              <w:pStyle w:val="NO"/>
            </w:pPr>
            <w:r>
              <w:t>NOTE 1:</w:t>
            </w:r>
            <w:r>
              <w:tab/>
              <w:t>The term "IDC problems" refers to interference issues applicable across several subframes/slots where not necessarily all the subframes/slots are affected.</w:t>
            </w:r>
          </w:p>
          <w:p w14:paraId="41374763" w14:textId="77777777" w:rsidR="00177F58" w:rsidRDefault="00177F58" w:rsidP="00177F58">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6DA435A" w14:textId="77777777" w:rsidR="00E516F4" w:rsidRDefault="00E516F4" w:rsidP="00E516F4">
            <w:pPr>
              <w:pStyle w:val="Heading4"/>
            </w:pPr>
            <w:bookmarkStart w:id="168" w:name="_Toc115428699"/>
            <w:r>
              <w:lastRenderedPageBreak/>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68"/>
          </w:p>
          <w:p w14:paraId="5E56D458" w14:textId="40AF554A" w:rsidR="00E516F4" w:rsidRDefault="00E516F4" w:rsidP="00E516F4">
            <w:r>
              <w:t xml:space="preserve">The UE shall set the contents of the </w:t>
            </w:r>
            <w:proofErr w:type="spellStart"/>
            <w:r>
              <w:rPr>
                <w:i/>
              </w:rPr>
              <w:t>UEAssistanceInformation</w:t>
            </w:r>
            <w:proofErr w:type="spellEnd"/>
            <w:r>
              <w:t xml:space="preserve"> message as follows:</w:t>
            </w:r>
          </w:p>
          <w:p w14:paraId="2167BCBE" w14:textId="46732CEB" w:rsidR="00F40A52" w:rsidRPr="008E47E0" w:rsidRDefault="00F40A52" w:rsidP="00E516F4">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52EEEEB8" w14:textId="77777777" w:rsidR="00E200CC" w:rsidRDefault="00E200CC" w:rsidP="00E200CC">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3348DAD1"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0CFF5E4B"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proofErr w:type="gramStart"/>
            <w:r>
              <w:rPr>
                <w:i/>
              </w:rPr>
              <w:t>candidateServingFreqListNR</w:t>
            </w:r>
            <w:proofErr w:type="spellEnd"/>
            <w:r>
              <w:rPr>
                <w:lang w:eastAsia="zh-CN"/>
              </w:rPr>
              <w:t>;</w:t>
            </w:r>
            <w:proofErr w:type="gramEnd"/>
          </w:p>
          <w:p w14:paraId="3BD118F8" w14:textId="6CDC6073" w:rsidR="00E200CC" w:rsidRDefault="00E200CC" w:rsidP="00E200CC">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 xml:space="preserve">and set it </w:t>
            </w:r>
            <w:proofErr w:type="gramStart"/>
            <w:r>
              <w:rPr>
                <w:lang w:eastAsia="zh-CN"/>
              </w:rPr>
              <w:t>accordingly;</w:t>
            </w:r>
            <w:proofErr w:type="gramEnd"/>
          </w:p>
          <w:p w14:paraId="0EE715F7" w14:textId="3D8635E2" w:rsidR="000E692B" w:rsidRDefault="000E692B" w:rsidP="003A654F">
            <w:pPr>
              <w:pStyle w:val="B3"/>
              <w:rPr>
                <w:ins w:id="169" w:author="vivo" w:date="2023-01-07T21:39:00Z"/>
                <w:lang w:eastAsia="ko-KR"/>
              </w:rPr>
            </w:pPr>
            <w:ins w:id="170" w:author="vivo" w:date="2023-01-07T21:40:00Z">
              <w:r>
                <w:rPr>
                  <w:lang w:eastAsia="ko-KR"/>
                </w:rPr>
                <w:t>3</w:t>
              </w:r>
            </w:ins>
            <w:ins w:id="171"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5242695D" w14:textId="2C999A16" w:rsidR="000E692B" w:rsidRDefault="003A654F" w:rsidP="002A0BD6">
            <w:pPr>
              <w:pStyle w:val="B4"/>
              <w:rPr>
                <w:ins w:id="172" w:author="vivo" w:date="2023-01-07T21:39:00Z"/>
                <w:lang w:eastAsia="zh-CN"/>
              </w:rPr>
            </w:pPr>
            <w:ins w:id="173" w:author="vivo" w:date="2023-01-07T21:40:00Z">
              <w:r>
                <w:rPr>
                  <w:lang w:eastAsia="zh-CN"/>
                </w:rPr>
                <w:t>4</w:t>
              </w:r>
            </w:ins>
            <w:ins w:id="174" w:author="vivo" w:date="2023-01-07T21:39:00Z">
              <w:r w:rsidR="000E692B">
                <w:rPr>
                  <w:lang w:eastAsia="zh-CN"/>
                </w:rPr>
                <w:t>&gt;</w:t>
              </w:r>
              <w:r w:rsidR="000E692B">
                <w:rPr>
                  <w:lang w:eastAsia="zh-CN"/>
                </w:rPr>
                <w:tab/>
                <w:t xml:space="preserve">if the UE has </w:t>
              </w:r>
            </w:ins>
            <w:ins w:id="175" w:author="vivo" w:date="2023-01-07T21:41:00Z">
              <w:r w:rsidR="00B262EF">
                <w:rPr>
                  <w:lang w:eastAsia="zh-CN"/>
                </w:rPr>
                <w:t>per</w:t>
              </w:r>
            </w:ins>
            <w:ins w:id="176" w:author="vivo" w:date="2023-01-07T21:42:00Z">
              <w:r w:rsidR="00B262EF">
                <w:rPr>
                  <w:lang w:eastAsia="zh-CN"/>
                </w:rPr>
                <w:t>iodic pattern</w:t>
              </w:r>
            </w:ins>
            <w:ins w:id="177" w:author="vivo" w:date="2023-01-07T21:39:00Z">
              <w:r w:rsidR="000E692B">
                <w:rPr>
                  <w:lang w:eastAsia="zh-CN"/>
                </w:rPr>
                <w:t xml:space="preserve"> related assistance information that could be used to resolve the IDC problems</w:t>
              </w:r>
            </w:ins>
            <w:ins w:id="178" w:author="vivo" w:date="2023-01-07T21:42:00Z">
              <w:r w:rsidR="001F6BAA">
                <w:rPr>
                  <w:lang w:eastAsia="zh-CN"/>
                </w:rPr>
                <w:t xml:space="preserve">, </w:t>
              </w:r>
            </w:ins>
          </w:p>
          <w:p w14:paraId="58D0FD4F" w14:textId="244CCE0B" w:rsidR="000E692B" w:rsidRDefault="00715CBA" w:rsidP="003A654F">
            <w:pPr>
              <w:pStyle w:val="B4"/>
              <w:ind w:leftChars="767" w:left="1818"/>
              <w:rPr>
                <w:ins w:id="179" w:author="vivo" w:date="2023-01-07T21:39:00Z"/>
                <w:lang w:eastAsia="zh-CN"/>
              </w:rPr>
            </w:pPr>
            <w:ins w:id="180" w:author="vivo" w:date="2023-01-07T21:43:00Z">
              <w:r>
                <w:rPr>
                  <w:lang w:eastAsia="zh-CN"/>
                </w:rPr>
                <w:t>5</w:t>
              </w:r>
            </w:ins>
            <w:ins w:id="181" w:author="vivo" w:date="2023-01-07T21:39:00Z">
              <w:r w:rsidR="000E692B">
                <w:rPr>
                  <w:lang w:eastAsia="zh-CN"/>
                </w:rPr>
                <w:t>&gt;</w:t>
              </w:r>
              <w:r w:rsidR="000E692B">
                <w:rPr>
                  <w:lang w:eastAsia="zh-CN"/>
                </w:rPr>
                <w:tab/>
                <w:t xml:space="preserve">include </w:t>
              </w:r>
            </w:ins>
            <w:proofErr w:type="spellStart"/>
            <w:ins w:id="182" w:author="vivo" w:date="2023-01-07T21:44:00Z">
              <w:r w:rsidR="00863191">
                <w:rPr>
                  <w:i/>
                  <w:iCs/>
                  <w:lang w:eastAsia="zh-CN"/>
                </w:rPr>
                <w:t>c</w:t>
              </w:r>
            </w:ins>
            <w:ins w:id="183" w:author="vivo" w:date="2023-01-07T21:39:00Z">
              <w:r w:rsidR="000E692B">
                <w:rPr>
                  <w:i/>
                  <w:iCs/>
                  <w:lang w:eastAsia="zh-CN"/>
                </w:rPr>
                <w:t>ycleLength</w:t>
              </w:r>
              <w:proofErr w:type="spellEnd"/>
              <w:r w:rsidR="000E692B">
                <w:rPr>
                  <w:lang w:eastAsia="zh-CN"/>
                </w:rPr>
                <w:t xml:space="preserve">, </w:t>
              </w:r>
            </w:ins>
            <w:proofErr w:type="spellStart"/>
            <w:ins w:id="184" w:author="vivo" w:date="2023-01-07T21:44:00Z">
              <w:r w:rsidR="00705162" w:rsidRPr="00C15AD7">
                <w:rPr>
                  <w:i/>
                  <w:iCs/>
                  <w:lang w:eastAsia="zh-CN"/>
                </w:rPr>
                <w:t>start</w:t>
              </w:r>
            </w:ins>
            <w:ins w:id="185" w:author="vivo" w:date="2023-01-07T21:39:00Z">
              <w:r w:rsidR="000E692B">
                <w:rPr>
                  <w:i/>
                  <w:iCs/>
                  <w:lang w:eastAsia="zh-CN"/>
                </w:rPr>
                <w:t>Offset</w:t>
              </w:r>
              <w:proofErr w:type="spellEnd"/>
              <w:r w:rsidR="000E692B" w:rsidRPr="00C15AD7">
                <w:rPr>
                  <w:i/>
                  <w:iCs/>
                  <w:lang w:eastAsia="zh-CN"/>
                </w:rPr>
                <w:t xml:space="preserve"> </w:t>
              </w:r>
              <w:r w:rsidR="000E692B">
                <w:rPr>
                  <w:lang w:eastAsia="zh-CN"/>
                </w:rPr>
                <w:t xml:space="preserve">and </w:t>
              </w:r>
            </w:ins>
            <w:proofErr w:type="spellStart"/>
            <w:proofErr w:type="gramStart"/>
            <w:ins w:id="186" w:author="vivo" w:date="2023-01-07T21:44:00Z">
              <w:r w:rsidR="00E10829" w:rsidRPr="00E10829">
                <w:rPr>
                  <w:i/>
                  <w:iCs/>
                  <w:lang w:eastAsia="zh-CN"/>
                </w:rPr>
                <w:t>activeDuration</w:t>
              </w:r>
            </w:ins>
            <w:proofErr w:type="spellEnd"/>
            <w:ins w:id="187" w:author="vivo" w:date="2023-01-07T21:39:00Z">
              <w:r w:rsidR="000E692B">
                <w:rPr>
                  <w:lang w:eastAsia="zh-CN"/>
                </w:rPr>
                <w:t>;</w:t>
              </w:r>
              <w:proofErr w:type="gramEnd"/>
            </w:ins>
          </w:p>
          <w:p w14:paraId="5D6D0E7E" w14:textId="2867B253" w:rsidR="000E692B" w:rsidRPr="006D7DCE" w:rsidRDefault="00540B93" w:rsidP="001A04D2">
            <w:pPr>
              <w:ind w:left="1418" w:hanging="284"/>
              <w:rPr>
                <w:lang w:eastAsia="zh-CN"/>
              </w:rPr>
            </w:pPr>
            <w:ins w:id="188" w:author="vivo" w:date="2023-01-07T21:47:00Z">
              <w:r>
                <w:rPr>
                  <w:lang w:eastAsia="zh-CN"/>
                </w:rPr>
                <w:t>4</w:t>
              </w:r>
              <w:r w:rsidR="006D7DCE">
                <w:rPr>
                  <w:lang w:eastAsia="zh-CN"/>
                </w:rPr>
                <w:t>&gt;</w:t>
              </w:r>
              <w:r w:rsidR="006D7DCE">
                <w:rPr>
                  <w:lang w:eastAsia="zh-CN"/>
                </w:rPr>
                <w:tab/>
                <w:t xml:space="preserve">use the MCG as timing reference if TDM based assistance information regarding the SCG is </w:t>
              </w:r>
              <w:proofErr w:type="gramStart"/>
              <w:r w:rsidR="006D7DCE">
                <w:rPr>
                  <w:lang w:eastAsia="zh-CN"/>
                </w:rPr>
                <w:t>included</w:t>
              </w:r>
            </w:ins>
            <w:ins w:id="189" w:author="vivo" w:date="2023-01-07T21:48:00Z">
              <w:r w:rsidR="00D735AF">
                <w:rPr>
                  <w:lang w:eastAsia="zh-CN"/>
                </w:rPr>
                <w:t>(</w:t>
              </w:r>
              <w:proofErr w:type="gramEnd"/>
              <w:r w:rsidR="00D735AF">
                <w:rPr>
                  <w:rFonts w:hint="eastAsia"/>
                  <w:lang w:eastAsia="zh-CN"/>
                </w:rPr>
                <w:t>FFS</w:t>
              </w:r>
              <w:r w:rsidR="00D735AF">
                <w:rPr>
                  <w:lang w:eastAsia="zh-CN"/>
                </w:rPr>
                <w:t>)</w:t>
              </w:r>
            </w:ins>
            <w:ins w:id="190" w:author="vivo" w:date="2023-01-07T21:47:00Z">
              <w:r w:rsidR="006D7DCE">
                <w:rPr>
                  <w:lang w:eastAsia="zh-CN"/>
                </w:rPr>
                <w:t>;</w:t>
              </w:r>
            </w:ins>
          </w:p>
          <w:p w14:paraId="5FB7C4FF"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0D61D9"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proofErr w:type="gramStart"/>
            <w:r>
              <w:rPr>
                <w:i/>
                <w:lang w:eastAsia="zh-CN"/>
              </w:rPr>
              <w:t>affectedCarrierFreqCombList</w:t>
            </w:r>
            <w:proofErr w:type="spellEnd"/>
            <w:r>
              <w:rPr>
                <w:lang w:eastAsia="zh-CN"/>
              </w:rPr>
              <w:t>;</w:t>
            </w:r>
            <w:proofErr w:type="gramEnd"/>
          </w:p>
          <w:p w14:paraId="246F9B4C" w14:textId="77777777" w:rsidR="00E200CC" w:rsidRDefault="00E200CC" w:rsidP="00E200CC">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68A587CD" w14:textId="77777777" w:rsidR="00E200CC" w:rsidRDefault="00E200CC" w:rsidP="00E200CC">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xml:space="preserve">, that is affected by IDC </w:t>
            </w:r>
            <w:proofErr w:type="gramStart"/>
            <w:r>
              <w:rPr>
                <w:lang w:eastAsia="zh-CN"/>
              </w:rPr>
              <w:t>problems;</w:t>
            </w:r>
            <w:proofErr w:type="gramEnd"/>
          </w:p>
          <w:p w14:paraId="3157B178" w14:textId="77777777" w:rsidR="00E200CC" w:rsidRDefault="00E200CC" w:rsidP="00E200CC">
            <w:pPr>
              <w:pStyle w:val="B3"/>
            </w:pPr>
            <w:r>
              <w:rPr>
                <w:lang w:eastAsia="ko-KR"/>
              </w:rPr>
              <w:t>3</w:t>
            </w:r>
            <w:r>
              <w:t>&gt;</w:t>
            </w:r>
            <w:r>
              <w:rPr>
                <w:lang w:eastAsia="ko-KR"/>
              </w:rPr>
              <w:tab/>
            </w:r>
            <w:r>
              <w:t>else:</w:t>
            </w:r>
          </w:p>
          <w:p w14:paraId="0C4014F3" w14:textId="77777777" w:rsidR="00E200CC" w:rsidRDefault="00E200CC" w:rsidP="00E200CC">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xml:space="preserve">, that is affected by IDC </w:t>
            </w:r>
            <w:proofErr w:type="gramStart"/>
            <w:r>
              <w:rPr>
                <w:lang w:eastAsia="zh-CN"/>
              </w:rPr>
              <w:t>problems;</w:t>
            </w:r>
            <w:proofErr w:type="gramEnd"/>
          </w:p>
          <w:p w14:paraId="11706547" w14:textId="77777777" w:rsidR="00E200CC" w:rsidRDefault="00E200CC" w:rsidP="00E200CC">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 xml:space="preserve">the UE includes all IDC assistance information (rather than providing </w:t>
            </w:r>
            <w:proofErr w:type="gramStart"/>
            <w:r>
              <w:t>e.g.</w:t>
            </w:r>
            <w:proofErr w:type="gramEnd"/>
            <w:r>
              <w:t xml:space="preserve"> the changed part(s) of the IDC assistance information).</w:t>
            </w:r>
          </w:p>
          <w:p w14:paraId="1FEA14B6" w14:textId="77777777" w:rsidR="00E200CC" w:rsidRDefault="00E200CC" w:rsidP="00E200CC">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w:t>
            </w:r>
            <w:proofErr w:type="gramStart"/>
            <w:r>
              <w:t>e.g.</w:t>
            </w:r>
            <w:proofErr w:type="gramEnd"/>
            <w:r>
              <w:t xml:space="preserve"> by not including the IDC assistance information in the </w:t>
            </w:r>
            <w:proofErr w:type="spellStart"/>
            <w:r>
              <w:rPr>
                <w:i/>
              </w:rPr>
              <w:t>idc</w:t>
            </w:r>
            <w:proofErr w:type="spellEnd"/>
            <w:r>
              <w:rPr>
                <w:i/>
              </w:rPr>
              <w:t>-Assistance</w:t>
            </w:r>
            <w:r>
              <w:t xml:space="preserve"> field).</w:t>
            </w:r>
          </w:p>
          <w:p w14:paraId="125FC018" w14:textId="77777777" w:rsidR="009B7512" w:rsidRPr="00177F58" w:rsidRDefault="009B7512" w:rsidP="00192E1B">
            <w:pPr>
              <w:rPr>
                <w:highlight w:val="yellow"/>
              </w:rPr>
            </w:pPr>
          </w:p>
        </w:tc>
      </w:tr>
    </w:tbl>
    <w:p w14:paraId="44714217" w14:textId="77777777" w:rsidR="008661A7" w:rsidRDefault="008661A7" w:rsidP="00192E1B">
      <w:pPr>
        <w:rPr>
          <w:highlight w:val="yellow"/>
        </w:rPr>
      </w:pPr>
    </w:p>
    <w:p w14:paraId="72EED45F" w14:textId="77777777" w:rsidR="00192E1B" w:rsidRPr="00B65E59" w:rsidRDefault="00192E1B" w:rsidP="00192E1B">
      <w:pPr>
        <w:rPr>
          <w:rFonts w:eastAsiaTheme="minorEastAsia"/>
          <w:lang w:eastAsia="ja-JP"/>
        </w:rPr>
      </w:pPr>
    </w:p>
    <w:p w14:paraId="4F563207" w14:textId="4BBBA4DC" w:rsidR="00192E1B" w:rsidRPr="007070E4" w:rsidRDefault="00192E1B" w:rsidP="00192E1B">
      <w:pPr>
        <w:pStyle w:val="Heading4"/>
        <w:rPr>
          <w:lang w:eastAsia="zh-CN"/>
        </w:rPr>
      </w:pPr>
      <w:r>
        <w:rPr>
          <w:lang w:eastAsia="zh-CN"/>
        </w:rPr>
        <w:t>Question 6: Do you agree the</w:t>
      </w:r>
      <w:r w:rsidRPr="00F51E0F">
        <w:rPr>
          <w:lang w:eastAsia="zh-CN"/>
        </w:rPr>
        <w:t xml:space="preserve"> </w:t>
      </w:r>
      <w:r w:rsidR="00853C38">
        <w:rPr>
          <w:lang w:eastAsia="zh-CN"/>
        </w:rPr>
        <w:t xml:space="preserve">above </w:t>
      </w:r>
      <w:proofErr w:type="spellStart"/>
      <w:r w:rsidR="00F95BD5">
        <w:rPr>
          <w:lang w:eastAsia="zh-CN"/>
        </w:rPr>
        <w:t>s</w:t>
      </w:r>
      <w:r w:rsidRPr="00F51E0F">
        <w:rPr>
          <w:lang w:eastAsia="zh-CN"/>
        </w:rPr>
        <w:t>ignaling</w:t>
      </w:r>
      <w:proofErr w:type="spellEnd"/>
      <w:r w:rsidRPr="00F51E0F">
        <w:rPr>
          <w:lang w:eastAsia="zh-CN"/>
        </w:rPr>
        <w:t xml:space="preserve"> procedure</w:t>
      </w:r>
      <w:r>
        <w:rPr>
          <w:lang w:eastAsia="zh-CN"/>
        </w:rPr>
        <w:t xml:space="preserve"> </w:t>
      </w:r>
      <w:r w:rsidR="00BD706B">
        <w:rPr>
          <w:lang w:eastAsia="zh-CN"/>
        </w:rPr>
        <w:t>of TDM</w:t>
      </w:r>
      <w:r>
        <w:rPr>
          <w:lang w:eastAsia="zh-CN"/>
        </w:rPr>
        <w:t>?</w:t>
      </w:r>
    </w:p>
    <w:tbl>
      <w:tblPr>
        <w:tblStyle w:val="TableGrid"/>
        <w:tblW w:w="0" w:type="auto"/>
        <w:tblLook w:val="04A0" w:firstRow="1" w:lastRow="0" w:firstColumn="1" w:lastColumn="0" w:noHBand="0" w:noVBand="1"/>
      </w:tblPr>
      <w:tblGrid>
        <w:gridCol w:w="1315"/>
        <w:gridCol w:w="1373"/>
        <w:gridCol w:w="6943"/>
      </w:tblGrid>
      <w:tr w:rsidR="00192E1B" w14:paraId="3373E021" w14:textId="77777777" w:rsidTr="00ED5AA7">
        <w:tc>
          <w:tcPr>
            <w:tcW w:w="1315" w:type="dxa"/>
            <w:tcBorders>
              <w:top w:val="single" w:sz="4" w:space="0" w:color="auto"/>
              <w:left w:val="single" w:sz="4" w:space="0" w:color="auto"/>
              <w:bottom w:val="single" w:sz="4" w:space="0" w:color="auto"/>
              <w:right w:val="single" w:sz="4" w:space="0" w:color="auto"/>
            </w:tcBorders>
          </w:tcPr>
          <w:p w14:paraId="38CA1793" w14:textId="77777777" w:rsidR="00192E1B" w:rsidRDefault="00192E1B"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F744DC" w14:textId="77777777" w:rsidR="00192E1B" w:rsidRDefault="00192E1B" w:rsidP="00ED5AA7">
            <w:pPr>
              <w:spacing w:after="0"/>
              <w:rPr>
                <w:rFonts w:ascii="Arial" w:hAnsi="Arial" w:cs="Arial"/>
                <w:b/>
                <w:bCs/>
                <w:lang w:eastAsia="zh-CN"/>
              </w:rPr>
            </w:pPr>
            <w:r>
              <w:rPr>
                <w:rFonts w:ascii="Arial" w:hAnsi="Arial" w:cs="Arial"/>
                <w:b/>
                <w:bCs/>
                <w:lang w:eastAsia="zh-CN"/>
              </w:rPr>
              <w:t xml:space="preserve">Answers </w:t>
            </w:r>
          </w:p>
          <w:p w14:paraId="18197953" w14:textId="77777777" w:rsidR="00192E1B" w:rsidRDefault="00192E1B"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5030FB" w14:textId="77777777" w:rsidR="00192E1B" w:rsidRDefault="00192E1B" w:rsidP="00ED5AA7">
            <w:pPr>
              <w:spacing w:after="0"/>
              <w:rPr>
                <w:rFonts w:ascii="Arial" w:hAnsi="Arial" w:cs="Arial"/>
                <w:b/>
                <w:bCs/>
                <w:lang w:eastAsia="zh-CN"/>
              </w:rPr>
            </w:pPr>
            <w:r>
              <w:rPr>
                <w:rFonts w:ascii="Arial" w:hAnsi="Arial" w:cs="Arial"/>
                <w:b/>
                <w:bCs/>
                <w:lang w:eastAsia="zh-CN"/>
              </w:rPr>
              <w:t>Comments</w:t>
            </w:r>
          </w:p>
        </w:tc>
      </w:tr>
      <w:tr w:rsidR="00192E1B" w14:paraId="55DCCE85" w14:textId="77777777" w:rsidTr="00ED5AA7">
        <w:tc>
          <w:tcPr>
            <w:tcW w:w="1315" w:type="dxa"/>
            <w:tcBorders>
              <w:top w:val="single" w:sz="4" w:space="0" w:color="auto"/>
              <w:left w:val="single" w:sz="4" w:space="0" w:color="auto"/>
              <w:bottom w:val="single" w:sz="4" w:space="0" w:color="auto"/>
              <w:right w:val="single" w:sz="4" w:space="0" w:color="auto"/>
            </w:tcBorders>
          </w:tcPr>
          <w:p w14:paraId="7F6A2EBF" w14:textId="32A86BA1" w:rsidR="00192E1B" w:rsidRDefault="004C6FC4"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9050A5" w14:textId="7E5E0273" w:rsidR="00192E1B" w:rsidRDefault="004C6FC4" w:rsidP="00ED5AA7">
            <w:pPr>
              <w:spacing w:after="0"/>
              <w:rPr>
                <w:rFonts w:ascii="Arial" w:eastAsia="DengXian" w:hAnsi="Arial" w:cs="Arial"/>
                <w:bCs/>
                <w:lang w:eastAsia="zh-CN"/>
              </w:rPr>
            </w:pPr>
            <w:r>
              <w:rPr>
                <w:rFonts w:ascii="Arial" w:eastAsia="DengXian" w:hAnsi="Arial" w:cs="Arial"/>
                <w:bCs/>
                <w:lang w:eastAsia="zh-CN"/>
              </w:rPr>
              <w:t>Partially</w:t>
            </w:r>
            <w:r w:rsidR="00A30496">
              <w:rPr>
                <w:rFonts w:ascii="Arial" w:eastAsia="DengXian" w:hAnsi="Arial" w:cs="Arial"/>
                <w:bCs/>
                <w:lang w:eastAsia="zh-CN"/>
              </w:rPr>
              <w:t xml:space="preserve"> yes</w:t>
            </w:r>
          </w:p>
        </w:tc>
        <w:tc>
          <w:tcPr>
            <w:tcW w:w="6943" w:type="dxa"/>
            <w:tcBorders>
              <w:top w:val="single" w:sz="4" w:space="0" w:color="auto"/>
              <w:left w:val="single" w:sz="4" w:space="0" w:color="auto"/>
              <w:bottom w:val="single" w:sz="4" w:space="0" w:color="auto"/>
              <w:right w:val="single" w:sz="4" w:space="0" w:color="auto"/>
            </w:tcBorders>
          </w:tcPr>
          <w:p w14:paraId="3965D6A3" w14:textId="1EDFE236" w:rsidR="0030694F" w:rsidRDefault="00561247" w:rsidP="00ED5AA7">
            <w:pPr>
              <w:spacing w:after="0"/>
              <w:rPr>
                <w:rFonts w:ascii="Arial" w:hAnsi="Arial" w:cs="Arial"/>
                <w:lang w:eastAsia="zh-CN"/>
              </w:rPr>
            </w:pPr>
            <w:r>
              <w:rPr>
                <w:rFonts w:ascii="Arial" w:hAnsi="Arial" w:cs="Arial"/>
                <w:lang w:eastAsia="zh-CN"/>
              </w:rPr>
              <w:t>We think the procedural texts provided by the rapporteur can be a baseline</w:t>
            </w:r>
            <w:r w:rsidR="0030694F">
              <w:rPr>
                <w:rFonts w:ascii="Arial" w:hAnsi="Arial" w:cs="Arial"/>
                <w:lang w:eastAsia="zh-CN"/>
              </w:rPr>
              <w:t xml:space="preserve"> for NR</w:t>
            </w:r>
            <w:r w:rsidR="00876272">
              <w:rPr>
                <w:rFonts w:ascii="Arial" w:hAnsi="Arial" w:cs="Arial"/>
                <w:lang w:eastAsia="zh-CN"/>
              </w:rPr>
              <w:t xml:space="preserve"> 38.331</w:t>
            </w:r>
            <w:r>
              <w:rPr>
                <w:rFonts w:ascii="Arial" w:hAnsi="Arial" w:cs="Arial"/>
                <w:lang w:eastAsia="zh-CN"/>
              </w:rPr>
              <w:t>.</w:t>
            </w:r>
            <w:r w:rsidR="0030694F">
              <w:rPr>
                <w:rFonts w:ascii="Arial" w:hAnsi="Arial" w:cs="Arial"/>
                <w:lang w:eastAsia="zh-CN"/>
              </w:rPr>
              <w:t xml:space="preserve"> </w:t>
            </w:r>
          </w:p>
          <w:p w14:paraId="66729C23" w14:textId="100C84E1" w:rsidR="00192E1B" w:rsidRPr="00FE251D" w:rsidRDefault="0030694F" w:rsidP="00ED5AA7">
            <w:pPr>
              <w:spacing w:after="0"/>
              <w:rPr>
                <w:rFonts w:ascii="Arial" w:hAnsi="Arial" w:cs="Arial"/>
                <w:lang w:eastAsia="zh-CN"/>
              </w:rPr>
            </w:pPr>
            <w:r>
              <w:rPr>
                <w:rFonts w:ascii="Arial" w:hAnsi="Arial" w:cs="Arial"/>
                <w:lang w:eastAsia="zh-CN"/>
              </w:rPr>
              <w:lastRenderedPageBreak/>
              <w:t xml:space="preserve">We think that the EN-DC case may require some modification in the LTE specification, so that the UE can also provide the </w:t>
            </w:r>
            <w:r w:rsidR="00301AFA">
              <w:rPr>
                <w:rFonts w:ascii="Arial" w:hAnsi="Arial" w:cs="Arial"/>
                <w:lang w:eastAsia="zh-CN"/>
              </w:rPr>
              <w:t>NR periodic pattern</w:t>
            </w:r>
            <w:r w:rsidR="00F14FD8">
              <w:rPr>
                <w:rFonts w:ascii="Arial" w:hAnsi="Arial" w:cs="Arial"/>
                <w:lang w:eastAsia="zh-CN"/>
              </w:rPr>
              <w:t xml:space="preserve"> of the NR affected frequencies</w:t>
            </w:r>
            <w:r w:rsidR="00301AFA">
              <w:rPr>
                <w:rFonts w:ascii="Arial" w:hAnsi="Arial" w:cs="Arial"/>
                <w:lang w:eastAsia="zh-CN"/>
              </w:rPr>
              <w:t xml:space="preserve"> via the LTE MCG.</w:t>
            </w:r>
            <w:r w:rsidR="00561247">
              <w:rPr>
                <w:rFonts w:ascii="Arial" w:hAnsi="Arial" w:cs="Arial"/>
                <w:lang w:eastAsia="zh-CN"/>
              </w:rPr>
              <w:t xml:space="preserve"> </w:t>
            </w:r>
          </w:p>
        </w:tc>
      </w:tr>
      <w:tr w:rsidR="00192E1B" w14:paraId="26F5CCC8" w14:textId="77777777" w:rsidTr="00ED5AA7">
        <w:tc>
          <w:tcPr>
            <w:tcW w:w="1315" w:type="dxa"/>
            <w:tcBorders>
              <w:top w:val="single" w:sz="4" w:space="0" w:color="auto"/>
              <w:left w:val="single" w:sz="4" w:space="0" w:color="auto"/>
              <w:bottom w:val="single" w:sz="4" w:space="0" w:color="auto"/>
              <w:right w:val="single" w:sz="4" w:space="0" w:color="auto"/>
            </w:tcBorders>
          </w:tcPr>
          <w:p w14:paraId="12EB9C0F" w14:textId="0F565D87" w:rsidR="00192E1B" w:rsidRDefault="008B489F" w:rsidP="00ED5AA7">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3CEB9D2" w14:textId="5653890A" w:rsidR="00192E1B" w:rsidRDefault="008B489F" w:rsidP="00ED5AA7">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5CBBAD57" w14:textId="3C7C5BF6" w:rsidR="00192E1B" w:rsidRPr="00FE251D" w:rsidRDefault="008B489F" w:rsidP="00ED5AA7">
            <w:pPr>
              <w:spacing w:after="0"/>
              <w:rPr>
                <w:rFonts w:ascii="Arial" w:hAnsi="Arial" w:cs="Arial"/>
              </w:rPr>
            </w:pPr>
            <w:r>
              <w:rPr>
                <w:rFonts w:ascii="Arial" w:hAnsi="Arial" w:cs="Arial"/>
              </w:rPr>
              <w:t>T</w:t>
            </w:r>
            <w:r w:rsidR="001D57B7">
              <w:rPr>
                <w:rFonts w:ascii="Arial" w:hAnsi="Arial" w:cs="Arial"/>
              </w:rPr>
              <w:t>e</w:t>
            </w:r>
            <w:r>
              <w:rPr>
                <w:rFonts w:ascii="Arial" w:hAnsi="Arial" w:cs="Arial"/>
              </w:rPr>
              <w:t xml:space="preserve">xt can be worked out </w:t>
            </w:r>
            <w:proofErr w:type="spellStart"/>
            <w:r>
              <w:rPr>
                <w:rFonts w:ascii="Arial" w:hAnsi="Arial" w:cs="Arial"/>
              </w:rPr>
              <w:t>afte</w:t>
            </w:r>
            <w:proofErr w:type="spellEnd"/>
            <w:r w:rsidR="001D57B7">
              <w:rPr>
                <w:rFonts w:ascii="Arial" w:hAnsi="Arial" w:cs="Arial"/>
              </w:rPr>
              <w:t xml:space="preserve"> most</w:t>
            </w:r>
            <w:r>
              <w:rPr>
                <w:rFonts w:ascii="Arial" w:hAnsi="Arial" w:cs="Arial"/>
              </w:rPr>
              <w:t xml:space="preserve"> details are agreed. We see no concerns with </w:t>
            </w:r>
            <w:proofErr w:type="spellStart"/>
            <w:r>
              <w:rPr>
                <w:rFonts w:ascii="Arial" w:hAnsi="Arial" w:cs="Arial"/>
              </w:rPr>
              <w:t>rappoteurs</w:t>
            </w:r>
            <w:proofErr w:type="spellEnd"/>
            <w:r>
              <w:rPr>
                <w:rFonts w:ascii="Arial" w:hAnsi="Arial" w:cs="Arial"/>
              </w:rPr>
              <w:t xml:space="preserve"> suggestion as a starting </w:t>
            </w:r>
            <w:proofErr w:type="gramStart"/>
            <w:r>
              <w:rPr>
                <w:rFonts w:ascii="Arial" w:hAnsi="Arial" w:cs="Arial"/>
              </w:rPr>
              <w:t>point</w:t>
            </w:r>
            <w:r w:rsidR="003C1BF1">
              <w:rPr>
                <w:rFonts w:ascii="Arial" w:hAnsi="Arial" w:cs="Arial"/>
              </w:rPr>
              <w:t>, but</w:t>
            </w:r>
            <w:proofErr w:type="gramEnd"/>
            <w:r w:rsidR="003C1BF1">
              <w:rPr>
                <w:rFonts w:ascii="Arial" w:hAnsi="Arial" w:cs="Arial"/>
              </w:rPr>
              <w:t xml:space="preserve"> prefer concluding most critical issue before we assess procedural text.</w:t>
            </w:r>
            <w:r>
              <w:rPr>
                <w:rFonts w:ascii="Arial" w:hAnsi="Arial" w:cs="Arial"/>
              </w:rPr>
              <w:t xml:space="preserve"> </w:t>
            </w:r>
          </w:p>
        </w:tc>
      </w:tr>
      <w:tr w:rsidR="00192E1B" w14:paraId="69FC6C35" w14:textId="77777777" w:rsidTr="00ED5AA7">
        <w:tc>
          <w:tcPr>
            <w:tcW w:w="1315" w:type="dxa"/>
            <w:tcBorders>
              <w:top w:val="single" w:sz="4" w:space="0" w:color="auto"/>
              <w:left w:val="single" w:sz="4" w:space="0" w:color="auto"/>
              <w:bottom w:val="single" w:sz="4" w:space="0" w:color="auto"/>
              <w:right w:val="single" w:sz="4" w:space="0" w:color="auto"/>
            </w:tcBorders>
          </w:tcPr>
          <w:p w14:paraId="3EBDD6E5" w14:textId="78B945A3" w:rsidR="00192E1B" w:rsidRDefault="00C152D3" w:rsidP="00ED5AA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3E9D88D" w14:textId="3F02728B" w:rsidR="00192E1B" w:rsidRDefault="00C152D3"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D254609" w14:textId="6CBCB0CA" w:rsidR="00192E1B" w:rsidRDefault="00C152D3" w:rsidP="00ED5AA7">
            <w:pPr>
              <w:spacing w:after="0"/>
              <w:rPr>
                <w:rFonts w:ascii="Arial" w:eastAsia="DengXian" w:hAnsi="Arial" w:cs="Arial"/>
                <w:bCs/>
                <w:lang w:eastAsia="zh-CN"/>
              </w:rPr>
            </w:pPr>
            <w:r>
              <w:rPr>
                <w:rFonts w:ascii="Arial" w:eastAsia="DengXian" w:hAnsi="Arial" w:cs="Arial"/>
                <w:bCs/>
                <w:lang w:eastAsia="zh-CN"/>
              </w:rPr>
              <w:t>This is starting point for further discussions</w:t>
            </w:r>
          </w:p>
        </w:tc>
      </w:tr>
      <w:tr w:rsidR="0036779D" w14:paraId="5654280C" w14:textId="77777777" w:rsidTr="00ED5AA7">
        <w:tc>
          <w:tcPr>
            <w:tcW w:w="1315" w:type="dxa"/>
            <w:tcBorders>
              <w:top w:val="single" w:sz="4" w:space="0" w:color="auto"/>
              <w:left w:val="single" w:sz="4" w:space="0" w:color="auto"/>
              <w:bottom w:val="single" w:sz="4" w:space="0" w:color="auto"/>
              <w:right w:val="single" w:sz="4" w:space="0" w:color="auto"/>
            </w:tcBorders>
          </w:tcPr>
          <w:p w14:paraId="13D01C27" w14:textId="204AE3C1" w:rsidR="0036779D" w:rsidRDefault="0036779D" w:rsidP="0036779D">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31D4B10D" w14:textId="7410220D" w:rsidR="0036779D" w:rsidRDefault="0036779D" w:rsidP="0036779D">
            <w:pPr>
              <w:spacing w:after="0"/>
              <w:rPr>
                <w:rFonts w:ascii="Arial" w:eastAsia="DengXian" w:hAnsi="Arial" w:cs="Arial"/>
                <w:bCs/>
                <w:lang w:val="en-US"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479911FE" w14:textId="29F73CBE" w:rsidR="0036779D" w:rsidRDefault="0036779D" w:rsidP="0036779D">
            <w:pPr>
              <w:spacing w:after="0"/>
              <w:rPr>
                <w:rFonts w:ascii="Arial" w:eastAsia="MS Mincho" w:hAnsi="Arial" w:cs="Arial"/>
                <w:bCs/>
                <w:lang w:eastAsia="ja-JP"/>
              </w:rPr>
            </w:pPr>
            <w:r>
              <w:rPr>
                <w:rFonts w:ascii="Arial" w:hAnsi="Arial" w:cs="Arial"/>
              </w:rPr>
              <w:t xml:space="preserve">We think that the </w:t>
            </w:r>
            <w:r>
              <w:rPr>
                <w:rFonts w:ascii="Arial" w:hAnsi="Arial" w:cs="Arial"/>
                <w:lang w:eastAsia="zh-CN"/>
              </w:rPr>
              <w:t xml:space="preserve">procedural texts provided by the rapporteur can be a </w:t>
            </w:r>
            <w:proofErr w:type="spellStart"/>
            <w:r>
              <w:rPr>
                <w:rFonts w:ascii="Arial" w:hAnsi="Arial" w:cs="Arial"/>
                <w:lang w:eastAsia="zh-CN"/>
              </w:rPr>
              <w:t>staring</w:t>
            </w:r>
            <w:proofErr w:type="spellEnd"/>
            <w:r>
              <w:rPr>
                <w:rFonts w:ascii="Arial" w:hAnsi="Arial" w:cs="Arial"/>
                <w:lang w:eastAsia="zh-CN"/>
              </w:rPr>
              <w:t xml:space="preserve"> point for 38.331 However there are many open </w:t>
            </w:r>
            <w:proofErr w:type="gramStart"/>
            <w:r>
              <w:rPr>
                <w:rFonts w:ascii="Arial" w:hAnsi="Arial" w:cs="Arial"/>
                <w:lang w:eastAsia="zh-CN"/>
              </w:rPr>
              <w:t>point</w:t>
            </w:r>
            <w:proofErr w:type="gramEnd"/>
            <w:r>
              <w:rPr>
                <w:rFonts w:ascii="Arial" w:hAnsi="Arial" w:cs="Arial"/>
                <w:lang w:eastAsia="zh-CN"/>
              </w:rPr>
              <w:t xml:space="preserve"> that needs to be addressed before we finalize the signalling </w:t>
            </w:r>
            <w:r>
              <w:rPr>
                <w:rFonts w:ascii="Arial" w:hAnsi="Arial" w:cs="Arial"/>
              </w:rPr>
              <w:t>procedural text</w:t>
            </w:r>
          </w:p>
        </w:tc>
      </w:tr>
      <w:tr w:rsidR="00EB3BDE" w14:paraId="05581F77" w14:textId="77777777" w:rsidTr="0010740B">
        <w:tc>
          <w:tcPr>
            <w:tcW w:w="1315" w:type="dxa"/>
            <w:tcBorders>
              <w:top w:val="single" w:sz="4" w:space="0" w:color="auto"/>
              <w:left w:val="single" w:sz="4" w:space="0" w:color="auto"/>
              <w:bottom w:val="single" w:sz="4" w:space="0" w:color="auto"/>
              <w:right w:val="single" w:sz="4" w:space="0" w:color="auto"/>
            </w:tcBorders>
          </w:tcPr>
          <w:p w14:paraId="4D763A60" w14:textId="77777777" w:rsidR="00EB3BDE" w:rsidRDefault="00EB3BDE" w:rsidP="0010740B">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BAA4AAB" w14:textId="77777777" w:rsidR="00EB3BDE" w:rsidRDefault="00EB3BDE" w:rsidP="0010740B">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5EFF5B22" w14:textId="77777777" w:rsidR="00EB3BDE" w:rsidRDefault="00EB3BDE" w:rsidP="0010740B">
            <w:pPr>
              <w:spacing w:after="0"/>
              <w:rPr>
                <w:rFonts w:ascii="Arial" w:eastAsia="MS Mincho" w:hAnsi="Arial" w:cs="Arial"/>
                <w:bCs/>
                <w:lang w:eastAsia="ja-JP"/>
              </w:rPr>
            </w:pPr>
            <w:r>
              <w:rPr>
                <w:rFonts w:ascii="Arial" w:hAnsi="Arial" w:cs="Arial"/>
                <w:lang w:eastAsia="zh-CN"/>
              </w:rPr>
              <w:t>Agree with others in that the procedure is straightforward to design when the signalling elements are in place, no need to jump ahead.</w:t>
            </w:r>
          </w:p>
        </w:tc>
      </w:tr>
      <w:tr w:rsidR="00192E1B" w14:paraId="7468D9A2" w14:textId="77777777" w:rsidTr="00ED5AA7">
        <w:tc>
          <w:tcPr>
            <w:tcW w:w="1315" w:type="dxa"/>
            <w:tcBorders>
              <w:top w:val="single" w:sz="4" w:space="0" w:color="auto"/>
              <w:left w:val="single" w:sz="4" w:space="0" w:color="auto"/>
              <w:bottom w:val="single" w:sz="4" w:space="0" w:color="auto"/>
              <w:right w:val="single" w:sz="4" w:space="0" w:color="auto"/>
            </w:tcBorders>
          </w:tcPr>
          <w:p w14:paraId="759127FA"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B796EF"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262512" w14:textId="77777777" w:rsidR="00192E1B" w:rsidRDefault="00192E1B" w:rsidP="00ED5AA7">
            <w:pPr>
              <w:spacing w:after="0"/>
              <w:rPr>
                <w:rFonts w:ascii="Arial" w:eastAsia="MS Mincho" w:hAnsi="Arial" w:cs="Arial"/>
                <w:bCs/>
                <w:lang w:eastAsia="ja-JP"/>
              </w:rPr>
            </w:pPr>
          </w:p>
        </w:tc>
      </w:tr>
      <w:tr w:rsidR="00192E1B" w14:paraId="713530A3" w14:textId="77777777" w:rsidTr="00ED5AA7">
        <w:tc>
          <w:tcPr>
            <w:tcW w:w="1315" w:type="dxa"/>
            <w:tcBorders>
              <w:top w:val="single" w:sz="4" w:space="0" w:color="auto"/>
              <w:left w:val="single" w:sz="4" w:space="0" w:color="auto"/>
              <w:bottom w:val="single" w:sz="4" w:space="0" w:color="auto"/>
              <w:right w:val="single" w:sz="4" w:space="0" w:color="auto"/>
            </w:tcBorders>
          </w:tcPr>
          <w:p w14:paraId="75722198"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7FCD43"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F265B8" w14:textId="77777777" w:rsidR="00192E1B" w:rsidRDefault="00192E1B" w:rsidP="00ED5AA7">
            <w:pPr>
              <w:spacing w:after="0"/>
              <w:rPr>
                <w:rFonts w:ascii="Arial" w:hAnsi="Arial" w:cs="Arial"/>
                <w:bCs/>
                <w:lang w:val="en-US" w:eastAsia="zh-CN"/>
              </w:rPr>
            </w:pPr>
          </w:p>
        </w:tc>
      </w:tr>
      <w:tr w:rsidR="00192E1B" w14:paraId="5C3E35F7" w14:textId="77777777" w:rsidTr="00ED5AA7">
        <w:tc>
          <w:tcPr>
            <w:tcW w:w="1315" w:type="dxa"/>
            <w:tcBorders>
              <w:top w:val="single" w:sz="4" w:space="0" w:color="auto"/>
              <w:left w:val="single" w:sz="4" w:space="0" w:color="auto"/>
              <w:bottom w:val="single" w:sz="4" w:space="0" w:color="auto"/>
              <w:right w:val="single" w:sz="4" w:space="0" w:color="auto"/>
            </w:tcBorders>
          </w:tcPr>
          <w:p w14:paraId="2097D387" w14:textId="77777777" w:rsidR="00192E1B" w:rsidRDefault="00192E1B"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B9AB4B0" w14:textId="77777777" w:rsidR="00192E1B" w:rsidRDefault="00192E1B"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12AB2F" w14:textId="77777777" w:rsidR="00192E1B" w:rsidRDefault="00192E1B" w:rsidP="00ED5AA7">
            <w:pPr>
              <w:spacing w:after="0"/>
              <w:rPr>
                <w:rFonts w:ascii="Arial" w:hAnsi="Arial" w:cs="Arial"/>
                <w:bCs/>
                <w:lang w:val="en-US" w:eastAsia="zh-CN"/>
              </w:rPr>
            </w:pPr>
          </w:p>
        </w:tc>
      </w:tr>
      <w:tr w:rsidR="00192E1B" w14:paraId="13C6F16F" w14:textId="77777777" w:rsidTr="00ED5AA7">
        <w:tc>
          <w:tcPr>
            <w:tcW w:w="1315" w:type="dxa"/>
            <w:tcBorders>
              <w:top w:val="single" w:sz="4" w:space="0" w:color="auto"/>
              <w:left w:val="single" w:sz="4" w:space="0" w:color="auto"/>
              <w:bottom w:val="single" w:sz="4" w:space="0" w:color="auto"/>
              <w:right w:val="single" w:sz="4" w:space="0" w:color="auto"/>
            </w:tcBorders>
          </w:tcPr>
          <w:p w14:paraId="59A9235D"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BE906F" w14:textId="77777777" w:rsidR="00192E1B" w:rsidRDefault="00192E1B"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B7D082" w14:textId="77777777" w:rsidR="00192E1B" w:rsidRDefault="00192E1B" w:rsidP="00ED5AA7">
            <w:pPr>
              <w:spacing w:after="0"/>
              <w:rPr>
                <w:rFonts w:ascii="Arial" w:eastAsia="DengXian" w:hAnsi="Arial" w:cs="Arial"/>
                <w:bCs/>
                <w:lang w:eastAsia="zh-CN"/>
              </w:rPr>
            </w:pPr>
          </w:p>
        </w:tc>
      </w:tr>
      <w:tr w:rsidR="00192E1B" w14:paraId="5429F876" w14:textId="77777777" w:rsidTr="00ED5AA7">
        <w:tc>
          <w:tcPr>
            <w:tcW w:w="1315" w:type="dxa"/>
            <w:tcBorders>
              <w:top w:val="single" w:sz="4" w:space="0" w:color="auto"/>
              <w:left w:val="single" w:sz="4" w:space="0" w:color="auto"/>
              <w:bottom w:val="single" w:sz="4" w:space="0" w:color="auto"/>
              <w:right w:val="single" w:sz="4" w:space="0" w:color="auto"/>
            </w:tcBorders>
          </w:tcPr>
          <w:p w14:paraId="5228D982"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2D342F"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537AE63" w14:textId="77777777" w:rsidR="00192E1B" w:rsidRDefault="00192E1B" w:rsidP="00ED5AA7">
            <w:pPr>
              <w:spacing w:after="0"/>
              <w:rPr>
                <w:rFonts w:ascii="Arial" w:hAnsi="Arial" w:cs="Arial"/>
                <w:bCs/>
                <w:lang w:val="en-US" w:eastAsia="zh-CN"/>
              </w:rPr>
            </w:pPr>
          </w:p>
        </w:tc>
      </w:tr>
      <w:tr w:rsidR="00192E1B" w14:paraId="153048C3" w14:textId="77777777" w:rsidTr="00ED5AA7">
        <w:tc>
          <w:tcPr>
            <w:tcW w:w="1315" w:type="dxa"/>
            <w:tcBorders>
              <w:top w:val="single" w:sz="4" w:space="0" w:color="auto"/>
              <w:left w:val="single" w:sz="4" w:space="0" w:color="auto"/>
              <w:bottom w:val="single" w:sz="4" w:space="0" w:color="auto"/>
              <w:right w:val="single" w:sz="4" w:space="0" w:color="auto"/>
            </w:tcBorders>
          </w:tcPr>
          <w:p w14:paraId="692DA14E"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6921065"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8BAB1C" w14:textId="77777777" w:rsidR="00192E1B" w:rsidRDefault="00192E1B" w:rsidP="00ED5AA7">
            <w:pPr>
              <w:spacing w:after="0"/>
              <w:rPr>
                <w:rFonts w:ascii="Arial" w:eastAsia="MS Mincho" w:hAnsi="Arial" w:cs="Arial"/>
                <w:bCs/>
                <w:lang w:eastAsia="ja-JP"/>
              </w:rPr>
            </w:pPr>
          </w:p>
        </w:tc>
      </w:tr>
      <w:tr w:rsidR="00192E1B" w14:paraId="3F495E61" w14:textId="77777777" w:rsidTr="00ED5AA7">
        <w:tc>
          <w:tcPr>
            <w:tcW w:w="1315" w:type="dxa"/>
            <w:tcBorders>
              <w:top w:val="single" w:sz="4" w:space="0" w:color="auto"/>
              <w:left w:val="single" w:sz="4" w:space="0" w:color="auto"/>
              <w:bottom w:val="single" w:sz="4" w:space="0" w:color="auto"/>
              <w:right w:val="single" w:sz="4" w:space="0" w:color="auto"/>
            </w:tcBorders>
          </w:tcPr>
          <w:p w14:paraId="78641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D6BFD3"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689CB4F" w14:textId="77777777" w:rsidR="00192E1B" w:rsidRDefault="00192E1B" w:rsidP="00ED5AA7">
            <w:pPr>
              <w:spacing w:after="0"/>
              <w:rPr>
                <w:rFonts w:ascii="Arial" w:eastAsia="MS Mincho" w:hAnsi="Arial" w:cs="Arial"/>
                <w:bCs/>
                <w:lang w:eastAsia="ja-JP"/>
              </w:rPr>
            </w:pPr>
          </w:p>
        </w:tc>
      </w:tr>
      <w:tr w:rsidR="00192E1B" w14:paraId="0F883CDE" w14:textId="77777777" w:rsidTr="00ED5AA7">
        <w:tc>
          <w:tcPr>
            <w:tcW w:w="1315" w:type="dxa"/>
            <w:tcBorders>
              <w:top w:val="single" w:sz="4" w:space="0" w:color="auto"/>
              <w:left w:val="single" w:sz="4" w:space="0" w:color="auto"/>
              <w:bottom w:val="single" w:sz="4" w:space="0" w:color="auto"/>
              <w:right w:val="single" w:sz="4" w:space="0" w:color="auto"/>
            </w:tcBorders>
          </w:tcPr>
          <w:p w14:paraId="7CB69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CF4945"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53A7ADC" w14:textId="77777777" w:rsidR="00192E1B" w:rsidRDefault="00192E1B" w:rsidP="00ED5AA7">
            <w:pPr>
              <w:spacing w:after="0"/>
              <w:rPr>
                <w:rFonts w:ascii="Arial" w:eastAsia="MS Mincho" w:hAnsi="Arial" w:cs="Arial"/>
                <w:bCs/>
                <w:lang w:eastAsia="ja-JP"/>
              </w:rPr>
            </w:pPr>
          </w:p>
        </w:tc>
      </w:tr>
      <w:tr w:rsidR="00192E1B" w14:paraId="57BDD8A1" w14:textId="77777777" w:rsidTr="00ED5AA7">
        <w:tc>
          <w:tcPr>
            <w:tcW w:w="1315" w:type="dxa"/>
            <w:tcBorders>
              <w:top w:val="single" w:sz="4" w:space="0" w:color="auto"/>
              <w:left w:val="single" w:sz="4" w:space="0" w:color="auto"/>
              <w:bottom w:val="single" w:sz="4" w:space="0" w:color="auto"/>
              <w:right w:val="single" w:sz="4" w:space="0" w:color="auto"/>
            </w:tcBorders>
          </w:tcPr>
          <w:p w14:paraId="7893CD30"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933A1A6" w14:textId="77777777" w:rsidR="00192E1B" w:rsidRDefault="00192E1B"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CD36D8" w14:textId="77777777" w:rsidR="00192E1B" w:rsidRDefault="00192E1B" w:rsidP="00ED5AA7">
            <w:pPr>
              <w:spacing w:after="0"/>
              <w:rPr>
                <w:rFonts w:ascii="Arial" w:eastAsia="MS Mincho" w:hAnsi="Arial" w:cs="Arial"/>
                <w:bCs/>
                <w:lang w:eastAsia="ja-JP"/>
              </w:rPr>
            </w:pPr>
          </w:p>
        </w:tc>
      </w:tr>
      <w:tr w:rsidR="00192E1B" w14:paraId="4A6422A2" w14:textId="77777777" w:rsidTr="00ED5AA7">
        <w:tc>
          <w:tcPr>
            <w:tcW w:w="1315" w:type="dxa"/>
            <w:tcBorders>
              <w:top w:val="single" w:sz="4" w:space="0" w:color="auto"/>
              <w:left w:val="single" w:sz="4" w:space="0" w:color="auto"/>
              <w:bottom w:val="single" w:sz="4" w:space="0" w:color="auto"/>
              <w:right w:val="single" w:sz="4" w:space="0" w:color="auto"/>
            </w:tcBorders>
          </w:tcPr>
          <w:p w14:paraId="292C825D"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B91F683"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AAD96E" w14:textId="77777777" w:rsidR="00192E1B" w:rsidRDefault="00192E1B" w:rsidP="00ED5AA7">
            <w:pPr>
              <w:spacing w:after="0"/>
              <w:rPr>
                <w:rFonts w:ascii="Arial" w:eastAsia="DengXian" w:hAnsi="Arial" w:cs="Arial"/>
                <w:bCs/>
                <w:lang w:eastAsia="zh-CN"/>
              </w:rPr>
            </w:pPr>
          </w:p>
        </w:tc>
      </w:tr>
      <w:tr w:rsidR="00192E1B" w14:paraId="4EF807D7" w14:textId="77777777" w:rsidTr="00ED5AA7">
        <w:tc>
          <w:tcPr>
            <w:tcW w:w="1315" w:type="dxa"/>
            <w:tcBorders>
              <w:top w:val="single" w:sz="4" w:space="0" w:color="auto"/>
              <w:left w:val="single" w:sz="4" w:space="0" w:color="auto"/>
              <w:bottom w:val="single" w:sz="4" w:space="0" w:color="auto"/>
              <w:right w:val="single" w:sz="4" w:space="0" w:color="auto"/>
            </w:tcBorders>
          </w:tcPr>
          <w:p w14:paraId="7E917A3D"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E0B6AC0" w14:textId="77777777" w:rsidR="00192E1B" w:rsidRDefault="00192E1B"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B1382" w14:textId="77777777" w:rsidR="00192E1B" w:rsidRDefault="00192E1B" w:rsidP="00ED5AA7">
            <w:pPr>
              <w:spacing w:after="0"/>
              <w:rPr>
                <w:rFonts w:ascii="Arial" w:hAnsi="Arial" w:cs="Arial"/>
                <w:bCs/>
                <w:lang w:val="en-US" w:eastAsia="ko-KR"/>
              </w:rPr>
            </w:pPr>
          </w:p>
        </w:tc>
      </w:tr>
      <w:tr w:rsidR="00192E1B" w14:paraId="0FDDCF64" w14:textId="77777777" w:rsidTr="00ED5AA7">
        <w:tc>
          <w:tcPr>
            <w:tcW w:w="1315" w:type="dxa"/>
            <w:tcBorders>
              <w:top w:val="single" w:sz="4" w:space="0" w:color="auto"/>
              <w:left w:val="single" w:sz="4" w:space="0" w:color="auto"/>
              <w:bottom w:val="single" w:sz="4" w:space="0" w:color="auto"/>
              <w:right w:val="single" w:sz="4" w:space="0" w:color="auto"/>
            </w:tcBorders>
          </w:tcPr>
          <w:p w14:paraId="1C51A3FE"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30CF56F" w14:textId="77777777" w:rsidR="00192E1B" w:rsidRDefault="00192E1B"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0529B" w14:textId="77777777" w:rsidR="00192E1B" w:rsidRDefault="00192E1B" w:rsidP="00ED5AA7">
            <w:pPr>
              <w:spacing w:after="0"/>
              <w:rPr>
                <w:rFonts w:ascii="Arial" w:hAnsi="Arial" w:cs="Arial"/>
                <w:bCs/>
                <w:lang w:val="en-US" w:eastAsia="ko-KR"/>
              </w:rPr>
            </w:pPr>
          </w:p>
        </w:tc>
      </w:tr>
    </w:tbl>
    <w:p w14:paraId="1019AA81" w14:textId="77777777" w:rsidR="00792E92" w:rsidRPr="00DD0AAF" w:rsidRDefault="00792E92">
      <w:pPr>
        <w:rPr>
          <w:rFonts w:eastAsiaTheme="minorEastAsia"/>
          <w:lang w:eastAsia="ja-JP"/>
        </w:rPr>
      </w:pPr>
    </w:p>
    <w:p w14:paraId="7E41F93E" w14:textId="2354E0B8" w:rsidR="00342653" w:rsidRPr="009770EA" w:rsidRDefault="009770EA" w:rsidP="009770EA">
      <w:pPr>
        <w:pStyle w:val="Heading2"/>
      </w:pPr>
      <w:r>
        <w:t>2.2 A</w:t>
      </w:r>
      <w:r w:rsidR="00F07122">
        <w:t>utonomous denial</w:t>
      </w:r>
    </w:p>
    <w:p w14:paraId="43774FE6" w14:textId="4757DD5A" w:rsidR="00911A04" w:rsidRDefault="000B21D6" w:rsidP="00911A04">
      <w:pPr>
        <w:rPr>
          <w:lang w:val="en-US" w:eastAsia="ja-JP"/>
        </w:rPr>
      </w:pPr>
      <w:r>
        <w:rPr>
          <w:rFonts w:hint="eastAsia"/>
          <w:lang w:eastAsia="zh-CN"/>
        </w:rPr>
        <w:t>Accor</w:t>
      </w:r>
      <w:r>
        <w:rPr>
          <w:lang w:eastAsia="zh-CN"/>
        </w:rPr>
        <w:t xml:space="preserve">ding to TS36.331, </w:t>
      </w:r>
      <w:r w:rsidR="00100DD6">
        <w:rPr>
          <w:lang w:eastAsia="zh-CN"/>
        </w:rPr>
        <w:t>t</w:t>
      </w:r>
      <w:r w:rsidR="00911A04">
        <w:rPr>
          <w:lang w:val="en-US" w:eastAsia="ja-JP"/>
        </w:rPr>
        <w:t xml:space="preserve">he LTE </w:t>
      </w:r>
      <w:r w:rsidR="00911A04">
        <w:rPr>
          <w:lang w:val="en-US"/>
        </w:rPr>
        <w:t>autonomous denial</w:t>
      </w:r>
      <w:r w:rsidR="00911A04">
        <w:rPr>
          <w:lang w:val="en-US" w:eastAsia="ja-JP"/>
        </w:rPr>
        <w:t xml:space="preserve"> solution is quoted as follows:</w:t>
      </w:r>
    </w:p>
    <w:tbl>
      <w:tblPr>
        <w:tblStyle w:val="TableGrid"/>
        <w:tblW w:w="0" w:type="auto"/>
        <w:tblLook w:val="04A0" w:firstRow="1" w:lastRow="0" w:firstColumn="1" w:lastColumn="0" w:noHBand="0" w:noVBand="1"/>
      </w:tblPr>
      <w:tblGrid>
        <w:gridCol w:w="9631"/>
      </w:tblGrid>
      <w:tr w:rsidR="002A2A3E" w14:paraId="1E0E3B2C" w14:textId="77777777" w:rsidTr="002A2A3E">
        <w:tc>
          <w:tcPr>
            <w:tcW w:w="9631" w:type="dxa"/>
          </w:tcPr>
          <w:p w14:paraId="1323EFAA" w14:textId="15047D23" w:rsidR="00633D7F" w:rsidRPr="006D2454" w:rsidRDefault="00042CB5" w:rsidP="00586E34">
            <w:pPr>
              <w:rPr>
                <w:rFonts w:eastAsiaTheme="minorEastAsia"/>
              </w:rPr>
            </w:pPr>
            <w:bookmarkStart w:id="191" w:name="_Toc115702132"/>
            <w:bookmarkStart w:id="192" w:name="_Toc46483037"/>
            <w:bookmarkStart w:id="193" w:name="_Toc46481803"/>
            <w:bookmarkStart w:id="194" w:name="_Toc46480569"/>
            <w:bookmarkStart w:id="195" w:name="_Toc37081942"/>
            <w:bookmarkStart w:id="196" w:name="_Toc36938962"/>
            <w:bookmarkStart w:id="197" w:name="_Toc36846309"/>
            <w:bookmarkStart w:id="198" w:name="_Toc36809945"/>
            <w:bookmarkStart w:id="199" w:name="_Toc36566531"/>
            <w:bookmarkStart w:id="200" w:name="_Toc29343280"/>
            <w:bookmarkStart w:id="201" w:name="_Toc29342141"/>
            <w:bookmarkStart w:id="202" w:name="_Toc20486849"/>
            <w:r>
              <w:rPr>
                <w:rFonts w:hint="eastAsia"/>
                <w:b/>
                <w:lang w:val="en-US" w:eastAsia="zh-CN"/>
              </w:rPr>
              <w:t>Pro</w:t>
            </w:r>
            <w:r>
              <w:rPr>
                <w:b/>
                <w:lang w:val="en-US" w:eastAsia="ja-JP"/>
              </w:rPr>
              <w:t>cedure:</w:t>
            </w:r>
          </w:p>
          <w:p w14:paraId="4C94E928" w14:textId="6843FBE8" w:rsidR="002A2A3E" w:rsidRDefault="002A2A3E" w:rsidP="002A2A3E">
            <w:pPr>
              <w:pStyle w:val="Heading4"/>
            </w:pPr>
            <w:r>
              <w:t>5.3.10.9</w:t>
            </w:r>
            <w:r>
              <w:tab/>
            </w:r>
            <w:proofErr w:type="gramStart"/>
            <w:r>
              <w:t>Other</w:t>
            </w:r>
            <w:proofErr w:type="gramEnd"/>
            <w:r>
              <w:t xml:space="preserve"> configuration</w:t>
            </w:r>
            <w:bookmarkEnd w:id="191"/>
            <w:bookmarkEnd w:id="192"/>
            <w:bookmarkEnd w:id="193"/>
            <w:bookmarkEnd w:id="194"/>
            <w:bookmarkEnd w:id="195"/>
            <w:bookmarkEnd w:id="196"/>
            <w:bookmarkEnd w:id="197"/>
            <w:bookmarkEnd w:id="198"/>
            <w:bookmarkEnd w:id="199"/>
            <w:bookmarkEnd w:id="200"/>
            <w:bookmarkEnd w:id="201"/>
            <w:bookmarkEnd w:id="202"/>
          </w:p>
          <w:p w14:paraId="6383A874" w14:textId="27B3B780" w:rsidR="002A2A3E" w:rsidRPr="002A2A3E" w:rsidRDefault="002A2A3E" w:rsidP="00911A04">
            <w:r>
              <w:t>The UE shall:</w:t>
            </w:r>
          </w:p>
          <w:p w14:paraId="78DF6A09" w14:textId="77777777" w:rsidR="002A2A3E" w:rsidRDefault="002A2A3E" w:rsidP="002A2A3E">
            <w:pPr>
              <w:pStyle w:val="B1"/>
              <w:rPr>
                <w:lang w:eastAsia="ja-JP"/>
              </w:rPr>
            </w:pPr>
            <w:r>
              <w:t>1&gt;</w:t>
            </w:r>
            <w:r>
              <w:tab/>
              <w:t xml:space="preserve">if the received </w:t>
            </w:r>
            <w:proofErr w:type="spellStart"/>
            <w:r>
              <w:rPr>
                <w:i/>
              </w:rPr>
              <w:t>otherConfig</w:t>
            </w:r>
            <w:proofErr w:type="spellEnd"/>
            <w:r>
              <w:t xml:space="preserve"> includes the </w:t>
            </w:r>
            <w:proofErr w:type="spellStart"/>
            <w:r>
              <w:rPr>
                <w:i/>
                <w:lang w:eastAsia="zh-CN"/>
              </w:rPr>
              <w:t>idc</w:t>
            </w:r>
            <w:proofErr w:type="spellEnd"/>
            <w:r>
              <w:rPr>
                <w:i/>
                <w:lang w:eastAsia="zh-CN"/>
              </w:rPr>
              <w:t>-</w:t>
            </w:r>
            <w:r>
              <w:rPr>
                <w:i/>
              </w:rPr>
              <w:t>Config</w:t>
            </w:r>
            <w:r>
              <w:t>:</w:t>
            </w:r>
          </w:p>
          <w:p w14:paraId="2DF3C54B" w14:textId="77777777" w:rsidR="002A2A3E" w:rsidRDefault="002A2A3E" w:rsidP="002A2A3E">
            <w:pPr>
              <w:pStyle w:val="B2"/>
            </w:pPr>
            <w:r>
              <w:t>2&gt;</w:t>
            </w:r>
            <w:r>
              <w:tab/>
              <w:t xml:space="preserve">if </w:t>
            </w:r>
            <w:proofErr w:type="spellStart"/>
            <w:r>
              <w:rPr>
                <w:i/>
              </w:rPr>
              <w:t>idc</w:t>
            </w:r>
            <w:proofErr w:type="spellEnd"/>
            <w:r>
              <w:rPr>
                <w:i/>
              </w:rPr>
              <w:t>-Indication</w:t>
            </w:r>
            <w:r>
              <w:t xml:space="preserve"> is included (</w:t>
            </w:r>
            <w:proofErr w:type="gramStart"/>
            <w:r>
              <w:t>i.e.</w:t>
            </w:r>
            <w:proofErr w:type="gramEnd"/>
            <w:r>
              <w:t xml:space="preserve"> set to </w:t>
            </w:r>
            <w:r>
              <w:rPr>
                <w:i/>
              </w:rPr>
              <w:t>setup</w:t>
            </w:r>
            <w:r>
              <w:t>):</w:t>
            </w:r>
          </w:p>
          <w:p w14:paraId="7BE4A8FB" w14:textId="77777777" w:rsidR="002A2A3E" w:rsidRDefault="002A2A3E" w:rsidP="002A2A3E">
            <w:pPr>
              <w:pStyle w:val="B3"/>
            </w:pPr>
            <w:r>
              <w:t>3&gt;</w:t>
            </w:r>
            <w:r>
              <w:tab/>
              <w:t xml:space="preserve">consider itself to be configured to provide IDC indications in accordance with </w:t>
            </w:r>
            <w:proofErr w:type="gramStart"/>
            <w:r>
              <w:t>5.6.9;</w:t>
            </w:r>
            <w:proofErr w:type="gramEnd"/>
          </w:p>
          <w:p w14:paraId="0E33A41E" w14:textId="77777777" w:rsidR="002A2A3E" w:rsidRDefault="002A2A3E" w:rsidP="002A2A3E">
            <w:pPr>
              <w:pStyle w:val="B3"/>
            </w:pPr>
            <w:r>
              <w:t>3&gt;</w:t>
            </w:r>
            <w:r>
              <w:tab/>
              <w:t xml:space="preserve">if </w:t>
            </w:r>
            <w:proofErr w:type="spellStart"/>
            <w:r>
              <w:rPr>
                <w:i/>
              </w:rPr>
              <w:t>idc</w:t>
            </w:r>
            <w:proofErr w:type="spellEnd"/>
            <w:r>
              <w:rPr>
                <w:i/>
              </w:rPr>
              <w:t>-Indication-UL-CA</w:t>
            </w:r>
            <w:r>
              <w:t xml:space="preserve"> is included (</w:t>
            </w:r>
            <w:proofErr w:type="gramStart"/>
            <w:r>
              <w:t>i.e.</w:t>
            </w:r>
            <w:proofErr w:type="gramEnd"/>
            <w:r>
              <w:t xml:space="preserve"> set to </w:t>
            </w:r>
            <w:r>
              <w:rPr>
                <w:i/>
              </w:rPr>
              <w:t>setup</w:t>
            </w:r>
            <w:r>
              <w:t>):</w:t>
            </w:r>
          </w:p>
          <w:p w14:paraId="6E2BBAFC" w14:textId="77777777" w:rsidR="002A2A3E" w:rsidRDefault="002A2A3E" w:rsidP="002A2A3E">
            <w:pPr>
              <w:pStyle w:val="B4"/>
            </w:pPr>
            <w:r>
              <w:t>4&gt;</w:t>
            </w:r>
            <w:r>
              <w:tab/>
              <w:t xml:space="preserve">consider itself to be configured to indicate UL CA related information in IDC indications in accordance with </w:t>
            </w:r>
            <w:proofErr w:type="gramStart"/>
            <w:r>
              <w:t>5.6.9;</w:t>
            </w:r>
            <w:proofErr w:type="gramEnd"/>
          </w:p>
          <w:p w14:paraId="1EB13635" w14:textId="77777777" w:rsidR="002A2A3E" w:rsidRDefault="002A2A3E" w:rsidP="002A2A3E">
            <w:pPr>
              <w:pStyle w:val="B3"/>
            </w:pPr>
            <w:r>
              <w:t>3&gt;</w:t>
            </w:r>
            <w:r>
              <w:tab/>
              <w:t xml:space="preserve">if </w:t>
            </w:r>
            <w:proofErr w:type="spellStart"/>
            <w:r>
              <w:rPr>
                <w:i/>
              </w:rPr>
              <w:t>idc-HardwareSharingIndication</w:t>
            </w:r>
            <w:proofErr w:type="spellEnd"/>
            <w:r>
              <w:t xml:space="preserve"> is included (</w:t>
            </w:r>
            <w:proofErr w:type="gramStart"/>
            <w:r>
              <w:t>i.e.</w:t>
            </w:r>
            <w:proofErr w:type="gramEnd"/>
            <w:r>
              <w:t xml:space="preserve"> set to setup):</w:t>
            </w:r>
          </w:p>
          <w:p w14:paraId="0F794F05" w14:textId="77777777" w:rsidR="002A2A3E" w:rsidRDefault="002A2A3E" w:rsidP="002A2A3E">
            <w:pPr>
              <w:pStyle w:val="B4"/>
            </w:pPr>
            <w:r>
              <w:t>4&gt;</w:t>
            </w:r>
            <w:r>
              <w:tab/>
              <w:t xml:space="preserve">consider itself to be configured to indicate IDC hardware sharing problem indications in IDC indications in accordance with </w:t>
            </w:r>
            <w:proofErr w:type="gramStart"/>
            <w:r>
              <w:t>5.6.9;</w:t>
            </w:r>
            <w:proofErr w:type="gramEnd"/>
          </w:p>
          <w:p w14:paraId="3BD93C66" w14:textId="77777777" w:rsidR="002A2A3E" w:rsidRDefault="002A2A3E" w:rsidP="002A2A3E">
            <w:pPr>
              <w:pStyle w:val="B3"/>
            </w:pPr>
            <w:r>
              <w:t>3&gt;</w:t>
            </w:r>
            <w:r>
              <w:tab/>
              <w:t xml:space="preserve">if </w:t>
            </w:r>
            <w:proofErr w:type="spellStart"/>
            <w:r>
              <w:rPr>
                <w:i/>
              </w:rPr>
              <w:t>idc</w:t>
            </w:r>
            <w:proofErr w:type="spellEnd"/>
            <w:r>
              <w:rPr>
                <w:i/>
              </w:rPr>
              <w:t>-Indication-MRDC</w:t>
            </w:r>
            <w:r>
              <w:t xml:space="preserve"> is included (</w:t>
            </w:r>
            <w:proofErr w:type="gramStart"/>
            <w:r>
              <w:t>i.e.</w:t>
            </w:r>
            <w:proofErr w:type="gramEnd"/>
            <w:r>
              <w:t xml:space="preserve"> set to </w:t>
            </w:r>
            <w:r>
              <w:rPr>
                <w:i/>
              </w:rPr>
              <w:t>setup</w:t>
            </w:r>
            <w:r>
              <w:t>):</w:t>
            </w:r>
          </w:p>
          <w:p w14:paraId="17EED6C5" w14:textId="77777777" w:rsidR="002A2A3E" w:rsidRDefault="002A2A3E" w:rsidP="002A2A3E">
            <w:pPr>
              <w:pStyle w:val="B4"/>
            </w:pPr>
            <w:r>
              <w:t>4&gt;</w:t>
            </w:r>
            <w:r>
              <w:tab/>
              <w:t xml:space="preserve">consider itself to be configured to provide IDC indications for MR-DC in accordance with </w:t>
            </w:r>
            <w:proofErr w:type="gramStart"/>
            <w:r>
              <w:t>5.6.9;</w:t>
            </w:r>
            <w:proofErr w:type="gramEnd"/>
          </w:p>
          <w:p w14:paraId="40B20282" w14:textId="77777777" w:rsidR="002A2A3E" w:rsidRDefault="002A2A3E" w:rsidP="002A2A3E">
            <w:pPr>
              <w:pStyle w:val="B2"/>
            </w:pPr>
            <w:r>
              <w:t xml:space="preserve"> 2&gt;</w:t>
            </w:r>
            <w:r>
              <w:tab/>
              <w:t>else:</w:t>
            </w:r>
          </w:p>
          <w:p w14:paraId="0816FEE3" w14:textId="77777777" w:rsidR="002A2A3E" w:rsidRDefault="002A2A3E" w:rsidP="002A2A3E">
            <w:pPr>
              <w:pStyle w:val="B3"/>
            </w:pPr>
            <w:r>
              <w:t>3&gt;</w:t>
            </w:r>
            <w:r>
              <w:tab/>
              <w:t xml:space="preserve">consider itself not to be configured to provide IDC </w:t>
            </w:r>
            <w:proofErr w:type="gramStart"/>
            <w:r>
              <w:t>indications;</w:t>
            </w:r>
            <w:proofErr w:type="gramEnd"/>
          </w:p>
          <w:p w14:paraId="753CECC7" w14:textId="77777777" w:rsidR="002A2A3E" w:rsidRPr="00A50C51" w:rsidRDefault="002A2A3E" w:rsidP="002A2A3E">
            <w:pPr>
              <w:pStyle w:val="B2"/>
              <w:rPr>
                <w:color w:val="ED7D31" w:themeColor="accent2"/>
              </w:rPr>
            </w:pPr>
            <w:r w:rsidRPr="00A50C51">
              <w:rPr>
                <w:color w:val="ED7D31" w:themeColor="accent2"/>
              </w:rPr>
              <w:t>2&gt;</w:t>
            </w:r>
            <w:r w:rsidRPr="00A50C51">
              <w:rPr>
                <w:color w:val="ED7D31" w:themeColor="accent2"/>
              </w:rPr>
              <w:tab/>
              <w:t xml:space="preserve">if </w:t>
            </w:r>
            <w:proofErr w:type="spellStart"/>
            <w:r w:rsidRPr="00A50C51">
              <w:rPr>
                <w:i/>
                <w:color w:val="ED7D31" w:themeColor="accent2"/>
              </w:rPr>
              <w:t>autonomousDenialParameters</w:t>
            </w:r>
            <w:proofErr w:type="spellEnd"/>
            <w:r w:rsidRPr="00A50C51">
              <w:rPr>
                <w:color w:val="ED7D31" w:themeColor="accent2"/>
              </w:rPr>
              <w:t xml:space="preserve"> is included:</w:t>
            </w:r>
          </w:p>
          <w:p w14:paraId="3D5495D7" w14:textId="77777777" w:rsidR="002A2A3E" w:rsidRPr="00A50C51" w:rsidRDefault="002A2A3E" w:rsidP="002A2A3E">
            <w:pPr>
              <w:pStyle w:val="B3"/>
              <w:rPr>
                <w:color w:val="ED7D31" w:themeColor="accent2"/>
              </w:rPr>
            </w:pPr>
            <w:r w:rsidRPr="00A50C51">
              <w:rPr>
                <w:color w:val="ED7D31" w:themeColor="accent2"/>
              </w:rPr>
              <w:t>3&gt;</w:t>
            </w:r>
            <w:r w:rsidRPr="00A50C51">
              <w:rPr>
                <w:color w:val="ED7D31" w:themeColor="accent2"/>
              </w:rPr>
              <w:tab/>
              <w:t xml:space="preserve">consider itself to be allowed to deny any transmission in a particular UL subframe if during the number of subframes indicated by </w:t>
            </w:r>
            <w:proofErr w:type="spellStart"/>
            <w:r w:rsidRPr="00A50C51">
              <w:rPr>
                <w:i/>
                <w:color w:val="ED7D31" w:themeColor="accent2"/>
              </w:rPr>
              <w:t>autonomousDenialValidity</w:t>
            </w:r>
            <w:proofErr w:type="spellEnd"/>
            <w:r w:rsidRPr="00A50C51">
              <w:rPr>
                <w:color w:val="ED7D31" w:themeColor="accent2"/>
              </w:rPr>
              <w:t xml:space="preserve">, </w:t>
            </w:r>
            <w:proofErr w:type="spellStart"/>
            <w:r w:rsidRPr="00A50C51">
              <w:rPr>
                <w:color w:val="ED7D31" w:themeColor="accent2"/>
              </w:rPr>
              <w:t>preceeding</w:t>
            </w:r>
            <w:proofErr w:type="spellEnd"/>
            <w:r w:rsidRPr="00A50C51">
              <w:rPr>
                <w:color w:val="ED7D31" w:themeColor="accent2"/>
              </w:rPr>
              <w:t xml:space="preserve"> and including this particular </w:t>
            </w:r>
            <w:r w:rsidRPr="00A50C51">
              <w:rPr>
                <w:color w:val="ED7D31" w:themeColor="accent2"/>
              </w:rPr>
              <w:lastRenderedPageBreak/>
              <w:t xml:space="preserve">subframe, it autonomously denied fewer UL subframes than indicated by </w:t>
            </w:r>
            <w:proofErr w:type="spellStart"/>
            <w:proofErr w:type="gramStart"/>
            <w:r w:rsidRPr="00A50C51">
              <w:rPr>
                <w:i/>
                <w:color w:val="ED7D31" w:themeColor="accent2"/>
              </w:rPr>
              <w:t>autonomousDenialSubframes</w:t>
            </w:r>
            <w:proofErr w:type="spellEnd"/>
            <w:r w:rsidRPr="00A50C51">
              <w:rPr>
                <w:color w:val="ED7D31" w:themeColor="accent2"/>
              </w:rPr>
              <w:t>;</w:t>
            </w:r>
            <w:proofErr w:type="gramEnd"/>
          </w:p>
          <w:p w14:paraId="71052335" w14:textId="77777777" w:rsidR="002A2A3E" w:rsidRDefault="002A2A3E" w:rsidP="002A2A3E">
            <w:pPr>
              <w:pStyle w:val="B2"/>
            </w:pPr>
            <w:r>
              <w:t>2&gt;</w:t>
            </w:r>
            <w:r>
              <w:tab/>
              <w:t>else:</w:t>
            </w:r>
          </w:p>
          <w:p w14:paraId="6D249ABE" w14:textId="77777777" w:rsidR="002A2A3E" w:rsidRDefault="002A2A3E" w:rsidP="002A2A3E">
            <w:pPr>
              <w:pStyle w:val="B3"/>
            </w:pPr>
            <w:r>
              <w:t>3&gt;</w:t>
            </w:r>
            <w:r>
              <w:tab/>
              <w:t xml:space="preserve">consider itself not to be allowed to deny any UL </w:t>
            </w:r>
            <w:proofErr w:type="gramStart"/>
            <w:r>
              <w:t>transmission;</w:t>
            </w:r>
            <w:proofErr w:type="gramEnd"/>
          </w:p>
          <w:p w14:paraId="22792F09" w14:textId="305159D8" w:rsidR="002A2A3E" w:rsidRPr="002A2A3E" w:rsidRDefault="002A2A3E" w:rsidP="002A2A3E">
            <w:pPr>
              <w:rPr>
                <w:rFonts w:eastAsiaTheme="minorEastAsia"/>
                <w:lang w:eastAsia="ja-JP"/>
              </w:rPr>
            </w:pPr>
            <w:r w:rsidRPr="002A2A3E">
              <w:rPr>
                <w:rFonts w:eastAsiaTheme="minorEastAsia" w:hint="eastAsia"/>
                <w:lang w:eastAsia="ja-JP"/>
              </w:rPr>
              <w:t xml:space="preserve"> </w:t>
            </w:r>
          </w:p>
        </w:tc>
      </w:tr>
      <w:tr w:rsidR="00F048CC" w14:paraId="20F20CB7" w14:textId="77777777" w:rsidTr="002A2A3E">
        <w:tc>
          <w:tcPr>
            <w:tcW w:w="9631" w:type="dxa"/>
          </w:tcPr>
          <w:p w14:paraId="1D9E80E7" w14:textId="46F0E26C" w:rsidR="00F048CC" w:rsidRDefault="00F048CC" w:rsidP="00F048CC">
            <w:pPr>
              <w:rPr>
                <w:b/>
                <w:lang w:val="en-US" w:eastAsia="ja-JP"/>
              </w:rPr>
            </w:pPr>
            <w:r>
              <w:rPr>
                <w:b/>
                <w:lang w:val="en-US" w:eastAsia="ja-JP"/>
              </w:rPr>
              <w:lastRenderedPageBreak/>
              <w:t>ASN.1:</w:t>
            </w:r>
          </w:p>
          <w:p w14:paraId="019374A1" w14:textId="77777777" w:rsidR="00C6320C" w:rsidRDefault="00C6320C" w:rsidP="00C6320C">
            <w:pPr>
              <w:pStyle w:val="PL"/>
              <w:shd w:val="clear" w:color="auto" w:fill="E6E6E6"/>
              <w:rPr>
                <w:lang w:eastAsia="ja-JP"/>
              </w:rPr>
            </w:pPr>
            <w:r>
              <w:t>IDC-Config-r</w:t>
            </w:r>
            <w:proofErr w:type="gramStart"/>
            <w:r>
              <w:t>11 ::=</w:t>
            </w:r>
            <w:proofErr w:type="gramEnd"/>
            <w:r>
              <w:tab/>
            </w:r>
            <w:r>
              <w:tab/>
            </w:r>
            <w:r>
              <w:tab/>
            </w:r>
            <w:r>
              <w:tab/>
              <w:t>SEQUENCE {</w:t>
            </w:r>
          </w:p>
          <w:p w14:paraId="10EE01DC" w14:textId="77777777" w:rsidR="00C6320C" w:rsidRDefault="00C6320C" w:rsidP="00C6320C">
            <w:pPr>
              <w:pStyle w:val="PL"/>
              <w:shd w:val="clear" w:color="auto" w:fill="E6E6E6"/>
            </w:pPr>
            <w:r>
              <w:tab/>
              <w:t>idc-Indication-r11</w:t>
            </w:r>
            <w:r>
              <w:tab/>
            </w:r>
            <w:r>
              <w:tab/>
            </w:r>
            <w:r>
              <w:tab/>
            </w:r>
            <w:r>
              <w:tab/>
            </w:r>
            <w:r>
              <w:tab/>
              <w:t>ENUMERATED {setup}</w:t>
            </w:r>
            <w:r>
              <w:tab/>
            </w:r>
            <w:r>
              <w:tab/>
            </w:r>
            <w:r>
              <w:tab/>
            </w:r>
            <w:r>
              <w:tab/>
              <w:t>OPTIONAL,</w:t>
            </w:r>
            <w:r>
              <w:tab/>
              <w:t>-- Need OR</w:t>
            </w:r>
          </w:p>
          <w:p w14:paraId="15C9FF56" w14:textId="77777777" w:rsidR="00C6320C" w:rsidRPr="00820933" w:rsidRDefault="00C6320C" w:rsidP="00C6320C">
            <w:pPr>
              <w:pStyle w:val="PL"/>
              <w:shd w:val="clear" w:color="auto" w:fill="E6E6E6"/>
              <w:rPr>
                <w:color w:val="ED7D31" w:themeColor="accent2"/>
              </w:rPr>
            </w:pPr>
            <w:r>
              <w:tab/>
            </w:r>
            <w:r w:rsidRPr="00820933">
              <w:rPr>
                <w:color w:val="ED7D31" w:themeColor="accent2"/>
              </w:rPr>
              <w:t>autonomousDenialParameters-r11</w:t>
            </w:r>
            <w:r w:rsidRPr="00820933">
              <w:rPr>
                <w:color w:val="ED7D31" w:themeColor="accent2"/>
              </w:rPr>
              <w:tab/>
            </w:r>
            <w:r w:rsidRPr="00820933">
              <w:rPr>
                <w:color w:val="ED7D31" w:themeColor="accent2"/>
              </w:rPr>
              <w:tab/>
              <w:t>SEQUENCE {</w:t>
            </w:r>
          </w:p>
          <w:p w14:paraId="01553DE1"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bookmarkStart w:id="203" w:name="OLE_LINK56"/>
            <w:r w:rsidRPr="00820933">
              <w:rPr>
                <w:color w:val="ED7D31" w:themeColor="accent2"/>
              </w:rPr>
              <w:t>autonomousDenialSubframes</w:t>
            </w:r>
            <w:bookmarkEnd w:id="203"/>
            <w:r w:rsidRPr="00820933">
              <w:rPr>
                <w:color w:val="ED7D31" w:themeColor="accent2"/>
              </w:rPr>
              <w:t>-r11</w:t>
            </w:r>
            <w:r w:rsidRPr="00820933">
              <w:rPr>
                <w:color w:val="ED7D31" w:themeColor="accent2"/>
              </w:rPr>
              <w:tab/>
            </w:r>
            <w:r w:rsidRPr="00820933">
              <w:rPr>
                <w:color w:val="ED7D31" w:themeColor="accent2"/>
              </w:rPr>
              <w:tab/>
            </w:r>
            <w:r w:rsidRPr="00820933">
              <w:rPr>
                <w:color w:val="ED7D31" w:themeColor="accent2"/>
              </w:rPr>
              <w:tab/>
              <w:t>ENUMERATED {n2, n5, n10, n15,</w:t>
            </w:r>
          </w:p>
          <w:p w14:paraId="3E33A257"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n20, n30, spare2, spare1},</w:t>
            </w:r>
          </w:p>
          <w:p w14:paraId="5DE7AB46"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t>autonomousDenialValidity-r11</w:t>
            </w:r>
            <w:r w:rsidRPr="00820933">
              <w:rPr>
                <w:color w:val="ED7D31" w:themeColor="accent2"/>
              </w:rPr>
              <w:tab/>
            </w:r>
            <w:r w:rsidRPr="00820933">
              <w:rPr>
                <w:color w:val="ED7D31" w:themeColor="accent2"/>
              </w:rPr>
              <w:tab/>
            </w:r>
            <w:r w:rsidRPr="00820933">
              <w:rPr>
                <w:color w:val="ED7D31" w:themeColor="accent2"/>
              </w:rPr>
              <w:tab/>
              <w:t>ENUMERATED {</w:t>
            </w:r>
          </w:p>
          <w:p w14:paraId="1BA28AF4"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sf200, sf500, sf1000, sf2000,</w:t>
            </w:r>
          </w:p>
          <w:p w14:paraId="45B9630B"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spare4, spare3, spare2, spare1}</w:t>
            </w:r>
          </w:p>
          <w:p w14:paraId="741983DF" w14:textId="77777777" w:rsidR="00C6320C" w:rsidRPr="00820933" w:rsidRDefault="00C6320C" w:rsidP="00C6320C">
            <w:pPr>
              <w:pStyle w:val="PL"/>
              <w:shd w:val="clear" w:color="auto" w:fill="E6E6E6"/>
              <w:rPr>
                <w:color w:val="ED7D31" w:themeColor="accent2"/>
              </w:rPr>
            </w:pPr>
            <w:r w:rsidRPr="00820933">
              <w:rPr>
                <w:color w:val="ED7D31" w:themeColor="accent2"/>
              </w:rPr>
              <w:tab/>
              <w:t>}</w:t>
            </w:r>
            <w:r w:rsidRPr="00820933">
              <w:rPr>
                <w:color w:val="ED7D31" w:themeColor="accent2"/>
              </w:rPr>
              <w:tab/>
            </w:r>
            <w:r w:rsidRPr="00820933">
              <w:rPr>
                <w:color w:val="ED7D31" w:themeColor="accent2"/>
              </w:rPr>
              <w:tab/>
              <w:t>OPTIONAL,</w:t>
            </w:r>
            <w:r w:rsidRPr="00820933">
              <w:rPr>
                <w:color w:val="ED7D31" w:themeColor="accent2"/>
              </w:rPr>
              <w:tab/>
            </w:r>
            <w:r w:rsidRPr="00820933">
              <w:rPr>
                <w:color w:val="ED7D31" w:themeColor="accent2"/>
              </w:rPr>
              <w:tab/>
              <w:t>-- Need OR</w:t>
            </w:r>
          </w:p>
          <w:p w14:paraId="11E4EAEA" w14:textId="77777777" w:rsidR="00C6320C" w:rsidRDefault="00C6320C" w:rsidP="00C6320C">
            <w:pPr>
              <w:pStyle w:val="PL"/>
              <w:shd w:val="clear" w:color="auto" w:fill="E6E6E6"/>
            </w:pPr>
            <w:r>
              <w:tab/>
              <w:t>...,</w:t>
            </w:r>
          </w:p>
          <w:p w14:paraId="1614D1E0" w14:textId="77777777" w:rsidR="00C6320C" w:rsidRDefault="00C6320C" w:rsidP="00C6320C">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37C44110" w14:textId="77777777" w:rsidR="00C6320C" w:rsidRDefault="00C6320C" w:rsidP="00C6320C">
            <w:pPr>
              <w:pStyle w:val="PL"/>
              <w:shd w:val="clear" w:color="auto" w:fill="E6E6E6"/>
            </w:pPr>
            <w:r>
              <w:tab/>
              <w:t>]],</w:t>
            </w:r>
          </w:p>
          <w:p w14:paraId="7F00CF9C" w14:textId="77777777" w:rsidR="00C6320C" w:rsidRDefault="00C6320C" w:rsidP="00C6320C">
            <w:pPr>
              <w:pStyle w:val="PL"/>
              <w:shd w:val="clear" w:color="auto" w:fill="E6E6E6"/>
            </w:pPr>
            <w:r>
              <w:tab/>
              <w:t>[[</w:t>
            </w:r>
            <w:r>
              <w:tab/>
              <w:t>idc-HardwareSharingIndication-r13</w:t>
            </w:r>
            <w:r>
              <w:tab/>
              <w:t>ENUMERATED {setup}</w:t>
            </w:r>
            <w:r>
              <w:tab/>
            </w:r>
            <w:r>
              <w:tab/>
              <w:t>OPTIONAL</w:t>
            </w:r>
            <w:r>
              <w:tab/>
              <w:t>-- Need OR</w:t>
            </w:r>
          </w:p>
          <w:p w14:paraId="5D299AD7" w14:textId="77777777" w:rsidR="00C6320C" w:rsidRDefault="00C6320C" w:rsidP="00C6320C">
            <w:pPr>
              <w:pStyle w:val="PL"/>
              <w:shd w:val="clear" w:color="auto" w:fill="E6E6E6"/>
            </w:pPr>
            <w:r>
              <w:tab/>
              <w:t>]],</w:t>
            </w:r>
          </w:p>
          <w:p w14:paraId="20261E06" w14:textId="77777777" w:rsidR="00C6320C" w:rsidRDefault="00C6320C" w:rsidP="00C6320C">
            <w:pPr>
              <w:pStyle w:val="PL"/>
              <w:shd w:val="clear" w:color="auto" w:fill="E6E6E6"/>
            </w:pPr>
            <w:r>
              <w:tab/>
              <w:t>[[</w:t>
            </w:r>
            <w:r>
              <w:tab/>
              <w:t>idc-Indication-MRDC-r15</w:t>
            </w:r>
            <w:r>
              <w:tab/>
            </w:r>
            <w:r>
              <w:tab/>
            </w:r>
            <w:proofErr w:type="gramStart"/>
            <w:r>
              <w:t>CHOICE{</w:t>
            </w:r>
            <w:proofErr w:type="gramEnd"/>
          </w:p>
          <w:p w14:paraId="715A7F94" w14:textId="77777777" w:rsidR="00C6320C" w:rsidRDefault="00C6320C" w:rsidP="00C6320C">
            <w:pPr>
              <w:pStyle w:val="PL"/>
              <w:shd w:val="clear" w:color="auto" w:fill="E6E6E6"/>
            </w:pPr>
            <w:r>
              <w:tab/>
            </w:r>
            <w:r>
              <w:tab/>
            </w:r>
            <w:r>
              <w:tab/>
              <w:t>release</w:t>
            </w:r>
            <w:r>
              <w:tab/>
            </w:r>
            <w:r>
              <w:tab/>
            </w:r>
            <w:r>
              <w:tab/>
            </w:r>
            <w:r>
              <w:tab/>
            </w:r>
            <w:r>
              <w:tab/>
              <w:t>NULL,</w:t>
            </w:r>
          </w:p>
          <w:p w14:paraId="37DD41D5" w14:textId="77777777" w:rsidR="00C6320C" w:rsidRDefault="00C6320C" w:rsidP="00C6320C">
            <w:pPr>
              <w:pStyle w:val="PL"/>
              <w:shd w:val="clear" w:color="auto" w:fill="E6E6E6"/>
            </w:pPr>
            <w:r>
              <w:tab/>
            </w:r>
            <w:r>
              <w:tab/>
            </w:r>
            <w:r>
              <w:tab/>
              <w:t>setup</w:t>
            </w:r>
            <w:r>
              <w:tab/>
            </w:r>
            <w:r>
              <w:tab/>
            </w:r>
            <w:r>
              <w:tab/>
            </w:r>
            <w:r>
              <w:tab/>
            </w:r>
            <w:r>
              <w:tab/>
              <w:t>CandidateServingFreqListNR-r15</w:t>
            </w:r>
          </w:p>
          <w:p w14:paraId="3E3365F7" w14:textId="77777777" w:rsidR="00C6320C" w:rsidRDefault="00C6320C" w:rsidP="00C6320C">
            <w:pPr>
              <w:pStyle w:val="PL"/>
              <w:shd w:val="clear" w:color="auto" w:fill="E6E6E6"/>
            </w:pPr>
            <w:r>
              <w:tab/>
            </w:r>
            <w:r>
              <w:tab/>
              <w:t>}</w:t>
            </w:r>
            <w:r>
              <w:tab/>
            </w:r>
            <w:r>
              <w:tab/>
            </w:r>
            <w:r>
              <w:tab/>
              <w:t>OPTIONAL</w:t>
            </w:r>
            <w:r>
              <w:tab/>
              <w:t xml:space="preserve">-- Cond </w:t>
            </w:r>
            <w:proofErr w:type="spellStart"/>
            <w:r>
              <w:t>idc</w:t>
            </w:r>
            <w:proofErr w:type="spellEnd"/>
            <w:r>
              <w:t>-Ind</w:t>
            </w:r>
          </w:p>
          <w:p w14:paraId="54DB898C" w14:textId="77777777" w:rsidR="00C6320C" w:rsidRDefault="00C6320C" w:rsidP="00C6320C">
            <w:pPr>
              <w:pStyle w:val="PL"/>
              <w:shd w:val="clear" w:color="auto" w:fill="E6E6E6"/>
            </w:pPr>
            <w:r>
              <w:tab/>
              <w:t>]]</w:t>
            </w:r>
          </w:p>
          <w:p w14:paraId="02A221A9" w14:textId="6AF990D4" w:rsidR="00F048CC" w:rsidRPr="00C6320C" w:rsidRDefault="00C6320C" w:rsidP="00C6320C">
            <w:pPr>
              <w:pStyle w:val="PL"/>
              <w:shd w:val="clear" w:color="auto" w:fill="E6E6E6"/>
            </w:pPr>
            <w:r>
              <w:t>}</w:t>
            </w:r>
          </w:p>
        </w:tc>
      </w:tr>
    </w:tbl>
    <w:p w14:paraId="2CED033E" w14:textId="1BA2396B" w:rsidR="002A2A3E" w:rsidRDefault="002A2A3E" w:rsidP="00911A04">
      <w:pPr>
        <w:rPr>
          <w:rFonts w:eastAsiaTheme="minorEastAsia"/>
          <w:lang w:val="en-US" w:eastAsia="ja-JP"/>
        </w:rPr>
      </w:pPr>
    </w:p>
    <w:p w14:paraId="76939AD3" w14:textId="47130EC0" w:rsidR="00AF6F0C" w:rsidRDefault="001E0D15" w:rsidP="00AF6F0C">
      <w:pPr>
        <w:rPr>
          <w:rFonts w:eastAsia="DengXian"/>
          <w:lang w:val="en-US" w:eastAsia="zh-CN"/>
        </w:rPr>
      </w:pPr>
      <w:r>
        <w:rPr>
          <w:rFonts w:eastAsia="DengXian"/>
          <w:lang w:val="en-US" w:eastAsia="zh-CN"/>
        </w:rPr>
        <w:t>Firstly, w</w:t>
      </w:r>
      <w:r w:rsidR="00AF6F0C">
        <w:rPr>
          <w:rFonts w:eastAsia="DengXian"/>
          <w:lang w:val="en-US" w:eastAsia="zh-CN"/>
        </w:rPr>
        <w:t xml:space="preserve">e </w:t>
      </w:r>
      <w:r>
        <w:rPr>
          <w:rFonts w:eastAsia="DengXian"/>
          <w:lang w:val="en-US" w:eastAsia="zh-CN"/>
        </w:rPr>
        <w:t>discuss</w:t>
      </w:r>
      <w:r w:rsidR="00AF6F0C">
        <w:rPr>
          <w:rFonts w:eastAsia="DengXian"/>
          <w:lang w:val="en-US" w:eastAsia="zh-CN"/>
        </w:rPr>
        <w:t xml:space="preserve"> the </w:t>
      </w:r>
      <w:r>
        <w:rPr>
          <w:rFonts w:eastAsia="DengXian"/>
          <w:lang w:val="en-US" w:eastAsia="zh-CN"/>
        </w:rPr>
        <w:t xml:space="preserve">time unit for </w:t>
      </w:r>
      <w:r w:rsidR="003723D2">
        <w:rPr>
          <w:rFonts w:eastAsia="DengXian"/>
          <w:lang w:val="en-US" w:eastAsia="zh-CN"/>
        </w:rPr>
        <w:t xml:space="preserve">NR </w:t>
      </w:r>
      <w:r>
        <w:rPr>
          <w:rFonts w:eastAsia="DengXian"/>
          <w:lang w:val="en-US" w:eastAsia="zh-CN"/>
        </w:rPr>
        <w:t xml:space="preserve">autonomous denial. In LTE solution, </w:t>
      </w:r>
      <w:r w:rsidR="00A72007">
        <w:rPr>
          <w:rFonts w:eastAsia="DengXian"/>
          <w:lang w:val="en-US" w:eastAsia="zh-CN"/>
        </w:rPr>
        <w:t xml:space="preserve">the time unit is one subframe. The UE may </w:t>
      </w:r>
      <w:r w:rsidR="00A72007" w:rsidRPr="00A72007">
        <w:rPr>
          <w:rFonts w:eastAsia="DengXian"/>
          <w:lang w:val="en-US" w:eastAsia="zh-CN"/>
        </w:rPr>
        <w:t>autonomously den</w:t>
      </w:r>
      <w:r w:rsidR="003A6511">
        <w:rPr>
          <w:rFonts w:eastAsia="DengXian"/>
          <w:lang w:val="en-US" w:eastAsia="zh-CN"/>
        </w:rPr>
        <w:t>y</w:t>
      </w:r>
      <w:r w:rsidR="00A72007" w:rsidRPr="00A72007">
        <w:rPr>
          <w:rFonts w:eastAsia="DengXian"/>
          <w:lang w:val="en-US" w:eastAsia="zh-CN"/>
        </w:rPr>
        <w:t xml:space="preserve"> fewer UL subframes than indicated by </w:t>
      </w:r>
      <w:proofErr w:type="spellStart"/>
      <w:r w:rsidR="00A72007" w:rsidRPr="00A72007">
        <w:rPr>
          <w:rFonts w:eastAsia="DengXian"/>
          <w:lang w:val="en-US" w:eastAsia="zh-CN"/>
        </w:rPr>
        <w:t>autonomousDenialSubframes</w:t>
      </w:r>
      <w:proofErr w:type="spellEnd"/>
      <w:r w:rsidR="00236CA4">
        <w:rPr>
          <w:rFonts w:eastAsia="DengXian"/>
          <w:lang w:val="en-US" w:eastAsia="zh-CN"/>
        </w:rPr>
        <w:t xml:space="preserve">. </w:t>
      </w:r>
      <w:r w:rsidR="0009395D">
        <w:rPr>
          <w:rFonts w:eastAsia="DengXian"/>
          <w:lang w:val="en-US" w:eastAsia="zh-CN"/>
        </w:rPr>
        <w:t xml:space="preserve">For NR, </w:t>
      </w:r>
      <w:r w:rsidR="00B134A6">
        <w:rPr>
          <w:rFonts w:eastAsia="DengXian"/>
          <w:lang w:val="en-US" w:eastAsia="zh-CN"/>
        </w:rPr>
        <w:t xml:space="preserve">The UE may </w:t>
      </w:r>
      <w:r w:rsidR="00B134A6" w:rsidRPr="00A72007">
        <w:rPr>
          <w:rFonts w:eastAsia="DengXian"/>
          <w:lang w:val="en-US" w:eastAsia="zh-CN"/>
        </w:rPr>
        <w:t>autonomously den</w:t>
      </w:r>
      <w:r w:rsidR="00B7631E">
        <w:rPr>
          <w:rFonts w:eastAsia="DengXian"/>
          <w:lang w:val="en-US" w:eastAsia="zh-CN"/>
        </w:rPr>
        <w:t>y</w:t>
      </w:r>
      <w:r w:rsidR="00B134A6" w:rsidRPr="00A72007">
        <w:rPr>
          <w:rFonts w:eastAsia="DengXian"/>
          <w:lang w:val="en-US" w:eastAsia="zh-CN"/>
        </w:rPr>
        <w:t xml:space="preserve"> fewer UL </w:t>
      </w:r>
      <w:r w:rsidR="00B7631E">
        <w:rPr>
          <w:rFonts w:eastAsia="DengXian"/>
          <w:lang w:val="en-US" w:eastAsia="zh-CN"/>
        </w:rPr>
        <w:t>slots</w:t>
      </w:r>
      <w:r w:rsidR="00162488">
        <w:rPr>
          <w:rFonts w:eastAsia="DengXian"/>
          <w:lang w:val="en-US" w:eastAsia="zh-CN"/>
        </w:rPr>
        <w:t xml:space="preserve">. </w:t>
      </w:r>
    </w:p>
    <w:p w14:paraId="69414F23" w14:textId="77777777" w:rsidR="00487257" w:rsidRDefault="00B2269E" w:rsidP="00AF6F0C">
      <w:pPr>
        <w:rPr>
          <w:lang w:eastAsia="zh-CN"/>
        </w:rPr>
      </w:pPr>
      <w:r>
        <w:rPr>
          <w:rFonts w:eastAsia="DengXian" w:hint="eastAsia"/>
          <w:lang w:val="en-US" w:eastAsia="zh-CN"/>
        </w:rPr>
        <w:t>B</w:t>
      </w:r>
      <w:r>
        <w:rPr>
          <w:rFonts w:eastAsia="DengXian"/>
          <w:lang w:val="en-US" w:eastAsia="zh-CN"/>
        </w:rPr>
        <w:t xml:space="preserve">ased on the time unit, we </w:t>
      </w:r>
      <w:r w:rsidR="0070519F">
        <w:rPr>
          <w:rFonts w:eastAsia="DengXian"/>
          <w:lang w:val="en-US" w:eastAsia="zh-CN"/>
        </w:rPr>
        <w:t>need</w:t>
      </w:r>
      <w:r>
        <w:rPr>
          <w:rFonts w:eastAsia="DengXian"/>
          <w:lang w:val="en-US" w:eastAsia="zh-CN"/>
        </w:rPr>
        <w:t xml:space="preserve"> </w:t>
      </w:r>
      <w:proofErr w:type="spellStart"/>
      <w:r>
        <w:rPr>
          <w:rFonts w:eastAsia="DengXian"/>
          <w:lang w:val="en-US" w:eastAsia="zh-CN"/>
        </w:rPr>
        <w:t>futher</w:t>
      </w:r>
      <w:proofErr w:type="spellEnd"/>
      <w:r>
        <w:rPr>
          <w:rFonts w:eastAsia="DengXian"/>
          <w:lang w:val="en-US" w:eastAsia="zh-CN"/>
        </w:rPr>
        <w:t xml:space="preserve"> confirm the </w:t>
      </w:r>
      <w:r w:rsidR="0007011C">
        <w:rPr>
          <w:rFonts w:eastAsia="DengXian"/>
          <w:lang w:val="en-US" w:eastAsia="zh-CN"/>
        </w:rPr>
        <w:t xml:space="preserve">values for </w:t>
      </w:r>
      <w:r w:rsidR="00563DC0">
        <w:rPr>
          <w:lang w:eastAsia="zh-CN"/>
        </w:rPr>
        <w:t xml:space="preserve">Validity period and number of </w:t>
      </w:r>
      <w:r w:rsidR="005606A6">
        <w:rPr>
          <w:lang w:eastAsia="zh-CN"/>
        </w:rPr>
        <w:t>time unit</w:t>
      </w:r>
      <w:r w:rsidR="008569BA">
        <w:rPr>
          <w:lang w:eastAsia="zh-CN"/>
        </w:rPr>
        <w:t>s</w:t>
      </w:r>
      <w:r w:rsidR="005606A6">
        <w:rPr>
          <w:lang w:eastAsia="zh-CN"/>
        </w:rPr>
        <w:t>.</w:t>
      </w:r>
      <w:r w:rsidR="0070519F">
        <w:rPr>
          <w:lang w:eastAsia="zh-CN"/>
        </w:rPr>
        <w:t xml:space="preserve"> </w:t>
      </w:r>
    </w:p>
    <w:p w14:paraId="4129C6E6" w14:textId="44E6053C" w:rsidR="00183D20" w:rsidRPr="007F5D75" w:rsidRDefault="00183D20" w:rsidP="00AF6F0C">
      <w:pPr>
        <w:rPr>
          <w:rFonts w:eastAsia="DengXian"/>
          <w:lang w:val="en-US" w:eastAsia="zh-CN"/>
        </w:rPr>
      </w:pPr>
    </w:p>
    <w:p w14:paraId="17A77B5A" w14:textId="651858C2" w:rsidR="00AF6F0C" w:rsidRDefault="00AF6F0C" w:rsidP="007A1C3F">
      <w:pPr>
        <w:pStyle w:val="Heading4"/>
        <w:rPr>
          <w:lang w:eastAsia="zh-CN"/>
        </w:rPr>
      </w:pPr>
      <w:r>
        <w:rPr>
          <w:lang w:eastAsia="zh-CN"/>
        </w:rPr>
        <w:t xml:space="preserve">Question </w:t>
      </w:r>
      <w:r w:rsidR="00FF39B9">
        <w:rPr>
          <w:lang w:eastAsia="zh-CN"/>
        </w:rPr>
        <w:t>7</w:t>
      </w:r>
      <w:r>
        <w:rPr>
          <w:lang w:eastAsia="zh-CN"/>
        </w:rPr>
        <w:t xml:space="preserve">: </w:t>
      </w:r>
      <w:r w:rsidR="00CF54F5">
        <w:rPr>
          <w:lang w:eastAsia="zh-CN"/>
        </w:rPr>
        <w:t xml:space="preserve">What’s the values of </w:t>
      </w:r>
      <w:r>
        <w:rPr>
          <w:lang w:eastAsia="zh-CN"/>
        </w:rPr>
        <w:t xml:space="preserve">Validity period and number of Subframes? </w:t>
      </w:r>
    </w:p>
    <w:p w14:paraId="74AD95C2" w14:textId="26A214B4" w:rsidR="00FE2409" w:rsidRPr="00C65665" w:rsidRDefault="0072340F" w:rsidP="00FE2409">
      <w:pPr>
        <w:rPr>
          <w:lang w:eastAsia="zh-CN"/>
        </w:rPr>
      </w:pPr>
      <w:r w:rsidRPr="0036774E">
        <w:rPr>
          <w:b/>
          <w:lang w:eastAsia="zh-CN"/>
        </w:rPr>
        <w:t>Option</w:t>
      </w:r>
      <w:r w:rsidR="00FA47D0">
        <w:rPr>
          <w:b/>
          <w:lang w:eastAsia="zh-CN"/>
        </w:rPr>
        <w:t xml:space="preserve"> </w:t>
      </w:r>
      <w:r w:rsidRPr="0036774E">
        <w:rPr>
          <w:b/>
          <w:lang w:eastAsia="zh-CN"/>
        </w:rPr>
        <w:t>1:</w:t>
      </w:r>
      <w:r w:rsidR="00A67EB3">
        <w:rPr>
          <w:lang w:eastAsia="zh-CN"/>
        </w:rPr>
        <w:t xml:space="preserve"> Subframe as time </w:t>
      </w:r>
      <w:proofErr w:type="gramStart"/>
      <w:r w:rsidR="00A67EB3">
        <w:rPr>
          <w:lang w:eastAsia="zh-CN"/>
        </w:rPr>
        <w:t xml:space="preserve">unit, </w:t>
      </w:r>
      <w:r w:rsidR="00C65665">
        <w:rPr>
          <w:rFonts w:hint="eastAsia"/>
          <w:lang w:eastAsia="zh-CN"/>
        </w:rPr>
        <w:t xml:space="preserve"> </w:t>
      </w:r>
      <w:r w:rsidR="00FE2409">
        <w:rPr>
          <w:lang w:eastAsia="zh-CN"/>
        </w:rPr>
        <w:t>reuse</w:t>
      </w:r>
      <w:proofErr w:type="gramEnd"/>
      <w:r w:rsidR="00FE2409">
        <w:rPr>
          <w:lang w:eastAsia="zh-CN"/>
        </w:rPr>
        <w:t xml:space="preserve"> the values of LTE solution.</w:t>
      </w:r>
      <w:r w:rsidR="00FE2409">
        <w:rPr>
          <w:rFonts w:eastAsia="DengXian"/>
          <w:lang w:val="en-US" w:eastAsia="zh-CN"/>
        </w:rPr>
        <w:t xml:space="preserve"> </w:t>
      </w:r>
    </w:p>
    <w:tbl>
      <w:tblPr>
        <w:tblStyle w:val="TableGrid"/>
        <w:tblW w:w="0" w:type="auto"/>
        <w:tblLook w:val="04A0" w:firstRow="1" w:lastRow="0" w:firstColumn="1" w:lastColumn="0" w:noHBand="0" w:noVBand="1"/>
      </w:tblPr>
      <w:tblGrid>
        <w:gridCol w:w="9631"/>
      </w:tblGrid>
      <w:tr w:rsidR="00FE2409" w14:paraId="7BE8C6E2" w14:textId="77777777" w:rsidTr="001D4EDF">
        <w:tc>
          <w:tcPr>
            <w:tcW w:w="9631" w:type="dxa"/>
          </w:tcPr>
          <w:p w14:paraId="42573B9F" w14:textId="77777777" w:rsidR="00FE2409" w:rsidRDefault="00FE2409" w:rsidP="001D4EDF">
            <w:pPr>
              <w:pStyle w:val="PL"/>
              <w:shd w:val="clear" w:color="auto" w:fill="E6E6E6"/>
            </w:pPr>
            <w:r>
              <w:tab/>
              <w:t>autonomousDenialParameters-r18</w:t>
            </w:r>
            <w:r>
              <w:tab/>
            </w:r>
            <w:r>
              <w:tab/>
              <w:t>SEQUENCE {</w:t>
            </w:r>
          </w:p>
          <w:p w14:paraId="27971E40" w14:textId="77777777" w:rsidR="00FE2409" w:rsidRDefault="00FE2409" w:rsidP="001D4EDF">
            <w:pPr>
              <w:pStyle w:val="PL"/>
              <w:shd w:val="clear" w:color="auto" w:fill="E6E6E6"/>
            </w:pPr>
            <w:r>
              <w:tab/>
            </w:r>
            <w:r>
              <w:tab/>
            </w:r>
            <w:r>
              <w:tab/>
              <w:t>autonomousDenialSubframes-r18</w:t>
            </w:r>
            <w:r>
              <w:tab/>
            </w:r>
            <w:r>
              <w:tab/>
            </w:r>
            <w:r>
              <w:tab/>
              <w:t>ENUMERATED {n2, n5, n10, n15,</w:t>
            </w:r>
          </w:p>
          <w:p w14:paraId="6B704EC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n20, n30, spare2, spare1},</w:t>
            </w:r>
          </w:p>
          <w:p w14:paraId="4E8ACD62" w14:textId="77777777" w:rsidR="00FE2409" w:rsidRDefault="00FE2409" w:rsidP="001D4EDF">
            <w:pPr>
              <w:pStyle w:val="PL"/>
              <w:shd w:val="clear" w:color="auto" w:fill="E6E6E6"/>
            </w:pPr>
            <w:r>
              <w:tab/>
            </w:r>
            <w:r>
              <w:tab/>
            </w:r>
            <w:r>
              <w:tab/>
              <w:t>autonomousDenialValidity-r18</w:t>
            </w:r>
            <w:r>
              <w:tab/>
            </w:r>
            <w:r>
              <w:tab/>
            </w:r>
            <w:r>
              <w:tab/>
              <w:t>ENUMERATED {</w:t>
            </w:r>
          </w:p>
          <w:p w14:paraId="3DF5FF2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sf200, sf500, sf1000, sf2000,</w:t>
            </w:r>
          </w:p>
          <w:p w14:paraId="214A006A"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spare4, spare3, spare2, spare1}</w:t>
            </w:r>
          </w:p>
          <w:p w14:paraId="2EFEB169" w14:textId="77777777" w:rsidR="00FE2409" w:rsidRPr="00CA71F4" w:rsidRDefault="00FE2409" w:rsidP="001D4EDF">
            <w:pPr>
              <w:pStyle w:val="PL"/>
              <w:shd w:val="clear" w:color="auto" w:fill="E6E6E6"/>
            </w:pPr>
            <w:r>
              <w:tab/>
              <w:t>}</w:t>
            </w:r>
            <w:r>
              <w:tab/>
            </w:r>
            <w:r>
              <w:tab/>
              <w:t>OPTIONAL,</w:t>
            </w:r>
            <w:r>
              <w:tab/>
            </w:r>
            <w:r>
              <w:tab/>
              <w:t>-- Need R</w:t>
            </w:r>
          </w:p>
        </w:tc>
      </w:tr>
    </w:tbl>
    <w:p w14:paraId="467BFD67" w14:textId="77777777" w:rsidR="0025091D" w:rsidRDefault="0025091D" w:rsidP="001D4EDF">
      <w:pPr>
        <w:rPr>
          <w:lang w:eastAsia="zh-CN"/>
        </w:rPr>
      </w:pPr>
    </w:p>
    <w:p w14:paraId="57502EAD" w14:textId="4B582A71" w:rsidR="0072340F" w:rsidRDefault="0072340F" w:rsidP="0072340F">
      <w:pPr>
        <w:rPr>
          <w:lang w:eastAsia="zh-CN"/>
        </w:rPr>
      </w:pPr>
      <w:r w:rsidRPr="0036774E">
        <w:rPr>
          <w:rFonts w:hint="eastAsia"/>
          <w:b/>
          <w:lang w:eastAsia="zh-CN"/>
        </w:rPr>
        <w:t>O</w:t>
      </w:r>
      <w:r w:rsidRPr="0036774E">
        <w:rPr>
          <w:b/>
          <w:lang w:eastAsia="zh-CN"/>
        </w:rPr>
        <w:t>ption</w:t>
      </w:r>
      <w:r w:rsidR="00FA47D0">
        <w:rPr>
          <w:b/>
          <w:lang w:eastAsia="zh-CN"/>
        </w:rPr>
        <w:t xml:space="preserve"> </w:t>
      </w:r>
      <w:r w:rsidRPr="0036774E">
        <w:rPr>
          <w:b/>
          <w:lang w:eastAsia="zh-CN"/>
        </w:rPr>
        <w:t>2</w:t>
      </w:r>
      <w:r w:rsidRPr="0036774E">
        <w:rPr>
          <w:rFonts w:hint="eastAsia"/>
          <w:b/>
          <w:lang w:eastAsia="zh-CN"/>
        </w:rPr>
        <w:t>:</w:t>
      </w:r>
      <w:r>
        <w:rPr>
          <w:lang w:eastAsia="zh-CN"/>
        </w:rPr>
        <w:t xml:space="preserve"> </w:t>
      </w:r>
      <w:r w:rsidR="00806123">
        <w:rPr>
          <w:lang w:eastAsia="zh-CN"/>
        </w:rPr>
        <w:t>Slot as time unit</w:t>
      </w:r>
      <w:r>
        <w:rPr>
          <w:lang w:eastAsia="zh-CN"/>
        </w:rPr>
        <w:t>. Please specify</w:t>
      </w:r>
      <w:r w:rsidR="00DB618E">
        <w:rPr>
          <w:lang w:eastAsia="zh-CN"/>
        </w:rPr>
        <w:t xml:space="preserve"> </w:t>
      </w:r>
      <w:r w:rsidR="00D52259">
        <w:rPr>
          <w:lang w:eastAsia="zh-CN"/>
        </w:rPr>
        <w:t xml:space="preserve">the </w:t>
      </w:r>
      <w:r w:rsidR="00DB618E">
        <w:rPr>
          <w:lang w:eastAsia="zh-CN"/>
        </w:rPr>
        <w:t>values</w:t>
      </w:r>
      <w:r>
        <w:rPr>
          <w:lang w:eastAsia="zh-CN"/>
        </w:rPr>
        <w:t>.</w:t>
      </w:r>
    </w:p>
    <w:p w14:paraId="0FE9AD0C" w14:textId="77777777" w:rsidR="001439E4" w:rsidRDefault="001439E4" w:rsidP="0072340F">
      <w:pPr>
        <w:rPr>
          <w:lang w:eastAsia="zh-CN"/>
        </w:rPr>
      </w:pPr>
    </w:p>
    <w:tbl>
      <w:tblPr>
        <w:tblStyle w:val="TableGrid"/>
        <w:tblW w:w="0" w:type="auto"/>
        <w:tblLook w:val="04A0" w:firstRow="1" w:lastRow="0" w:firstColumn="1" w:lastColumn="0" w:noHBand="0" w:noVBand="1"/>
      </w:tblPr>
      <w:tblGrid>
        <w:gridCol w:w="1315"/>
        <w:gridCol w:w="1373"/>
        <w:gridCol w:w="6943"/>
      </w:tblGrid>
      <w:tr w:rsidR="00AF6F0C" w14:paraId="3712E19A" w14:textId="77777777" w:rsidTr="001D4EDF">
        <w:tc>
          <w:tcPr>
            <w:tcW w:w="1315" w:type="dxa"/>
            <w:tcBorders>
              <w:top w:val="single" w:sz="4" w:space="0" w:color="auto"/>
              <w:left w:val="single" w:sz="4" w:space="0" w:color="auto"/>
              <w:bottom w:val="single" w:sz="4" w:space="0" w:color="auto"/>
              <w:right w:val="single" w:sz="4" w:space="0" w:color="auto"/>
            </w:tcBorders>
          </w:tcPr>
          <w:p w14:paraId="0F33F85A" w14:textId="77777777" w:rsidR="00AF6F0C" w:rsidRDefault="00AF6F0C" w:rsidP="001D4EDF">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7E62C8" w14:textId="77777777" w:rsidR="00021C3F" w:rsidRDefault="00021C3F" w:rsidP="00021C3F">
            <w:pPr>
              <w:spacing w:after="0"/>
              <w:rPr>
                <w:rFonts w:ascii="Arial" w:hAnsi="Arial" w:cs="Arial"/>
                <w:b/>
                <w:bCs/>
                <w:lang w:eastAsia="zh-CN"/>
              </w:rPr>
            </w:pPr>
            <w:r>
              <w:rPr>
                <w:rFonts w:ascii="Arial" w:hAnsi="Arial" w:cs="Arial"/>
                <w:b/>
                <w:bCs/>
                <w:lang w:eastAsia="zh-CN"/>
              </w:rPr>
              <w:t xml:space="preserve">Answers </w:t>
            </w:r>
          </w:p>
          <w:p w14:paraId="2B913DAF" w14:textId="3FA06D52" w:rsidR="00AF6F0C" w:rsidRDefault="00021C3F" w:rsidP="00021C3F">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7DF83B96" w14:textId="77777777" w:rsidR="00AF6F0C" w:rsidRDefault="00AF6F0C" w:rsidP="001D4EDF">
            <w:pPr>
              <w:spacing w:after="0"/>
              <w:rPr>
                <w:rFonts w:ascii="Arial" w:hAnsi="Arial" w:cs="Arial"/>
                <w:b/>
                <w:bCs/>
                <w:lang w:eastAsia="zh-CN"/>
              </w:rPr>
            </w:pPr>
            <w:r>
              <w:rPr>
                <w:rFonts w:ascii="Arial" w:hAnsi="Arial" w:cs="Arial"/>
                <w:b/>
                <w:bCs/>
                <w:lang w:eastAsia="zh-CN"/>
              </w:rPr>
              <w:t>Comments</w:t>
            </w:r>
          </w:p>
        </w:tc>
      </w:tr>
      <w:tr w:rsidR="00AF6F0C" w14:paraId="41F5A444" w14:textId="77777777" w:rsidTr="001D4EDF">
        <w:tc>
          <w:tcPr>
            <w:tcW w:w="1315" w:type="dxa"/>
            <w:tcBorders>
              <w:top w:val="single" w:sz="4" w:space="0" w:color="auto"/>
              <w:left w:val="single" w:sz="4" w:space="0" w:color="auto"/>
              <w:bottom w:val="single" w:sz="4" w:space="0" w:color="auto"/>
              <w:right w:val="single" w:sz="4" w:space="0" w:color="auto"/>
            </w:tcBorders>
          </w:tcPr>
          <w:p w14:paraId="6A65B160" w14:textId="6DFFE23A" w:rsidR="00AF6F0C" w:rsidRDefault="00A90493" w:rsidP="001D4EDF">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A52A74F" w14:textId="2D47E677" w:rsidR="00AF6F0C" w:rsidRDefault="00A90493" w:rsidP="001D4EDF">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537CAD6" w14:textId="77777777" w:rsidR="000941F9" w:rsidRDefault="00A90493" w:rsidP="001D4EDF">
            <w:pPr>
              <w:spacing w:after="0"/>
              <w:rPr>
                <w:rFonts w:ascii="Arial" w:hAnsi="Arial" w:cs="Arial"/>
                <w:lang w:eastAsia="zh-CN"/>
              </w:rPr>
            </w:pPr>
            <w:r>
              <w:rPr>
                <w:rFonts w:ascii="Arial" w:hAnsi="Arial" w:cs="Arial"/>
                <w:lang w:eastAsia="zh-CN"/>
              </w:rPr>
              <w:t>We think both Option 1 and Option 2 can work</w:t>
            </w:r>
            <w:r w:rsidR="004E34D0">
              <w:rPr>
                <w:rFonts w:ascii="Arial" w:hAnsi="Arial" w:cs="Arial"/>
                <w:lang w:eastAsia="zh-CN"/>
              </w:rPr>
              <w:t>. Option 2 is more adaptive to the NR framework</w:t>
            </w:r>
            <w:r w:rsidR="008D5781">
              <w:rPr>
                <w:rFonts w:ascii="Arial" w:hAnsi="Arial" w:cs="Arial"/>
                <w:lang w:eastAsia="zh-CN"/>
              </w:rPr>
              <w:t>, since slot is the transmission unit in NR.</w:t>
            </w:r>
          </w:p>
          <w:p w14:paraId="73A34AF1" w14:textId="4303B73B" w:rsidR="00D4703A" w:rsidRDefault="00D4703A" w:rsidP="001D4EDF">
            <w:pPr>
              <w:spacing w:after="0"/>
              <w:rPr>
                <w:rFonts w:ascii="Arial" w:hAnsi="Arial" w:cs="Arial"/>
                <w:lang w:eastAsia="zh-CN"/>
              </w:rPr>
            </w:pPr>
            <w:r>
              <w:rPr>
                <w:rFonts w:ascii="Arial" w:hAnsi="Arial" w:cs="Arial"/>
                <w:lang w:eastAsia="zh-CN"/>
              </w:rPr>
              <w:t xml:space="preserve">If we </w:t>
            </w:r>
            <w:r w:rsidR="00136415">
              <w:rPr>
                <w:rFonts w:ascii="Arial" w:hAnsi="Arial" w:cs="Arial"/>
                <w:lang w:eastAsia="zh-CN"/>
              </w:rPr>
              <w:t>choose</w:t>
            </w:r>
            <w:r>
              <w:rPr>
                <w:rFonts w:ascii="Arial" w:hAnsi="Arial" w:cs="Arial"/>
                <w:lang w:eastAsia="zh-CN"/>
              </w:rPr>
              <w:t xml:space="preserve"> Option 1, some clarification</w:t>
            </w:r>
            <w:r w:rsidR="00F71821">
              <w:rPr>
                <w:rFonts w:ascii="Arial" w:hAnsi="Arial" w:cs="Arial"/>
                <w:lang w:eastAsia="zh-CN"/>
              </w:rPr>
              <w:t>s</w:t>
            </w:r>
            <w:r>
              <w:rPr>
                <w:rFonts w:ascii="Arial" w:hAnsi="Arial" w:cs="Arial"/>
                <w:lang w:eastAsia="zh-CN"/>
              </w:rPr>
              <w:t xml:space="preserve"> </w:t>
            </w:r>
            <w:r w:rsidR="00F71821">
              <w:rPr>
                <w:rFonts w:ascii="Arial" w:hAnsi="Arial" w:cs="Arial"/>
                <w:lang w:eastAsia="zh-CN"/>
              </w:rPr>
              <w:t>are</w:t>
            </w:r>
            <w:r>
              <w:rPr>
                <w:rFonts w:ascii="Arial" w:hAnsi="Arial" w:cs="Arial"/>
                <w:lang w:eastAsia="zh-CN"/>
              </w:rPr>
              <w:t xml:space="preserve"> needed on </w:t>
            </w:r>
            <w:r w:rsidR="00136415">
              <w:rPr>
                <w:rFonts w:ascii="Arial" w:hAnsi="Arial" w:cs="Arial"/>
                <w:lang w:eastAsia="zh-CN"/>
              </w:rPr>
              <w:t xml:space="preserve">how many </w:t>
            </w:r>
            <w:r w:rsidR="00943F62">
              <w:rPr>
                <w:rFonts w:ascii="Arial" w:hAnsi="Arial" w:cs="Arial"/>
                <w:lang w:eastAsia="zh-CN"/>
              </w:rPr>
              <w:t>transmissions</w:t>
            </w:r>
            <w:r w:rsidR="00136415">
              <w:rPr>
                <w:rFonts w:ascii="Arial" w:hAnsi="Arial" w:cs="Arial"/>
                <w:lang w:eastAsia="zh-CN"/>
              </w:rPr>
              <w:t xml:space="preserve"> can be dropped within a NR subframe.</w:t>
            </w:r>
          </w:p>
          <w:p w14:paraId="0CF2D429" w14:textId="6BECCEDB" w:rsidR="00136415" w:rsidRDefault="00136415" w:rsidP="001D4EDF">
            <w:pPr>
              <w:spacing w:after="0"/>
              <w:rPr>
                <w:rFonts w:ascii="Arial" w:hAnsi="Arial" w:cs="Arial"/>
                <w:lang w:eastAsia="zh-CN"/>
              </w:rPr>
            </w:pPr>
            <w:r>
              <w:rPr>
                <w:rFonts w:ascii="Arial" w:hAnsi="Arial" w:cs="Arial"/>
                <w:lang w:eastAsia="zh-CN"/>
              </w:rPr>
              <w:t xml:space="preserve">If we choose Option 2, </w:t>
            </w:r>
            <w:r w:rsidR="005A217C">
              <w:rPr>
                <w:rFonts w:ascii="Arial" w:hAnsi="Arial" w:cs="Arial"/>
                <w:lang w:eastAsia="zh-CN"/>
              </w:rPr>
              <w:t>new values and parameters need to be defined</w:t>
            </w:r>
            <w:r w:rsidR="00F47EE2">
              <w:rPr>
                <w:rFonts w:ascii="Arial" w:hAnsi="Arial" w:cs="Arial"/>
                <w:lang w:eastAsia="zh-CN"/>
              </w:rPr>
              <w:t>.</w:t>
            </w:r>
          </w:p>
          <w:p w14:paraId="297D2B5F" w14:textId="130E016B" w:rsidR="00D33DE7" w:rsidRPr="00C01536" w:rsidRDefault="00D33DE7" w:rsidP="001D4EDF">
            <w:pPr>
              <w:spacing w:after="0"/>
              <w:rPr>
                <w:rFonts w:ascii="Arial" w:hAnsi="Arial" w:cs="Arial"/>
                <w:lang w:eastAsia="zh-CN"/>
              </w:rPr>
            </w:pPr>
            <w:r>
              <w:rPr>
                <w:rFonts w:ascii="Arial" w:hAnsi="Arial" w:cs="Arial"/>
                <w:lang w:eastAsia="zh-CN"/>
              </w:rPr>
              <w:t xml:space="preserve">From our understanding, Option 1 is slightly simpler </w:t>
            </w:r>
            <w:r w:rsidR="00A15398">
              <w:rPr>
                <w:rFonts w:ascii="Arial" w:hAnsi="Arial" w:cs="Arial"/>
                <w:lang w:eastAsia="zh-CN"/>
              </w:rPr>
              <w:t>considering</w:t>
            </w:r>
            <w:r>
              <w:rPr>
                <w:rFonts w:ascii="Arial" w:hAnsi="Arial" w:cs="Arial"/>
                <w:lang w:eastAsia="zh-CN"/>
              </w:rPr>
              <w:t xml:space="preserve"> the specification change.</w:t>
            </w:r>
          </w:p>
        </w:tc>
      </w:tr>
      <w:tr w:rsidR="00AF6F0C" w14:paraId="36E4C30B" w14:textId="77777777" w:rsidTr="001D4EDF">
        <w:tc>
          <w:tcPr>
            <w:tcW w:w="1315" w:type="dxa"/>
            <w:tcBorders>
              <w:top w:val="single" w:sz="4" w:space="0" w:color="auto"/>
              <w:left w:val="single" w:sz="4" w:space="0" w:color="auto"/>
              <w:bottom w:val="single" w:sz="4" w:space="0" w:color="auto"/>
              <w:right w:val="single" w:sz="4" w:space="0" w:color="auto"/>
            </w:tcBorders>
          </w:tcPr>
          <w:p w14:paraId="07ABACDB" w14:textId="453EC24B" w:rsidR="00AF6F0C" w:rsidRDefault="00350B09" w:rsidP="001D4EDF">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0131377" w14:textId="4631280C" w:rsidR="00AF6F0C" w:rsidRDefault="00350B09" w:rsidP="001D4EDF">
            <w:pPr>
              <w:spacing w:after="0"/>
              <w:rPr>
                <w:rFonts w:ascii="Arial" w:eastAsia="DengXian" w:hAnsi="Arial" w:cs="Arial"/>
                <w:bCs/>
                <w:lang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7F77168A" w14:textId="77777777" w:rsidR="00AF6F0C" w:rsidRDefault="00350B09" w:rsidP="001D4EDF">
            <w:pPr>
              <w:spacing w:after="0"/>
              <w:rPr>
                <w:rFonts w:ascii="Arial" w:hAnsi="Arial" w:cs="Arial"/>
              </w:rPr>
            </w:pPr>
            <w:r>
              <w:rPr>
                <w:rFonts w:ascii="Arial" w:hAnsi="Arial" w:cs="Arial"/>
              </w:rPr>
              <w:t>We think slot as ti</w:t>
            </w:r>
            <w:r w:rsidR="006B4688">
              <w:rPr>
                <w:rFonts w:ascii="Arial" w:hAnsi="Arial" w:cs="Arial"/>
              </w:rPr>
              <w:t>m</w:t>
            </w:r>
            <w:r>
              <w:rPr>
                <w:rFonts w:ascii="Arial" w:hAnsi="Arial" w:cs="Arial"/>
              </w:rPr>
              <w:t xml:space="preserve">e unit would be simpler. The NW and UE can count </w:t>
            </w:r>
            <w:r w:rsidR="001D65DA">
              <w:rPr>
                <w:rFonts w:ascii="Arial" w:hAnsi="Arial" w:cs="Arial"/>
              </w:rPr>
              <w:t xml:space="preserve">any </w:t>
            </w:r>
            <w:proofErr w:type="spellStart"/>
            <w:r w:rsidR="001D65DA">
              <w:rPr>
                <w:rFonts w:ascii="Arial" w:hAnsi="Arial" w:cs="Arial"/>
              </w:rPr>
              <w:t>subslot</w:t>
            </w:r>
            <w:proofErr w:type="spellEnd"/>
            <w:r w:rsidR="001D65DA">
              <w:rPr>
                <w:rFonts w:ascii="Arial" w:hAnsi="Arial" w:cs="Arial"/>
              </w:rPr>
              <w:t xml:space="preserve"> dropping as a slot. We think subframe would be</w:t>
            </w:r>
            <w:r w:rsidR="005F19EA">
              <w:rPr>
                <w:rFonts w:ascii="Arial" w:hAnsi="Arial" w:cs="Arial"/>
              </w:rPr>
              <w:t xml:space="preserve"> more complicated since NR does not utilize the subframe con</w:t>
            </w:r>
            <w:r w:rsidR="00447C98">
              <w:rPr>
                <w:rFonts w:ascii="Arial" w:hAnsi="Arial" w:cs="Arial"/>
              </w:rPr>
              <w:t>cept as much as LTE</w:t>
            </w:r>
            <w:r w:rsidR="006B4688">
              <w:rPr>
                <w:rFonts w:ascii="Arial" w:hAnsi="Arial" w:cs="Arial"/>
              </w:rPr>
              <w:t xml:space="preserve">. </w:t>
            </w:r>
          </w:p>
          <w:p w14:paraId="56DEA820" w14:textId="3484F313" w:rsidR="00C71CB7" w:rsidRPr="00FE251D" w:rsidRDefault="00C71CB7" w:rsidP="001D4EDF">
            <w:pPr>
              <w:spacing w:after="0"/>
              <w:rPr>
                <w:rFonts w:ascii="Arial" w:hAnsi="Arial" w:cs="Arial"/>
              </w:rPr>
            </w:pPr>
            <w:r>
              <w:rPr>
                <w:rFonts w:ascii="Arial" w:hAnsi="Arial" w:cs="Arial"/>
              </w:rPr>
              <w:lastRenderedPageBreak/>
              <w:t xml:space="preserve">More importantly, due to the </w:t>
            </w:r>
            <w:r w:rsidR="00E11236">
              <w:rPr>
                <w:rFonts w:ascii="Arial" w:hAnsi="Arial" w:cs="Arial"/>
              </w:rPr>
              <w:t xml:space="preserve">flexible numerology of NR, it would be clearer to operate with slot time units since </w:t>
            </w:r>
            <w:r w:rsidR="00B03B8B">
              <w:rPr>
                <w:rFonts w:ascii="Arial" w:hAnsi="Arial" w:cs="Arial"/>
              </w:rPr>
              <w:t>a dropped subframe can involve a different number of slots</w:t>
            </w:r>
            <w:r w:rsidR="0007038A">
              <w:rPr>
                <w:rFonts w:ascii="Arial" w:hAnsi="Arial" w:cs="Arial"/>
              </w:rPr>
              <w:t xml:space="preserve"> depending on numerology. We think the rest of LTE framework can be adopted while working on the appropriate </w:t>
            </w:r>
            <w:r w:rsidR="003018A0">
              <w:rPr>
                <w:rFonts w:ascii="Arial" w:hAnsi="Arial" w:cs="Arial"/>
              </w:rPr>
              <w:t>values.</w:t>
            </w:r>
          </w:p>
        </w:tc>
      </w:tr>
      <w:tr w:rsidR="00AF6F0C" w14:paraId="7A23239F" w14:textId="77777777" w:rsidTr="001D4EDF">
        <w:tc>
          <w:tcPr>
            <w:tcW w:w="1315" w:type="dxa"/>
            <w:tcBorders>
              <w:top w:val="single" w:sz="4" w:space="0" w:color="auto"/>
              <w:left w:val="single" w:sz="4" w:space="0" w:color="auto"/>
              <w:bottom w:val="single" w:sz="4" w:space="0" w:color="auto"/>
              <w:right w:val="single" w:sz="4" w:space="0" w:color="auto"/>
            </w:tcBorders>
          </w:tcPr>
          <w:p w14:paraId="011B5AA9" w14:textId="29E34E80" w:rsidR="00AF6F0C" w:rsidRDefault="00C152D3" w:rsidP="001D4EDF">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1171BAD2" w14:textId="6F0EF61F" w:rsidR="00AF6F0C" w:rsidRDefault="00C152D3" w:rsidP="001D4EDF">
            <w:pPr>
              <w:spacing w:after="0"/>
              <w:rPr>
                <w:rFonts w:ascii="Arial" w:eastAsia="DengXian" w:hAnsi="Arial" w:cs="Arial"/>
                <w:bCs/>
                <w:lang w:eastAsia="zh-CN"/>
              </w:rPr>
            </w:pPr>
            <w:r>
              <w:rPr>
                <w:rFonts w:ascii="Arial" w:eastAsia="DengXian" w:hAnsi="Arial" w:cs="Arial"/>
                <w:bCs/>
                <w:lang w:eastAsia="zh-CN"/>
              </w:rPr>
              <w:t>Not clear</w:t>
            </w:r>
          </w:p>
        </w:tc>
        <w:tc>
          <w:tcPr>
            <w:tcW w:w="6943" w:type="dxa"/>
            <w:tcBorders>
              <w:top w:val="single" w:sz="4" w:space="0" w:color="auto"/>
              <w:left w:val="single" w:sz="4" w:space="0" w:color="auto"/>
              <w:bottom w:val="single" w:sz="4" w:space="0" w:color="auto"/>
              <w:right w:val="single" w:sz="4" w:space="0" w:color="auto"/>
            </w:tcBorders>
          </w:tcPr>
          <w:p w14:paraId="5318D152" w14:textId="72BB8B52" w:rsidR="00AF6F0C" w:rsidRDefault="00C152D3" w:rsidP="001D4EDF">
            <w:pPr>
              <w:spacing w:after="0"/>
              <w:rPr>
                <w:rFonts w:ascii="Arial" w:eastAsia="DengXian" w:hAnsi="Arial" w:cs="Arial"/>
                <w:bCs/>
                <w:lang w:eastAsia="zh-CN"/>
              </w:rPr>
            </w:pPr>
            <w:r>
              <w:rPr>
                <w:rFonts w:ascii="Arial" w:eastAsia="DengXian" w:hAnsi="Arial" w:cs="Arial"/>
                <w:bCs/>
                <w:lang w:eastAsia="zh-CN"/>
              </w:rPr>
              <w:t xml:space="preserve">To us option1 seems simpler as subframe is fixed to 1ms regardless of numerology in NR, isn’t it? Then we don’t need to consider in RAN2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numerology impacts – especially as those can even change.</w:t>
            </w:r>
          </w:p>
        </w:tc>
      </w:tr>
      <w:tr w:rsidR="0036779D" w14:paraId="1DBDE911" w14:textId="77777777" w:rsidTr="001D4EDF">
        <w:tc>
          <w:tcPr>
            <w:tcW w:w="1315" w:type="dxa"/>
            <w:tcBorders>
              <w:top w:val="single" w:sz="4" w:space="0" w:color="auto"/>
              <w:left w:val="single" w:sz="4" w:space="0" w:color="auto"/>
              <w:bottom w:val="single" w:sz="4" w:space="0" w:color="auto"/>
              <w:right w:val="single" w:sz="4" w:space="0" w:color="auto"/>
            </w:tcBorders>
          </w:tcPr>
          <w:p w14:paraId="311A716A" w14:textId="679DEC15" w:rsidR="0036779D" w:rsidRDefault="0036779D" w:rsidP="0036779D">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5E7DC3A7" w14:textId="3076C549" w:rsidR="0036779D" w:rsidRDefault="0036779D" w:rsidP="0036779D">
            <w:pPr>
              <w:spacing w:after="0"/>
              <w:rPr>
                <w:rFonts w:ascii="Arial" w:eastAsia="DengXian" w:hAnsi="Arial" w:cs="Arial"/>
                <w:bCs/>
                <w:lang w:val="en-US"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19C7B6D6" w14:textId="68DEF8DC" w:rsidR="0036779D" w:rsidRDefault="0036779D" w:rsidP="0036779D">
            <w:pPr>
              <w:spacing w:after="0"/>
              <w:rPr>
                <w:rFonts w:ascii="Arial" w:eastAsia="MS Mincho" w:hAnsi="Arial" w:cs="Arial"/>
                <w:bCs/>
                <w:lang w:eastAsia="ja-JP"/>
              </w:rPr>
            </w:pPr>
            <w:r>
              <w:rPr>
                <w:rFonts w:ascii="Arial" w:hAnsi="Arial" w:cs="Arial"/>
              </w:rPr>
              <w:t>Option 2 is preferable to us. Same values as in LTE can be reused for option 2.</w:t>
            </w:r>
          </w:p>
        </w:tc>
      </w:tr>
      <w:tr w:rsidR="00AF6F0C" w14:paraId="16C7F633" w14:textId="77777777" w:rsidTr="001D4EDF">
        <w:tc>
          <w:tcPr>
            <w:tcW w:w="1315" w:type="dxa"/>
            <w:tcBorders>
              <w:top w:val="single" w:sz="4" w:space="0" w:color="auto"/>
              <w:left w:val="single" w:sz="4" w:space="0" w:color="auto"/>
              <w:bottom w:val="single" w:sz="4" w:space="0" w:color="auto"/>
              <w:right w:val="single" w:sz="4" w:space="0" w:color="auto"/>
            </w:tcBorders>
          </w:tcPr>
          <w:p w14:paraId="19A2E2EE" w14:textId="30143025" w:rsidR="00AF6F0C" w:rsidRDefault="001451CB" w:rsidP="001D4EDF">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18E88F51"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CCEDB83" w14:textId="1FF362BD" w:rsidR="00AF6F0C" w:rsidRDefault="001451CB" w:rsidP="001D4EDF">
            <w:pPr>
              <w:spacing w:after="0"/>
              <w:rPr>
                <w:rFonts w:ascii="Arial" w:eastAsia="MS Mincho" w:hAnsi="Arial" w:cs="Arial"/>
                <w:bCs/>
                <w:lang w:eastAsia="ja-JP"/>
              </w:rPr>
            </w:pPr>
            <w:r>
              <w:rPr>
                <w:rFonts w:ascii="Arial" w:eastAsia="MS Mincho" w:hAnsi="Arial" w:cs="Arial"/>
                <w:bCs/>
                <w:lang w:eastAsia="ja-JP"/>
              </w:rPr>
              <w:t xml:space="preserve">No strong view on </w:t>
            </w:r>
            <w:r w:rsidR="0099233A">
              <w:rPr>
                <w:rFonts w:ascii="Arial" w:eastAsia="MS Mincho" w:hAnsi="Arial" w:cs="Arial"/>
                <w:bCs/>
                <w:lang w:eastAsia="ja-JP"/>
              </w:rPr>
              <w:t>op</w:t>
            </w:r>
            <w:r>
              <w:rPr>
                <w:rFonts w:ascii="Arial" w:eastAsia="MS Mincho" w:hAnsi="Arial" w:cs="Arial"/>
                <w:bCs/>
                <w:lang w:eastAsia="ja-JP"/>
              </w:rPr>
              <w:t>tion 1 or option 2.</w:t>
            </w:r>
          </w:p>
        </w:tc>
      </w:tr>
      <w:tr w:rsidR="00EB3BDE" w14:paraId="40370256" w14:textId="77777777" w:rsidTr="0010740B">
        <w:tc>
          <w:tcPr>
            <w:tcW w:w="1315" w:type="dxa"/>
            <w:tcBorders>
              <w:top w:val="single" w:sz="4" w:space="0" w:color="auto"/>
              <w:left w:val="single" w:sz="4" w:space="0" w:color="auto"/>
              <w:bottom w:val="single" w:sz="4" w:space="0" w:color="auto"/>
              <w:right w:val="single" w:sz="4" w:space="0" w:color="auto"/>
            </w:tcBorders>
          </w:tcPr>
          <w:p w14:paraId="763C0EF1" w14:textId="77777777" w:rsidR="00EB3BDE" w:rsidRDefault="00EB3BDE" w:rsidP="0010740B">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791633AD" w14:textId="77777777" w:rsidR="00EB3BDE" w:rsidRDefault="00EB3BDE" w:rsidP="0010740B">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63C96510" w14:textId="77777777" w:rsidR="00EB3BDE" w:rsidRDefault="00EB3BDE" w:rsidP="0010740B">
            <w:pPr>
              <w:spacing w:after="0"/>
              <w:rPr>
                <w:rFonts w:ascii="Arial" w:eastAsia="MS Mincho" w:hAnsi="Arial" w:cs="Arial"/>
                <w:bCs/>
                <w:lang w:eastAsia="ja-JP"/>
              </w:rPr>
            </w:pPr>
            <w:r w:rsidRPr="009F08E6">
              <w:rPr>
                <w:rFonts w:ascii="Arial" w:eastAsia="MS Mincho" w:hAnsi="Arial" w:cs="Arial"/>
                <w:bCs/>
                <w:lang w:eastAsia="ja-JP"/>
              </w:rPr>
              <w:t>Subframes have different no. slots in NR but would be numerology independent</w:t>
            </w:r>
            <w:r>
              <w:rPr>
                <w:rFonts w:ascii="Arial" w:eastAsia="MS Mincho" w:hAnsi="Arial" w:cs="Arial"/>
                <w:bCs/>
                <w:lang w:eastAsia="ja-JP"/>
              </w:rPr>
              <w:t>, and hence is simpler</w:t>
            </w:r>
            <w:r w:rsidRPr="009F08E6">
              <w:rPr>
                <w:rFonts w:ascii="Arial" w:eastAsia="MS Mincho" w:hAnsi="Arial" w:cs="Arial"/>
                <w:bCs/>
                <w:lang w:eastAsia="ja-JP"/>
              </w:rPr>
              <w:t xml:space="preserve">. </w:t>
            </w:r>
            <w:r>
              <w:rPr>
                <w:rFonts w:ascii="Arial" w:eastAsia="MS Mincho" w:hAnsi="Arial" w:cs="Arial"/>
                <w:bCs/>
                <w:lang w:eastAsia="ja-JP"/>
              </w:rPr>
              <w:t>As</w:t>
            </w:r>
            <w:r w:rsidRPr="004F3F06">
              <w:rPr>
                <w:rFonts w:ascii="Arial" w:eastAsia="MS Mincho" w:hAnsi="Arial" w:cs="Arial"/>
                <w:bCs/>
                <w:lang w:eastAsia="ja-JP"/>
              </w:rPr>
              <w:t xml:space="preserve"> the use cases and interference patterns should be the same as for LTE</w:t>
            </w:r>
            <w:r>
              <w:rPr>
                <w:rFonts w:ascii="Arial" w:eastAsia="MS Mincho" w:hAnsi="Arial" w:cs="Arial"/>
                <w:bCs/>
                <w:lang w:eastAsia="ja-JP"/>
              </w:rPr>
              <w:t xml:space="preserve"> and considering</w:t>
            </w:r>
            <w:r w:rsidRPr="009F08E6">
              <w:rPr>
                <w:rFonts w:ascii="Arial" w:eastAsia="MS Mincho" w:hAnsi="Arial" w:cs="Arial"/>
                <w:bCs/>
                <w:lang w:eastAsia="ja-JP"/>
              </w:rPr>
              <w:t xml:space="preserve"> a simple solution </w:t>
            </w:r>
            <w:r>
              <w:rPr>
                <w:rFonts w:ascii="Arial" w:eastAsia="MS Mincho" w:hAnsi="Arial" w:cs="Arial"/>
                <w:bCs/>
                <w:lang w:eastAsia="ja-JP"/>
              </w:rPr>
              <w:t xml:space="preserve">from </w:t>
            </w:r>
            <w:r w:rsidRPr="009F08E6">
              <w:rPr>
                <w:rFonts w:ascii="Arial" w:eastAsia="MS Mincho" w:hAnsi="Arial" w:cs="Arial"/>
                <w:bCs/>
                <w:lang w:eastAsia="ja-JP"/>
              </w:rPr>
              <w:t>a NW point of view</w:t>
            </w:r>
            <w:r>
              <w:rPr>
                <w:rFonts w:ascii="Arial" w:eastAsia="MS Mincho" w:hAnsi="Arial" w:cs="Arial"/>
                <w:bCs/>
                <w:lang w:eastAsia="ja-JP"/>
              </w:rPr>
              <w:t>,</w:t>
            </w:r>
            <w:r w:rsidRPr="009F08E6">
              <w:rPr>
                <w:rFonts w:ascii="Arial" w:eastAsia="MS Mincho" w:hAnsi="Arial" w:cs="Arial"/>
                <w:bCs/>
                <w:lang w:eastAsia="ja-JP"/>
              </w:rPr>
              <w:t xml:space="preserve"> </w:t>
            </w:r>
            <w:r>
              <w:rPr>
                <w:rFonts w:ascii="Arial" w:eastAsia="MS Mincho" w:hAnsi="Arial" w:cs="Arial"/>
                <w:bCs/>
                <w:lang w:eastAsia="ja-JP"/>
              </w:rPr>
              <w:t>Option 1 would</w:t>
            </w:r>
            <w:r w:rsidRPr="009F08E6">
              <w:rPr>
                <w:rFonts w:ascii="Arial" w:eastAsia="MS Mincho" w:hAnsi="Arial" w:cs="Arial"/>
                <w:bCs/>
                <w:lang w:eastAsia="ja-JP"/>
              </w:rPr>
              <w:t xml:space="preserve"> be preferred </w:t>
            </w:r>
            <w:r>
              <w:rPr>
                <w:rFonts w:ascii="Arial" w:eastAsia="MS Mincho" w:hAnsi="Arial" w:cs="Arial"/>
                <w:bCs/>
                <w:lang w:eastAsia="ja-JP"/>
              </w:rPr>
              <w:t>using</w:t>
            </w:r>
            <w:r w:rsidRPr="009F08E6">
              <w:rPr>
                <w:rFonts w:ascii="Arial" w:eastAsia="MS Mincho" w:hAnsi="Arial" w:cs="Arial"/>
                <w:bCs/>
                <w:lang w:eastAsia="ja-JP"/>
              </w:rPr>
              <w:t xml:space="preserve"> a fixed subframe indicatio</w:t>
            </w:r>
            <w:r>
              <w:rPr>
                <w:rFonts w:ascii="Arial" w:eastAsia="MS Mincho" w:hAnsi="Arial" w:cs="Arial"/>
                <w:bCs/>
                <w:lang w:eastAsia="ja-JP"/>
              </w:rPr>
              <w:t>n based on the LTE base line</w:t>
            </w:r>
            <w:r w:rsidRPr="009F08E6">
              <w:rPr>
                <w:rFonts w:ascii="Arial" w:eastAsia="MS Mincho" w:hAnsi="Arial" w:cs="Arial"/>
                <w:bCs/>
                <w:lang w:eastAsia="ja-JP"/>
              </w:rPr>
              <w:t>.</w:t>
            </w:r>
          </w:p>
        </w:tc>
      </w:tr>
      <w:tr w:rsidR="00AF6F0C" w14:paraId="0CF3EEE1" w14:textId="77777777" w:rsidTr="001D4EDF">
        <w:tc>
          <w:tcPr>
            <w:tcW w:w="1315" w:type="dxa"/>
            <w:tcBorders>
              <w:top w:val="single" w:sz="4" w:space="0" w:color="auto"/>
              <w:left w:val="single" w:sz="4" w:space="0" w:color="auto"/>
              <w:bottom w:val="single" w:sz="4" w:space="0" w:color="auto"/>
              <w:right w:val="single" w:sz="4" w:space="0" w:color="auto"/>
            </w:tcBorders>
          </w:tcPr>
          <w:p w14:paraId="103CD28E"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6644C4"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68C900" w14:textId="77777777" w:rsidR="00AF6F0C" w:rsidRDefault="00AF6F0C" w:rsidP="001D4EDF">
            <w:pPr>
              <w:spacing w:after="0"/>
              <w:rPr>
                <w:rFonts w:ascii="Arial" w:hAnsi="Arial" w:cs="Arial"/>
                <w:bCs/>
                <w:lang w:val="en-US" w:eastAsia="zh-CN"/>
              </w:rPr>
            </w:pPr>
          </w:p>
        </w:tc>
      </w:tr>
      <w:tr w:rsidR="00AF6F0C" w14:paraId="4AE9C631" w14:textId="77777777" w:rsidTr="001D4EDF">
        <w:tc>
          <w:tcPr>
            <w:tcW w:w="1315" w:type="dxa"/>
            <w:tcBorders>
              <w:top w:val="single" w:sz="4" w:space="0" w:color="auto"/>
              <w:left w:val="single" w:sz="4" w:space="0" w:color="auto"/>
              <w:bottom w:val="single" w:sz="4" w:space="0" w:color="auto"/>
              <w:right w:val="single" w:sz="4" w:space="0" w:color="auto"/>
            </w:tcBorders>
          </w:tcPr>
          <w:p w14:paraId="051FD41B" w14:textId="77777777" w:rsidR="00AF6F0C" w:rsidRDefault="00AF6F0C" w:rsidP="001D4ED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18C349" w14:textId="77777777" w:rsidR="00AF6F0C" w:rsidRDefault="00AF6F0C" w:rsidP="001D4ED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089932" w14:textId="77777777" w:rsidR="00AF6F0C" w:rsidRDefault="00AF6F0C" w:rsidP="001D4EDF">
            <w:pPr>
              <w:spacing w:after="0"/>
              <w:rPr>
                <w:rFonts w:ascii="Arial" w:hAnsi="Arial" w:cs="Arial"/>
                <w:bCs/>
                <w:lang w:val="en-US" w:eastAsia="zh-CN"/>
              </w:rPr>
            </w:pPr>
          </w:p>
        </w:tc>
      </w:tr>
      <w:tr w:rsidR="00AF6F0C" w14:paraId="36D66A60" w14:textId="77777777" w:rsidTr="001D4EDF">
        <w:tc>
          <w:tcPr>
            <w:tcW w:w="1315" w:type="dxa"/>
            <w:tcBorders>
              <w:top w:val="single" w:sz="4" w:space="0" w:color="auto"/>
              <w:left w:val="single" w:sz="4" w:space="0" w:color="auto"/>
              <w:bottom w:val="single" w:sz="4" w:space="0" w:color="auto"/>
              <w:right w:val="single" w:sz="4" w:space="0" w:color="auto"/>
            </w:tcBorders>
          </w:tcPr>
          <w:p w14:paraId="05651408"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BE1C4C" w14:textId="77777777" w:rsidR="00AF6F0C" w:rsidRDefault="00AF6F0C" w:rsidP="001D4ED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5505B96" w14:textId="77777777" w:rsidR="00AF6F0C" w:rsidRDefault="00AF6F0C" w:rsidP="001D4EDF">
            <w:pPr>
              <w:spacing w:after="0"/>
              <w:rPr>
                <w:rFonts w:ascii="Arial" w:eastAsia="DengXian" w:hAnsi="Arial" w:cs="Arial"/>
                <w:bCs/>
                <w:lang w:eastAsia="zh-CN"/>
              </w:rPr>
            </w:pPr>
          </w:p>
        </w:tc>
      </w:tr>
      <w:tr w:rsidR="00AF6F0C" w14:paraId="2381AEEE" w14:textId="77777777" w:rsidTr="001D4EDF">
        <w:tc>
          <w:tcPr>
            <w:tcW w:w="1315" w:type="dxa"/>
            <w:tcBorders>
              <w:top w:val="single" w:sz="4" w:space="0" w:color="auto"/>
              <w:left w:val="single" w:sz="4" w:space="0" w:color="auto"/>
              <w:bottom w:val="single" w:sz="4" w:space="0" w:color="auto"/>
              <w:right w:val="single" w:sz="4" w:space="0" w:color="auto"/>
            </w:tcBorders>
          </w:tcPr>
          <w:p w14:paraId="5ABBB965"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C42D55"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0C0751" w14:textId="77777777" w:rsidR="00AF6F0C" w:rsidRDefault="00AF6F0C" w:rsidP="001D4EDF">
            <w:pPr>
              <w:spacing w:after="0"/>
              <w:rPr>
                <w:rFonts w:ascii="Arial" w:hAnsi="Arial" w:cs="Arial"/>
                <w:bCs/>
                <w:lang w:val="en-US" w:eastAsia="zh-CN"/>
              </w:rPr>
            </w:pPr>
          </w:p>
        </w:tc>
      </w:tr>
      <w:tr w:rsidR="00AF6F0C" w14:paraId="24E654D2" w14:textId="77777777" w:rsidTr="001D4EDF">
        <w:tc>
          <w:tcPr>
            <w:tcW w:w="1315" w:type="dxa"/>
            <w:tcBorders>
              <w:top w:val="single" w:sz="4" w:space="0" w:color="auto"/>
              <w:left w:val="single" w:sz="4" w:space="0" w:color="auto"/>
              <w:bottom w:val="single" w:sz="4" w:space="0" w:color="auto"/>
              <w:right w:val="single" w:sz="4" w:space="0" w:color="auto"/>
            </w:tcBorders>
          </w:tcPr>
          <w:p w14:paraId="4120A7B8"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CF0DB8"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4E1772" w14:textId="77777777" w:rsidR="00AF6F0C" w:rsidRDefault="00AF6F0C" w:rsidP="001D4EDF">
            <w:pPr>
              <w:spacing w:after="0"/>
              <w:rPr>
                <w:rFonts w:ascii="Arial" w:eastAsia="MS Mincho" w:hAnsi="Arial" w:cs="Arial"/>
                <w:bCs/>
                <w:lang w:eastAsia="ja-JP"/>
              </w:rPr>
            </w:pPr>
          </w:p>
        </w:tc>
      </w:tr>
      <w:tr w:rsidR="00AF6F0C" w14:paraId="0F6DB3CC" w14:textId="77777777" w:rsidTr="001D4EDF">
        <w:tc>
          <w:tcPr>
            <w:tcW w:w="1315" w:type="dxa"/>
            <w:tcBorders>
              <w:top w:val="single" w:sz="4" w:space="0" w:color="auto"/>
              <w:left w:val="single" w:sz="4" w:space="0" w:color="auto"/>
              <w:bottom w:val="single" w:sz="4" w:space="0" w:color="auto"/>
              <w:right w:val="single" w:sz="4" w:space="0" w:color="auto"/>
            </w:tcBorders>
          </w:tcPr>
          <w:p w14:paraId="3350BF0D"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BE297E"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4AA377" w14:textId="77777777" w:rsidR="00AF6F0C" w:rsidRDefault="00AF6F0C" w:rsidP="001D4EDF">
            <w:pPr>
              <w:spacing w:after="0"/>
              <w:rPr>
                <w:rFonts w:ascii="Arial" w:eastAsia="MS Mincho" w:hAnsi="Arial" w:cs="Arial"/>
                <w:bCs/>
                <w:lang w:eastAsia="ja-JP"/>
              </w:rPr>
            </w:pPr>
          </w:p>
        </w:tc>
      </w:tr>
      <w:tr w:rsidR="00AF6F0C" w14:paraId="0C4FA08B" w14:textId="77777777" w:rsidTr="001D4EDF">
        <w:tc>
          <w:tcPr>
            <w:tcW w:w="1315" w:type="dxa"/>
            <w:tcBorders>
              <w:top w:val="single" w:sz="4" w:space="0" w:color="auto"/>
              <w:left w:val="single" w:sz="4" w:space="0" w:color="auto"/>
              <w:bottom w:val="single" w:sz="4" w:space="0" w:color="auto"/>
              <w:right w:val="single" w:sz="4" w:space="0" w:color="auto"/>
            </w:tcBorders>
          </w:tcPr>
          <w:p w14:paraId="7E9748FC"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D7EE60"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2E0920B" w14:textId="77777777" w:rsidR="00AF6F0C" w:rsidRDefault="00AF6F0C" w:rsidP="001D4EDF">
            <w:pPr>
              <w:spacing w:after="0"/>
              <w:rPr>
                <w:rFonts w:ascii="Arial" w:eastAsia="MS Mincho" w:hAnsi="Arial" w:cs="Arial"/>
                <w:bCs/>
                <w:lang w:eastAsia="ja-JP"/>
              </w:rPr>
            </w:pPr>
          </w:p>
        </w:tc>
      </w:tr>
      <w:tr w:rsidR="00AF6F0C" w14:paraId="3BD7D937" w14:textId="77777777" w:rsidTr="001D4EDF">
        <w:tc>
          <w:tcPr>
            <w:tcW w:w="1315" w:type="dxa"/>
            <w:tcBorders>
              <w:top w:val="single" w:sz="4" w:space="0" w:color="auto"/>
              <w:left w:val="single" w:sz="4" w:space="0" w:color="auto"/>
              <w:bottom w:val="single" w:sz="4" w:space="0" w:color="auto"/>
              <w:right w:val="single" w:sz="4" w:space="0" w:color="auto"/>
            </w:tcBorders>
          </w:tcPr>
          <w:p w14:paraId="65CEA13A"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30C18C5" w14:textId="77777777" w:rsidR="00AF6F0C" w:rsidRDefault="00AF6F0C" w:rsidP="001D4ED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1F0A38" w14:textId="77777777" w:rsidR="00AF6F0C" w:rsidRDefault="00AF6F0C" w:rsidP="001D4EDF">
            <w:pPr>
              <w:spacing w:after="0"/>
              <w:rPr>
                <w:rFonts w:ascii="Arial" w:eastAsia="MS Mincho" w:hAnsi="Arial" w:cs="Arial"/>
                <w:bCs/>
                <w:lang w:eastAsia="ja-JP"/>
              </w:rPr>
            </w:pPr>
          </w:p>
        </w:tc>
      </w:tr>
      <w:tr w:rsidR="00AF6F0C" w14:paraId="73B700C0" w14:textId="77777777" w:rsidTr="001D4EDF">
        <w:tc>
          <w:tcPr>
            <w:tcW w:w="1315" w:type="dxa"/>
            <w:tcBorders>
              <w:top w:val="single" w:sz="4" w:space="0" w:color="auto"/>
              <w:left w:val="single" w:sz="4" w:space="0" w:color="auto"/>
              <w:bottom w:val="single" w:sz="4" w:space="0" w:color="auto"/>
              <w:right w:val="single" w:sz="4" w:space="0" w:color="auto"/>
            </w:tcBorders>
          </w:tcPr>
          <w:p w14:paraId="62B4E8C6"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52CCF2"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D31A8" w14:textId="77777777" w:rsidR="00AF6F0C" w:rsidRDefault="00AF6F0C" w:rsidP="001D4EDF">
            <w:pPr>
              <w:spacing w:after="0"/>
              <w:rPr>
                <w:rFonts w:ascii="Arial" w:eastAsia="DengXian" w:hAnsi="Arial" w:cs="Arial"/>
                <w:bCs/>
                <w:lang w:eastAsia="zh-CN"/>
              </w:rPr>
            </w:pPr>
          </w:p>
        </w:tc>
      </w:tr>
      <w:tr w:rsidR="00AF6F0C" w14:paraId="726CF914" w14:textId="77777777" w:rsidTr="001D4EDF">
        <w:tc>
          <w:tcPr>
            <w:tcW w:w="1315" w:type="dxa"/>
            <w:tcBorders>
              <w:top w:val="single" w:sz="4" w:space="0" w:color="auto"/>
              <w:left w:val="single" w:sz="4" w:space="0" w:color="auto"/>
              <w:bottom w:val="single" w:sz="4" w:space="0" w:color="auto"/>
              <w:right w:val="single" w:sz="4" w:space="0" w:color="auto"/>
            </w:tcBorders>
          </w:tcPr>
          <w:p w14:paraId="4EA4B65E"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F50E4A" w14:textId="77777777" w:rsidR="00AF6F0C" w:rsidRDefault="00AF6F0C" w:rsidP="001D4ED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31F411" w14:textId="77777777" w:rsidR="00AF6F0C" w:rsidRDefault="00AF6F0C" w:rsidP="001D4EDF">
            <w:pPr>
              <w:spacing w:after="0"/>
              <w:rPr>
                <w:rFonts w:ascii="Arial" w:hAnsi="Arial" w:cs="Arial"/>
                <w:bCs/>
                <w:lang w:val="en-US" w:eastAsia="ko-KR"/>
              </w:rPr>
            </w:pPr>
          </w:p>
        </w:tc>
      </w:tr>
      <w:tr w:rsidR="00AF6F0C" w14:paraId="32E2F692" w14:textId="77777777" w:rsidTr="001D4EDF">
        <w:tc>
          <w:tcPr>
            <w:tcW w:w="1315" w:type="dxa"/>
            <w:tcBorders>
              <w:top w:val="single" w:sz="4" w:space="0" w:color="auto"/>
              <w:left w:val="single" w:sz="4" w:space="0" w:color="auto"/>
              <w:bottom w:val="single" w:sz="4" w:space="0" w:color="auto"/>
              <w:right w:val="single" w:sz="4" w:space="0" w:color="auto"/>
            </w:tcBorders>
          </w:tcPr>
          <w:p w14:paraId="599C6A5A"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0A8E2B9" w14:textId="77777777" w:rsidR="00AF6F0C" w:rsidRDefault="00AF6F0C" w:rsidP="001D4ED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A0EBFDA" w14:textId="77777777" w:rsidR="00AF6F0C" w:rsidRDefault="00AF6F0C" w:rsidP="001D4EDF">
            <w:pPr>
              <w:spacing w:after="0"/>
              <w:rPr>
                <w:rFonts w:ascii="Arial" w:hAnsi="Arial" w:cs="Arial"/>
                <w:bCs/>
                <w:lang w:val="en-US" w:eastAsia="ko-KR"/>
              </w:rPr>
            </w:pPr>
          </w:p>
        </w:tc>
      </w:tr>
    </w:tbl>
    <w:p w14:paraId="481A19DA" w14:textId="77777777" w:rsidR="00AF6F0C" w:rsidRPr="00FA371F" w:rsidRDefault="00AF6F0C" w:rsidP="00AF6F0C">
      <w:pPr>
        <w:pStyle w:val="B1"/>
        <w:ind w:left="0" w:firstLine="0"/>
        <w:rPr>
          <w:b/>
          <w:bCs/>
          <w:lang w:eastAsia="zh-CN"/>
        </w:rPr>
      </w:pPr>
    </w:p>
    <w:p w14:paraId="52F48FD7" w14:textId="10B27BC2" w:rsidR="00911A04" w:rsidRDefault="00911A04" w:rsidP="00911A04">
      <w:pPr>
        <w:rPr>
          <w:lang w:val="en-US"/>
        </w:rPr>
      </w:pPr>
      <w:r w:rsidRPr="00505B2C">
        <w:rPr>
          <w:lang w:val="en-US"/>
        </w:rPr>
        <w:t xml:space="preserve">By </w:t>
      </w:r>
      <w:r w:rsidR="000B6BD8" w:rsidRPr="00505B2C">
        <w:rPr>
          <w:lang w:val="en-US"/>
        </w:rPr>
        <w:t>using</w:t>
      </w:r>
      <w:r w:rsidRPr="00505B2C">
        <w:rPr>
          <w:lang w:val="en-US"/>
        </w:rPr>
        <w:t xml:space="preserve"> the LTE autonomous denial solution as the baseline</w:t>
      </w:r>
      <w:r w:rsidR="00CA4138" w:rsidRPr="00505B2C">
        <w:rPr>
          <w:lang w:val="en-US"/>
        </w:rPr>
        <w:t xml:space="preserve">, </w:t>
      </w:r>
      <w:r w:rsidR="00FE6351" w:rsidRPr="00505B2C">
        <w:rPr>
          <w:lang w:val="en-US"/>
        </w:rPr>
        <w:t>the text proposal for the</w:t>
      </w:r>
      <w:r w:rsidR="00C53F3D">
        <w:rPr>
          <w:lang w:val="en-US"/>
        </w:rPr>
        <w:t xml:space="preserve"> autonomous denial solution for NR is as follows</w:t>
      </w:r>
      <w:r w:rsidR="000A4417">
        <w:rPr>
          <w:lang w:val="en-US"/>
        </w:rPr>
        <w:t>.</w:t>
      </w:r>
    </w:p>
    <w:p w14:paraId="2A426AC4" w14:textId="0D1CFDE0" w:rsidR="000A4417" w:rsidRPr="00214AEF" w:rsidRDefault="000A4417" w:rsidP="00911A04">
      <w:pPr>
        <w:rPr>
          <w:lang w:val="en-US"/>
        </w:rPr>
      </w:pPr>
      <w:r w:rsidRPr="00214AEF">
        <w:rPr>
          <w:lang w:val="en-US"/>
        </w:rPr>
        <w:t xml:space="preserve">Please note that </w:t>
      </w:r>
      <w:r w:rsidR="00915EFB" w:rsidRPr="00214AEF">
        <w:rPr>
          <w:lang w:val="en-US"/>
        </w:rPr>
        <w:t>the time unit</w:t>
      </w:r>
      <w:r w:rsidR="00F00B89" w:rsidRPr="00214AEF">
        <w:rPr>
          <w:lang w:val="en-US"/>
        </w:rPr>
        <w:t xml:space="preserve"> uses</w:t>
      </w:r>
      <w:r w:rsidR="00915EFB" w:rsidRPr="00214AEF">
        <w:rPr>
          <w:lang w:val="en-US"/>
        </w:rPr>
        <w:t xml:space="preserve"> </w:t>
      </w:r>
      <w:r w:rsidR="00F00B89" w:rsidRPr="00214AEF">
        <w:rPr>
          <w:lang w:val="en-US"/>
        </w:rPr>
        <w:t>subframe</w:t>
      </w:r>
      <w:r w:rsidR="00FC47A3">
        <w:rPr>
          <w:lang w:val="en-US"/>
        </w:rPr>
        <w:t xml:space="preserve"> </w:t>
      </w:r>
      <w:r w:rsidR="00FC47A3" w:rsidRPr="00FC47A3">
        <w:rPr>
          <w:lang w:val="en-US"/>
        </w:rPr>
        <w:t>temporarily</w:t>
      </w:r>
      <w:r w:rsidR="00FE7D9A">
        <w:rPr>
          <w:lang w:val="en-US"/>
        </w:rPr>
        <w:t>.</w:t>
      </w:r>
      <w:r w:rsidR="00F00B89" w:rsidRPr="00214AEF">
        <w:rPr>
          <w:lang w:val="en-US"/>
        </w:rPr>
        <w:t xml:space="preserve"> </w:t>
      </w:r>
      <w:r w:rsidR="002A4C18">
        <w:rPr>
          <w:lang w:val="en-US"/>
        </w:rPr>
        <w:t xml:space="preserve">the time unit and values </w:t>
      </w:r>
      <w:r w:rsidR="00F00B89" w:rsidRPr="00214AEF">
        <w:rPr>
          <w:lang w:val="en-US"/>
        </w:rPr>
        <w:t xml:space="preserve">could be </w:t>
      </w:r>
      <w:r w:rsidR="001E614B">
        <w:rPr>
          <w:lang w:val="en-US"/>
        </w:rPr>
        <w:t xml:space="preserve">further </w:t>
      </w:r>
      <w:r w:rsidR="00F00B89" w:rsidRPr="00214AEF">
        <w:rPr>
          <w:lang w:val="en-US"/>
        </w:rPr>
        <w:t>updated according to Q7</w:t>
      </w:r>
      <w:r w:rsidR="007C3F71">
        <w:rPr>
          <w:lang w:val="en-US"/>
        </w:rPr>
        <w:t>.</w:t>
      </w:r>
    </w:p>
    <w:tbl>
      <w:tblPr>
        <w:tblStyle w:val="TableGrid"/>
        <w:tblW w:w="0" w:type="auto"/>
        <w:tblLook w:val="04A0" w:firstRow="1" w:lastRow="0" w:firstColumn="1" w:lastColumn="0" w:noHBand="0" w:noVBand="1"/>
      </w:tblPr>
      <w:tblGrid>
        <w:gridCol w:w="9631"/>
      </w:tblGrid>
      <w:tr w:rsidR="00911A04" w14:paraId="166CE81D" w14:textId="77777777" w:rsidTr="009F730A">
        <w:tc>
          <w:tcPr>
            <w:tcW w:w="9631" w:type="dxa"/>
          </w:tcPr>
          <w:p w14:paraId="40B30958" w14:textId="223D764F" w:rsidR="00665A00" w:rsidRDefault="00665A00" w:rsidP="00665A00">
            <w:pPr>
              <w:pStyle w:val="Heading3"/>
              <w:rPr>
                <w:rFonts w:eastAsia="MS Mincho"/>
              </w:rPr>
            </w:pPr>
            <w:r>
              <w:rPr>
                <w:rFonts w:eastAsia="MS Mincho"/>
              </w:rPr>
              <w:t>5.3.5</w:t>
            </w:r>
            <w:r>
              <w:rPr>
                <w:rFonts w:eastAsia="MS Mincho"/>
              </w:rPr>
              <w:tab/>
              <w:t>RRC reconfiguration</w:t>
            </w:r>
          </w:p>
          <w:p w14:paraId="2F7A5301" w14:textId="77777777" w:rsidR="00665A00" w:rsidRDefault="00665A00" w:rsidP="00665A00">
            <w:pPr>
              <w:pStyle w:val="Heading4"/>
              <w:rPr>
                <w:rFonts w:eastAsia="MS Mincho"/>
              </w:rPr>
            </w:pPr>
            <w:r>
              <w:rPr>
                <w:lang w:eastAsia="zh-CN"/>
              </w:rPr>
              <w:t>5.3.5.9</w:t>
            </w:r>
            <w:r>
              <w:rPr>
                <w:lang w:eastAsia="zh-CN"/>
              </w:rPr>
              <w:tab/>
            </w:r>
            <w:r>
              <w:rPr>
                <w:rFonts w:eastAsia="MS Mincho"/>
              </w:rPr>
              <w:t>Other configuration</w:t>
            </w:r>
          </w:p>
          <w:p w14:paraId="02CF25A2" w14:textId="77777777" w:rsidR="00665A00" w:rsidRDefault="00665A00" w:rsidP="00665A00">
            <w:r>
              <w:t>The UE shall:</w:t>
            </w:r>
          </w:p>
          <w:p w14:paraId="5FE36A47" w14:textId="77777777" w:rsidR="00665A00" w:rsidRDefault="00665A00" w:rsidP="00665A0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2710900" w14:textId="77777777" w:rsidR="00665A00" w:rsidRDefault="00665A00" w:rsidP="00665A00">
            <w:pPr>
              <w:pStyle w:val="B2"/>
            </w:pPr>
            <w:r>
              <w:t>2&gt;</w:t>
            </w:r>
            <w:r>
              <w:tab/>
              <w:t xml:space="preserve">if </w:t>
            </w:r>
            <w:proofErr w:type="spellStart"/>
            <w:r>
              <w:rPr>
                <w:i/>
              </w:rPr>
              <w:t>idc-AssistanceConfig</w:t>
            </w:r>
            <w:proofErr w:type="spellEnd"/>
            <w:r>
              <w:t xml:space="preserve"> is set to </w:t>
            </w:r>
            <w:r>
              <w:rPr>
                <w:i/>
              </w:rPr>
              <w:t>setup</w:t>
            </w:r>
            <w:r>
              <w:t>:</w:t>
            </w:r>
          </w:p>
          <w:p w14:paraId="3573225D" w14:textId="77777777" w:rsidR="00665A00" w:rsidRDefault="00665A00" w:rsidP="00665A00">
            <w:pPr>
              <w:pStyle w:val="B3"/>
            </w:pPr>
            <w:r>
              <w:t>3&gt;</w:t>
            </w:r>
            <w:r>
              <w:tab/>
              <w:t xml:space="preserve">consider itself to be configured to provide IDC assistance information in accordance with </w:t>
            </w:r>
            <w:proofErr w:type="gramStart"/>
            <w:r>
              <w:t>5.7.4;</w:t>
            </w:r>
            <w:proofErr w:type="gramEnd"/>
          </w:p>
          <w:p w14:paraId="1CFA09B4" w14:textId="77777777" w:rsidR="00665A00" w:rsidRDefault="00665A00" w:rsidP="00665A00">
            <w:pPr>
              <w:pStyle w:val="B2"/>
            </w:pPr>
            <w:r>
              <w:t>2&gt;</w:t>
            </w:r>
            <w:r>
              <w:tab/>
              <w:t>else:</w:t>
            </w:r>
          </w:p>
          <w:p w14:paraId="3F52EF8B" w14:textId="77777777" w:rsidR="00665A00" w:rsidRDefault="00665A00" w:rsidP="00665A00">
            <w:pPr>
              <w:pStyle w:val="B3"/>
            </w:pPr>
            <w:r>
              <w:t>3&gt;</w:t>
            </w:r>
            <w:r>
              <w:tab/>
              <w:t xml:space="preserve">consider itself not to be configured to provide IDC assistance </w:t>
            </w:r>
            <w:proofErr w:type="gramStart"/>
            <w:r>
              <w:t>information;</w:t>
            </w:r>
            <w:proofErr w:type="gramEnd"/>
          </w:p>
          <w:p w14:paraId="438E008F" w14:textId="77777777" w:rsidR="00576180" w:rsidRPr="00ED5AA7" w:rsidRDefault="00576180" w:rsidP="00576180">
            <w:pPr>
              <w:pStyle w:val="B2"/>
              <w:rPr>
                <w:ins w:id="204" w:author="vivo" w:date="2023-01-08T15:56:00Z"/>
              </w:rPr>
            </w:pPr>
            <w:ins w:id="205" w:author="vivo" w:date="2023-01-08T15:56:00Z">
              <w:r w:rsidRPr="00ED5AA7">
                <w:t>2&gt;</w:t>
              </w:r>
              <w:r w:rsidRPr="00ED5AA7">
                <w:tab/>
                <w:t xml:space="preserve">if </w:t>
              </w:r>
              <w:proofErr w:type="spellStart"/>
              <w:r w:rsidRPr="00A43414">
                <w:rPr>
                  <w:i/>
                </w:rPr>
                <w:t>autonomousDenialParameters</w:t>
              </w:r>
              <w:proofErr w:type="spellEnd"/>
              <w:r w:rsidRPr="00ED5AA7">
                <w:t xml:space="preserve"> is included:</w:t>
              </w:r>
            </w:ins>
          </w:p>
          <w:p w14:paraId="4401DC4A" w14:textId="589EB452" w:rsidR="00911A04" w:rsidRPr="00CA23AC" w:rsidRDefault="00576180" w:rsidP="00CA23AC">
            <w:pPr>
              <w:pStyle w:val="B3"/>
            </w:pPr>
            <w:ins w:id="206" w:author="vivo" w:date="2023-01-08T15:56:00Z">
              <w:r w:rsidRPr="00B70423">
                <w:t>3&gt;</w:t>
              </w:r>
              <w:r w:rsidRPr="00B70423">
                <w:tab/>
                <w:t xml:space="preserve">consider itself to be allowed to deny any transmission in a particular subframe if during the number of subframes indicated by </w:t>
              </w:r>
              <w:proofErr w:type="spellStart"/>
              <w:r w:rsidRPr="00B70423">
                <w:rPr>
                  <w:i/>
                </w:rPr>
                <w:t>autonomousDenialValidity</w:t>
              </w:r>
              <w:proofErr w:type="spellEnd"/>
              <w:r w:rsidRPr="00B70423">
                <w:t xml:space="preserve">, </w:t>
              </w:r>
              <w:proofErr w:type="spellStart"/>
              <w:r w:rsidRPr="00B70423">
                <w:t>preceeding</w:t>
              </w:r>
              <w:proofErr w:type="spellEnd"/>
              <w:r w:rsidRPr="00B70423">
                <w:t xml:space="preserve"> and including this </w:t>
              </w:r>
              <w:proofErr w:type="gramStart"/>
              <w:r w:rsidRPr="00B70423">
                <w:t>particular subframe</w:t>
              </w:r>
              <w:proofErr w:type="gramEnd"/>
              <w:r w:rsidRPr="00B70423">
                <w:t xml:space="preserve">, it autonomously denied fewer subframes than indicated by </w:t>
              </w:r>
              <w:proofErr w:type="spellStart"/>
              <w:r w:rsidRPr="00B70423">
                <w:rPr>
                  <w:i/>
                </w:rPr>
                <w:t>autonomousDenialSubframes</w:t>
              </w:r>
              <w:proofErr w:type="spellEnd"/>
              <w:r w:rsidRPr="00B70423">
                <w:t>;</w:t>
              </w:r>
            </w:ins>
          </w:p>
        </w:tc>
      </w:tr>
      <w:tr w:rsidR="00911A04" w14:paraId="40AD7D97" w14:textId="77777777" w:rsidTr="009F730A">
        <w:tc>
          <w:tcPr>
            <w:tcW w:w="9631" w:type="dxa"/>
          </w:tcPr>
          <w:p w14:paraId="6B116338" w14:textId="22808031" w:rsidR="00911A04" w:rsidRDefault="00911A04" w:rsidP="009F730A">
            <w:pPr>
              <w:rPr>
                <w:b/>
                <w:lang w:val="en-US" w:eastAsia="ja-JP"/>
              </w:rPr>
            </w:pPr>
            <w:r>
              <w:rPr>
                <w:b/>
                <w:lang w:val="en-US" w:eastAsia="ja-JP"/>
              </w:rPr>
              <w:t>ASN.1:</w:t>
            </w:r>
          </w:p>
          <w:p w14:paraId="54B1A86E"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IDC-AssistanceConfig-r</w:t>
            </w:r>
            <w:proofErr w:type="gramStart"/>
            <w:r w:rsidRPr="00AB57E5">
              <w:rPr>
                <w:rFonts w:ascii="Courier New" w:eastAsia="Times New Roman" w:hAnsi="Courier New"/>
                <w:sz w:val="16"/>
                <w:lang w:eastAsia="en-GB"/>
              </w:rPr>
              <w:t>16 ::=</w:t>
            </w:r>
            <w:proofErr w:type="gram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SEQUENCE</w:t>
            </w:r>
            <w:r w:rsidRPr="00AB57E5">
              <w:rPr>
                <w:rFonts w:ascii="Courier New" w:eastAsia="Times New Roman" w:hAnsi="Courier New"/>
                <w:sz w:val="16"/>
                <w:lang w:eastAsia="en-GB"/>
              </w:rPr>
              <w:t xml:space="preserve"> {</w:t>
            </w:r>
          </w:p>
          <w:p w14:paraId="3E976E36"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AB57E5">
              <w:rPr>
                <w:rFonts w:ascii="Courier New" w:eastAsia="Times New Roman" w:hAnsi="Courier New"/>
                <w:sz w:val="16"/>
                <w:lang w:eastAsia="en-GB"/>
              </w:rPr>
              <w:t xml:space="preserve">    candidateServingFreqListNR-r</w:t>
            </w:r>
            <w:proofErr w:type="gramStart"/>
            <w:r w:rsidRPr="00AB57E5">
              <w:rPr>
                <w:rFonts w:ascii="Courier New" w:eastAsia="Times New Roman" w:hAnsi="Courier New"/>
                <w:sz w:val="16"/>
                <w:lang w:eastAsia="en-GB"/>
              </w:rPr>
              <w:t xml:space="preserve">16  </w:t>
            </w:r>
            <w:proofErr w:type="spellStart"/>
            <w:r w:rsidRPr="00AB57E5">
              <w:rPr>
                <w:rFonts w:ascii="Courier New" w:eastAsia="Times New Roman" w:hAnsi="Courier New"/>
                <w:sz w:val="16"/>
                <w:lang w:eastAsia="en-GB"/>
              </w:rPr>
              <w:t>CandidateServingFreqListNR</w:t>
            </w:r>
            <w:proofErr w:type="gramEnd"/>
            <w:r w:rsidRPr="00AB57E5">
              <w:rPr>
                <w:rFonts w:ascii="Courier New" w:eastAsia="Times New Roman" w:hAnsi="Courier New"/>
                <w:sz w:val="16"/>
                <w:lang w:eastAsia="en-GB"/>
              </w:rPr>
              <w:t>-r16</w:t>
            </w:r>
            <w:proofErr w:type="spell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OPTIONAL</w:t>
            </w:r>
            <w:r w:rsidRPr="00AB57E5">
              <w:rPr>
                <w:rFonts w:ascii="Courier New" w:eastAsia="Times New Roman" w:hAnsi="Courier New"/>
                <w:sz w:val="16"/>
                <w:lang w:eastAsia="en-GB"/>
              </w:rPr>
              <w:t xml:space="preserve">, </w:t>
            </w:r>
            <w:r w:rsidRPr="00AB57E5">
              <w:rPr>
                <w:rFonts w:ascii="Courier New" w:eastAsia="Times New Roman" w:hAnsi="Courier New"/>
                <w:color w:val="808080"/>
                <w:sz w:val="16"/>
                <w:lang w:eastAsia="en-GB"/>
              </w:rPr>
              <w:t>-- Need R</w:t>
            </w:r>
          </w:p>
          <w:p w14:paraId="526BD6D2" w14:textId="201CEFF0" w:rsidR="00AB57E5" w:rsidRDefault="00AB57E5" w:rsidP="00C65B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p w14:paraId="4F46D833" w14:textId="77777777" w:rsidR="00BD4C47" w:rsidRPr="00606CE1"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vivo" w:date="2023-01-08T16:19:00Z"/>
                <w:rFonts w:ascii="Courier New" w:eastAsia="Times New Roman" w:hAnsi="Courier New"/>
                <w:sz w:val="16"/>
                <w:lang w:eastAsia="en-GB"/>
              </w:rPr>
            </w:pPr>
            <w:ins w:id="208" w:author="vivo" w:date="2023-01-08T16:19:00Z">
              <w:r w:rsidRPr="00AB57E5">
                <w:rPr>
                  <w:rFonts w:ascii="Courier New" w:eastAsia="Times New Roman" w:hAnsi="Courier New"/>
                  <w:sz w:val="16"/>
                  <w:lang w:eastAsia="en-GB"/>
                </w:rPr>
                <w:t xml:space="preserve">    </w:t>
              </w:r>
              <w:r w:rsidRPr="00606CE1">
                <w:rPr>
                  <w:rFonts w:ascii="Courier New" w:eastAsia="Times New Roman" w:hAnsi="Courier New" w:hint="eastAsia"/>
                  <w:sz w:val="16"/>
                  <w:lang w:eastAsia="en-GB"/>
                </w:rPr>
                <w:t>[</w:t>
              </w:r>
              <w:r w:rsidRPr="00606CE1">
                <w:rPr>
                  <w:rFonts w:ascii="Courier New" w:eastAsia="Times New Roman" w:hAnsi="Courier New"/>
                  <w:sz w:val="16"/>
                  <w:lang w:eastAsia="en-GB"/>
                </w:rPr>
                <w:t>[autonomousDenialParameters-r18</w:t>
              </w:r>
              <w:r w:rsidRPr="00606CE1">
                <w:rPr>
                  <w:rFonts w:ascii="Courier New" w:eastAsia="Times New Roman" w:hAnsi="Courier New"/>
                  <w:sz w:val="16"/>
                  <w:lang w:eastAsia="en-GB"/>
                </w:rPr>
                <w:tab/>
              </w:r>
              <w:r w:rsidRPr="00606CE1">
                <w:rPr>
                  <w:rFonts w:ascii="Courier New" w:eastAsia="Times New Roman" w:hAnsi="Courier New"/>
                  <w:sz w:val="16"/>
                  <w:lang w:eastAsia="en-GB"/>
                </w:rPr>
                <w:tab/>
                <w:t>SEQUENCE {</w:t>
              </w:r>
            </w:ins>
          </w:p>
          <w:p w14:paraId="30B441AF" w14:textId="67C79DEA"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vivo" w:date="2023-01-08T16:19:00Z"/>
                <w:rFonts w:ascii="Courier New" w:eastAsia="Times New Roman" w:hAnsi="Courier New"/>
                <w:sz w:val="16"/>
                <w:lang w:eastAsia="en-GB"/>
              </w:rPr>
            </w:pPr>
            <w:ins w:id="210"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autonomousDenialSubframes-r18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31850308" w14:textId="53E3F95D"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vivo" w:date="2023-01-08T16:19:00Z"/>
                <w:rFonts w:ascii="Courier New" w:eastAsia="Times New Roman" w:hAnsi="Courier New"/>
                <w:sz w:val="16"/>
                <w:lang w:eastAsia="en-GB"/>
              </w:rPr>
            </w:pPr>
            <w:ins w:id="212"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autonomousDenialValidity-r18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56D20F70" w14:textId="77777777" w:rsidR="00BD4C47" w:rsidRPr="001928D2"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vivo" w:date="2023-01-08T16:19:00Z"/>
                <w:rFonts w:ascii="Courier New" w:eastAsia="Times New Roman" w:hAnsi="Courier New"/>
                <w:sz w:val="16"/>
                <w:lang w:eastAsia="en-GB"/>
              </w:rPr>
            </w:pPr>
            <w:ins w:id="214" w:author="vivo" w:date="2023-01-08T16:19:00Z">
              <w:r w:rsidRPr="001928D2">
                <w:rPr>
                  <w:rFonts w:ascii="Courier New" w:eastAsia="Times New Roman" w:hAnsi="Courier New"/>
                  <w:sz w:val="16"/>
                  <w:lang w:eastAsia="en-GB"/>
                </w:rPr>
                <w:tab/>
                <w:t>}</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OPTIONAL</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 Need R</w:t>
              </w:r>
            </w:ins>
          </w:p>
          <w:p w14:paraId="53A72B1B" w14:textId="77777777" w:rsidR="00BD4C47" w:rsidRPr="00AB57E5"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5" w:author="vivo" w:date="2023-01-08T16:19:00Z"/>
                <w:rFonts w:ascii="Courier New" w:eastAsia="DengXian" w:hAnsi="Courier New"/>
                <w:sz w:val="16"/>
                <w:lang w:eastAsia="zh-CN"/>
              </w:rPr>
            </w:pPr>
            <w:ins w:id="216" w:author="vivo" w:date="2023-01-08T16:19:00Z">
              <w:r w:rsidRPr="006732A6">
                <w:rPr>
                  <w:rFonts w:ascii="Courier New" w:eastAsia="Times New Roman" w:hAnsi="Courier New"/>
                  <w:sz w:val="16"/>
                  <w:lang w:eastAsia="en-GB"/>
                </w:rPr>
                <w:lastRenderedPageBreak/>
                <w:t>]]</w:t>
              </w:r>
              <w:r>
                <w:rPr>
                  <w:rFonts w:ascii="Courier New" w:eastAsia="DengXian" w:hAnsi="Courier New"/>
                  <w:sz w:val="16"/>
                  <w:lang w:eastAsia="zh-CN"/>
                </w:rPr>
                <w:t>,</w:t>
              </w:r>
            </w:ins>
          </w:p>
          <w:p w14:paraId="3B658509" w14:textId="58B3C38E" w:rsidR="00911A04" w:rsidRPr="005A2118" w:rsidRDefault="00AB57E5" w:rsidP="005A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tc>
      </w:tr>
    </w:tbl>
    <w:p w14:paraId="54B0B0E4" w14:textId="77777777" w:rsidR="0073275E" w:rsidRDefault="0073275E" w:rsidP="0073275E">
      <w:pPr>
        <w:pStyle w:val="B1"/>
        <w:ind w:left="0" w:firstLine="0"/>
        <w:rPr>
          <w:b/>
          <w:bCs/>
          <w:lang w:eastAsia="zh-CN"/>
        </w:rPr>
      </w:pPr>
    </w:p>
    <w:p w14:paraId="0543FE61" w14:textId="338AA7EF" w:rsidR="00AA6F44" w:rsidRPr="00A32CE9" w:rsidRDefault="00AA6F44" w:rsidP="00AA6F44">
      <w:pPr>
        <w:pStyle w:val="Heading4"/>
        <w:rPr>
          <w:lang w:eastAsia="zh-CN"/>
        </w:rPr>
      </w:pPr>
      <w:r>
        <w:rPr>
          <w:lang w:eastAsia="zh-CN"/>
        </w:rPr>
        <w:t xml:space="preserve">Question </w:t>
      </w:r>
      <w:r w:rsidR="00FF39B9">
        <w:rPr>
          <w:lang w:eastAsia="zh-CN"/>
        </w:rPr>
        <w:t>8</w:t>
      </w:r>
      <w:r>
        <w:rPr>
          <w:lang w:eastAsia="zh-CN"/>
        </w:rPr>
        <w:t>: Do you agree the</w:t>
      </w:r>
      <w:r w:rsidR="00FC18A2">
        <w:rPr>
          <w:lang w:eastAsia="zh-CN"/>
        </w:rPr>
        <w:t xml:space="preserve"> ASN</w:t>
      </w:r>
      <w:r w:rsidR="00270BBF">
        <w:rPr>
          <w:lang w:eastAsia="zh-CN"/>
        </w:rPr>
        <w:t>.</w:t>
      </w:r>
      <w:r w:rsidR="00FC18A2">
        <w:rPr>
          <w:lang w:eastAsia="zh-CN"/>
        </w:rPr>
        <w:t>1</w:t>
      </w:r>
      <w:r w:rsidR="00270BBF">
        <w:rPr>
          <w:lang w:eastAsia="zh-CN"/>
        </w:rPr>
        <w:t xml:space="preserve"> and </w:t>
      </w:r>
      <w:r w:rsidR="003D7859">
        <w:rPr>
          <w:lang w:eastAsia="zh-CN"/>
        </w:rPr>
        <w:t>signalling procedure</w:t>
      </w:r>
      <w:r w:rsidR="00E97A13">
        <w:rPr>
          <w:lang w:eastAsia="zh-CN"/>
        </w:rPr>
        <w:t xml:space="preserve"> of </w:t>
      </w:r>
      <w:r w:rsidR="00EB766A" w:rsidRPr="00584FA7">
        <w:rPr>
          <w:lang w:eastAsia="zh-CN"/>
        </w:rPr>
        <w:t>autonomous</w:t>
      </w:r>
      <w:r w:rsidR="00584FA7" w:rsidRPr="00584FA7">
        <w:rPr>
          <w:lang w:eastAsia="zh-CN"/>
        </w:rPr>
        <w:t xml:space="preserve"> </w:t>
      </w:r>
      <w:r w:rsidR="00794ADC">
        <w:rPr>
          <w:lang w:eastAsia="zh-CN"/>
        </w:rPr>
        <w:t>d</w:t>
      </w:r>
      <w:r w:rsidR="00EB766A" w:rsidRPr="00584FA7">
        <w:rPr>
          <w:lang w:eastAsia="zh-CN"/>
        </w:rPr>
        <w:t>enial</w:t>
      </w:r>
      <w:r w:rsidR="00E44341">
        <w:rPr>
          <w:lang w:eastAsia="zh-CN"/>
        </w:rPr>
        <w:t>?</w:t>
      </w:r>
    </w:p>
    <w:tbl>
      <w:tblPr>
        <w:tblStyle w:val="TableGrid"/>
        <w:tblW w:w="0" w:type="auto"/>
        <w:tblLook w:val="04A0" w:firstRow="1" w:lastRow="0" w:firstColumn="1" w:lastColumn="0" w:noHBand="0" w:noVBand="1"/>
      </w:tblPr>
      <w:tblGrid>
        <w:gridCol w:w="1315"/>
        <w:gridCol w:w="1373"/>
        <w:gridCol w:w="6943"/>
      </w:tblGrid>
      <w:tr w:rsidR="00AA6F44" w14:paraId="2033A2DE" w14:textId="77777777" w:rsidTr="009F730A">
        <w:tc>
          <w:tcPr>
            <w:tcW w:w="1315" w:type="dxa"/>
            <w:tcBorders>
              <w:top w:val="single" w:sz="4" w:space="0" w:color="auto"/>
              <w:left w:val="single" w:sz="4" w:space="0" w:color="auto"/>
              <w:bottom w:val="single" w:sz="4" w:space="0" w:color="auto"/>
              <w:right w:val="single" w:sz="4" w:space="0" w:color="auto"/>
            </w:tcBorders>
          </w:tcPr>
          <w:p w14:paraId="1C827F6B" w14:textId="77777777" w:rsidR="00AA6F44" w:rsidRDefault="00AA6F44"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55EFDD7" w14:textId="77777777" w:rsidR="00AA6F44" w:rsidRDefault="00AA6F44" w:rsidP="009F730A">
            <w:pPr>
              <w:spacing w:after="0"/>
              <w:rPr>
                <w:rFonts w:ascii="Arial" w:hAnsi="Arial" w:cs="Arial"/>
                <w:b/>
                <w:bCs/>
                <w:lang w:eastAsia="zh-CN"/>
              </w:rPr>
            </w:pPr>
            <w:r>
              <w:rPr>
                <w:rFonts w:ascii="Arial" w:hAnsi="Arial" w:cs="Arial"/>
                <w:b/>
                <w:bCs/>
                <w:lang w:eastAsia="zh-CN"/>
              </w:rPr>
              <w:t xml:space="preserve">Answers </w:t>
            </w:r>
          </w:p>
          <w:p w14:paraId="383D165E" w14:textId="77777777" w:rsidR="00AA6F44" w:rsidRDefault="00AA6F44" w:rsidP="009F730A">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A8FF841" w14:textId="77777777" w:rsidR="00AA6F44" w:rsidRDefault="00AA6F44" w:rsidP="009F730A">
            <w:pPr>
              <w:spacing w:after="0"/>
              <w:rPr>
                <w:rFonts w:ascii="Arial" w:hAnsi="Arial" w:cs="Arial"/>
                <w:b/>
                <w:bCs/>
                <w:lang w:eastAsia="zh-CN"/>
              </w:rPr>
            </w:pPr>
            <w:r>
              <w:rPr>
                <w:rFonts w:ascii="Arial" w:hAnsi="Arial" w:cs="Arial"/>
                <w:b/>
                <w:bCs/>
                <w:lang w:eastAsia="zh-CN"/>
              </w:rPr>
              <w:t>Comments</w:t>
            </w:r>
          </w:p>
        </w:tc>
      </w:tr>
      <w:tr w:rsidR="00AA6F44" w14:paraId="6513C247" w14:textId="77777777" w:rsidTr="009F730A">
        <w:tc>
          <w:tcPr>
            <w:tcW w:w="1315" w:type="dxa"/>
            <w:tcBorders>
              <w:top w:val="single" w:sz="4" w:space="0" w:color="auto"/>
              <w:left w:val="single" w:sz="4" w:space="0" w:color="auto"/>
              <w:bottom w:val="single" w:sz="4" w:space="0" w:color="auto"/>
              <w:right w:val="single" w:sz="4" w:space="0" w:color="auto"/>
            </w:tcBorders>
          </w:tcPr>
          <w:p w14:paraId="77FBDC89" w14:textId="0D27E570" w:rsidR="00AA6F44" w:rsidRDefault="00BD7B7E" w:rsidP="009F730A">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4487553" w14:textId="576C6DD9" w:rsidR="00AA6F44" w:rsidRPr="0061003F" w:rsidRDefault="0061003F" w:rsidP="009F730A">
            <w:pPr>
              <w:spacing w:after="0"/>
              <w:rPr>
                <w:rFonts w:ascii="Arial" w:eastAsia="MS Mincho" w:hAnsi="Arial" w:cs="Arial"/>
                <w:bCs/>
                <w:lang w:eastAsia="ja-JP"/>
              </w:rPr>
            </w:pPr>
            <w:r>
              <w:rPr>
                <w:rFonts w:ascii="Arial" w:eastAsia="MS Mincho" w:hAnsi="Arial" w:cs="Arial"/>
                <w:bCs/>
                <w:lang w:eastAsia="ja-JP"/>
              </w:rPr>
              <w:t>Partially y</w:t>
            </w:r>
            <w:r w:rsidR="00BD7B7E" w:rsidRPr="0061003F">
              <w:rPr>
                <w:rFonts w:ascii="Arial" w:eastAsia="MS Mincho" w:hAnsi="Arial" w:cs="Arial"/>
                <w:bCs/>
                <w:lang w:eastAsia="ja-JP"/>
              </w:rPr>
              <w:t>es</w:t>
            </w:r>
          </w:p>
        </w:tc>
        <w:tc>
          <w:tcPr>
            <w:tcW w:w="6943" w:type="dxa"/>
            <w:tcBorders>
              <w:top w:val="single" w:sz="4" w:space="0" w:color="auto"/>
              <w:left w:val="single" w:sz="4" w:space="0" w:color="auto"/>
              <w:bottom w:val="single" w:sz="4" w:space="0" w:color="auto"/>
              <w:right w:val="single" w:sz="4" w:space="0" w:color="auto"/>
            </w:tcBorders>
          </w:tcPr>
          <w:p w14:paraId="3E7781E2" w14:textId="7AC6A1C7" w:rsidR="0061003F" w:rsidRDefault="0061003F" w:rsidP="009F730A">
            <w:pPr>
              <w:spacing w:after="0"/>
              <w:rPr>
                <w:rFonts w:ascii="Arial" w:eastAsia="MS Mincho" w:hAnsi="Arial" w:cs="Arial"/>
                <w:bCs/>
                <w:lang w:eastAsia="ja-JP"/>
              </w:rPr>
            </w:pPr>
            <w:r>
              <w:rPr>
                <w:rFonts w:ascii="Arial" w:eastAsia="MS Mincho" w:hAnsi="Arial" w:cs="Arial"/>
                <w:bCs/>
                <w:lang w:eastAsia="ja-JP"/>
              </w:rPr>
              <w:t xml:space="preserve">We think that the </w:t>
            </w:r>
            <w:proofErr w:type="spellStart"/>
            <w:r w:rsidRPr="00AA64DA">
              <w:rPr>
                <w:rFonts w:ascii="Arial" w:eastAsia="MS Mincho" w:hAnsi="Arial" w:cs="Arial"/>
                <w:bCs/>
                <w:lang w:eastAsia="ja-JP"/>
              </w:rPr>
              <w:t>the</w:t>
            </w:r>
            <w:proofErr w:type="spellEnd"/>
            <w:r w:rsidRPr="00AA64DA">
              <w:rPr>
                <w:rFonts w:ascii="Arial" w:eastAsia="MS Mincho" w:hAnsi="Arial" w:cs="Arial"/>
                <w:bCs/>
                <w:lang w:eastAsia="ja-JP"/>
              </w:rPr>
              <w:t xml:space="preserve"> ASN.1 and signalling procedure of autonomous denial provided by the rapporteur can be considered as the baseline.</w:t>
            </w:r>
          </w:p>
          <w:p w14:paraId="7E50A833" w14:textId="75BF1437" w:rsidR="00A920E3" w:rsidRPr="0061003F" w:rsidRDefault="00C939A8" w:rsidP="009F730A">
            <w:pPr>
              <w:spacing w:after="0"/>
              <w:rPr>
                <w:rFonts w:ascii="Arial" w:eastAsia="MS Mincho" w:hAnsi="Arial" w:cs="Arial"/>
                <w:bCs/>
                <w:lang w:eastAsia="ja-JP"/>
              </w:rPr>
            </w:pPr>
            <w:r w:rsidRPr="0061003F">
              <w:rPr>
                <w:rFonts w:ascii="Arial" w:eastAsia="MS Mincho" w:hAnsi="Arial" w:cs="Arial"/>
                <w:bCs/>
                <w:lang w:eastAsia="ja-JP"/>
              </w:rPr>
              <w:t xml:space="preserve">As </w:t>
            </w:r>
            <w:r w:rsidR="00FF3CEF" w:rsidRPr="0061003F">
              <w:rPr>
                <w:rFonts w:ascii="Arial" w:eastAsia="MS Mincho" w:hAnsi="Arial" w:cs="Arial"/>
                <w:bCs/>
                <w:lang w:eastAsia="ja-JP"/>
              </w:rPr>
              <w:t xml:space="preserve">also </w:t>
            </w:r>
            <w:r w:rsidRPr="0061003F">
              <w:rPr>
                <w:rFonts w:ascii="Arial" w:eastAsia="MS Mincho" w:hAnsi="Arial" w:cs="Arial"/>
                <w:bCs/>
                <w:lang w:eastAsia="ja-JP"/>
              </w:rPr>
              <w:t xml:space="preserve">indicated in our answer for Question 7, either subframe-granularity or the slot-granularity may require some </w:t>
            </w:r>
            <w:r w:rsidR="007A5C4A" w:rsidRPr="0061003F">
              <w:rPr>
                <w:rFonts w:ascii="Arial" w:eastAsia="MS Mincho" w:hAnsi="Arial" w:cs="Arial"/>
                <w:bCs/>
                <w:lang w:eastAsia="ja-JP"/>
              </w:rPr>
              <w:t>clarifications</w:t>
            </w:r>
            <w:r w:rsidRPr="0061003F">
              <w:rPr>
                <w:rFonts w:ascii="Arial" w:eastAsia="MS Mincho" w:hAnsi="Arial" w:cs="Arial"/>
                <w:bCs/>
                <w:lang w:eastAsia="ja-JP"/>
              </w:rPr>
              <w:t xml:space="preserve"> in the procedural text.</w:t>
            </w:r>
          </w:p>
          <w:p w14:paraId="7751BB1D"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1, some clarifications are needed on how many transmissions can be dropped within a NR subframe.</w:t>
            </w:r>
          </w:p>
          <w:p w14:paraId="15843ADA"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2, new values and parameters need to be defined.</w:t>
            </w:r>
          </w:p>
          <w:p w14:paraId="3AC9A6E0" w14:textId="1F9F8C87" w:rsidR="009B510B" w:rsidRPr="0061003F" w:rsidRDefault="009B510B" w:rsidP="009B510B">
            <w:pPr>
              <w:spacing w:after="0"/>
              <w:rPr>
                <w:rFonts w:ascii="Arial" w:eastAsia="MS Mincho" w:hAnsi="Arial" w:cs="Arial"/>
                <w:bCs/>
                <w:lang w:eastAsia="ja-JP"/>
              </w:rPr>
            </w:pPr>
          </w:p>
        </w:tc>
      </w:tr>
      <w:tr w:rsidR="00AA6F44" w14:paraId="21597140" w14:textId="77777777" w:rsidTr="009F730A">
        <w:tc>
          <w:tcPr>
            <w:tcW w:w="1315" w:type="dxa"/>
            <w:tcBorders>
              <w:top w:val="single" w:sz="4" w:space="0" w:color="auto"/>
              <w:left w:val="single" w:sz="4" w:space="0" w:color="auto"/>
              <w:bottom w:val="single" w:sz="4" w:space="0" w:color="auto"/>
              <w:right w:val="single" w:sz="4" w:space="0" w:color="auto"/>
            </w:tcBorders>
          </w:tcPr>
          <w:p w14:paraId="42111501" w14:textId="2507B210" w:rsidR="00AA6F44" w:rsidRDefault="00633DA5" w:rsidP="009F730A">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245FA0D4" w14:textId="41594A88" w:rsidR="00AA6F44" w:rsidRDefault="00633DA5" w:rsidP="009F730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A9BA37" w14:textId="17B950C3" w:rsidR="00AA6F44" w:rsidRPr="00FE251D" w:rsidRDefault="00633DA5" w:rsidP="009F730A">
            <w:pPr>
              <w:spacing w:after="0"/>
              <w:rPr>
                <w:rFonts w:ascii="Arial" w:hAnsi="Arial" w:cs="Arial"/>
              </w:rPr>
            </w:pPr>
            <w:r>
              <w:rPr>
                <w:rFonts w:ascii="Arial" w:hAnsi="Arial" w:cs="Arial"/>
              </w:rPr>
              <w:t>This can be work</w:t>
            </w:r>
            <w:r w:rsidR="00F32A21">
              <w:rPr>
                <w:rFonts w:ascii="Arial" w:hAnsi="Arial" w:cs="Arial"/>
              </w:rPr>
              <w:t>e</w:t>
            </w:r>
            <w:r>
              <w:rPr>
                <w:rFonts w:ascii="Arial" w:hAnsi="Arial" w:cs="Arial"/>
              </w:rPr>
              <w:t xml:space="preserve">d out after agreeing in </w:t>
            </w:r>
            <w:proofErr w:type="gramStart"/>
            <w:r>
              <w:rPr>
                <w:rFonts w:ascii="Arial" w:hAnsi="Arial" w:cs="Arial"/>
              </w:rPr>
              <w:t>Q7</w:t>
            </w:r>
            <w:r w:rsidR="000912D3">
              <w:rPr>
                <w:rFonts w:ascii="Arial" w:hAnsi="Arial" w:cs="Arial"/>
              </w:rPr>
              <w:t>,</w:t>
            </w:r>
            <w:r>
              <w:rPr>
                <w:rFonts w:ascii="Arial" w:hAnsi="Arial" w:cs="Arial"/>
              </w:rPr>
              <w:t xml:space="preserve"> but</w:t>
            </w:r>
            <w:proofErr w:type="gramEnd"/>
            <w:r>
              <w:rPr>
                <w:rFonts w:ascii="Arial" w:hAnsi="Arial" w:cs="Arial"/>
              </w:rPr>
              <w:t xml:space="preserve"> following the LTE mechanism by including some variation of the proposed two fields should be agreeable. </w:t>
            </w:r>
          </w:p>
        </w:tc>
      </w:tr>
      <w:tr w:rsidR="00AA6F44" w14:paraId="34C6054B" w14:textId="77777777" w:rsidTr="009F730A">
        <w:tc>
          <w:tcPr>
            <w:tcW w:w="1315" w:type="dxa"/>
            <w:tcBorders>
              <w:top w:val="single" w:sz="4" w:space="0" w:color="auto"/>
              <w:left w:val="single" w:sz="4" w:space="0" w:color="auto"/>
              <w:bottom w:val="single" w:sz="4" w:space="0" w:color="auto"/>
              <w:right w:val="single" w:sz="4" w:space="0" w:color="auto"/>
            </w:tcBorders>
          </w:tcPr>
          <w:p w14:paraId="7F5A7099" w14:textId="3ABE8345" w:rsidR="00AA6F44" w:rsidRDefault="00C152D3" w:rsidP="009F730A">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B9EA14E" w14:textId="1D1DC1F2" w:rsidR="00AA6F44" w:rsidRDefault="00C152D3" w:rsidP="009F730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F9F13C4" w14:textId="758FF56A" w:rsidR="00AA6F44" w:rsidRDefault="00C152D3" w:rsidP="009F730A">
            <w:pPr>
              <w:spacing w:after="0"/>
              <w:rPr>
                <w:rFonts w:ascii="Arial" w:eastAsia="DengXian" w:hAnsi="Arial" w:cs="Arial"/>
                <w:bCs/>
                <w:lang w:eastAsia="zh-CN"/>
              </w:rPr>
            </w:pPr>
            <w:r>
              <w:rPr>
                <w:rFonts w:ascii="Arial" w:eastAsia="DengXian" w:hAnsi="Arial" w:cs="Arial"/>
                <w:bCs/>
                <w:lang w:eastAsia="zh-CN"/>
              </w:rPr>
              <w:t xml:space="preserve">Basic principle seems </w:t>
            </w:r>
            <w:proofErr w:type="gramStart"/>
            <w:r>
              <w:rPr>
                <w:rFonts w:ascii="Arial" w:eastAsia="DengXian" w:hAnsi="Arial" w:cs="Arial"/>
                <w:bCs/>
                <w:lang w:eastAsia="zh-CN"/>
              </w:rPr>
              <w:t>ok</w:t>
            </w:r>
            <w:proofErr w:type="gramEnd"/>
            <w:r>
              <w:rPr>
                <w:rFonts w:ascii="Arial" w:eastAsia="DengXian" w:hAnsi="Arial" w:cs="Arial"/>
                <w:bCs/>
                <w:lang w:eastAsia="zh-CN"/>
              </w:rPr>
              <w:t xml:space="preserve"> and we don’t think Q7 really impacts this. Why would it?</w:t>
            </w:r>
          </w:p>
        </w:tc>
      </w:tr>
      <w:tr w:rsidR="0036779D" w14:paraId="3D8C8DF3" w14:textId="77777777" w:rsidTr="009F730A">
        <w:tc>
          <w:tcPr>
            <w:tcW w:w="1315" w:type="dxa"/>
            <w:tcBorders>
              <w:top w:val="single" w:sz="4" w:space="0" w:color="auto"/>
              <w:left w:val="single" w:sz="4" w:space="0" w:color="auto"/>
              <w:bottom w:val="single" w:sz="4" w:space="0" w:color="auto"/>
              <w:right w:val="single" w:sz="4" w:space="0" w:color="auto"/>
            </w:tcBorders>
          </w:tcPr>
          <w:p w14:paraId="2BC5E5D7" w14:textId="1A35320D" w:rsidR="0036779D" w:rsidRDefault="0036779D" w:rsidP="0036779D">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620F298B" w14:textId="05CDCF74" w:rsidR="0036779D" w:rsidRDefault="0036779D" w:rsidP="0036779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39C477E" w14:textId="77777777" w:rsidR="0036779D" w:rsidRDefault="0036779D" w:rsidP="0036779D">
            <w:pPr>
              <w:spacing w:after="0"/>
              <w:rPr>
                <w:rFonts w:ascii="Arial" w:eastAsia="MS Mincho" w:hAnsi="Arial" w:cs="Arial"/>
                <w:bCs/>
                <w:lang w:eastAsia="ja-JP"/>
              </w:rPr>
            </w:pPr>
            <w:r>
              <w:rPr>
                <w:rFonts w:ascii="Arial" w:hAnsi="Arial" w:cs="Arial"/>
              </w:rPr>
              <w:t xml:space="preserve">We think that the ASN.1 and procedure text for </w:t>
            </w:r>
            <w:r w:rsidRPr="00AA64DA">
              <w:rPr>
                <w:rFonts w:ascii="Arial" w:eastAsia="MS Mincho" w:hAnsi="Arial" w:cs="Arial"/>
                <w:bCs/>
                <w:lang w:eastAsia="ja-JP"/>
              </w:rPr>
              <w:t>autonomous denial provided by the rapporteur can be considered as the baseline</w:t>
            </w:r>
            <w:r>
              <w:rPr>
                <w:rFonts w:ascii="Arial" w:eastAsia="MS Mincho" w:hAnsi="Arial" w:cs="Arial"/>
                <w:bCs/>
                <w:lang w:eastAsia="ja-JP"/>
              </w:rPr>
              <w:t>.</w:t>
            </w:r>
          </w:p>
          <w:p w14:paraId="7AB99B6D" w14:textId="5D6F8902" w:rsidR="0036779D" w:rsidRDefault="0036779D" w:rsidP="0036779D">
            <w:pPr>
              <w:spacing w:after="0"/>
              <w:rPr>
                <w:rFonts w:ascii="Arial" w:eastAsia="MS Mincho" w:hAnsi="Arial" w:cs="Arial"/>
                <w:bCs/>
                <w:lang w:eastAsia="ja-JP"/>
              </w:rPr>
            </w:pPr>
            <w:r>
              <w:rPr>
                <w:rFonts w:ascii="Arial" w:hAnsi="Arial" w:cs="Arial"/>
              </w:rPr>
              <w:t>If RAN 2 finally agree to go with option 2 in Q7, then we need to change the subframe to slot in ASN.1 and accordingly change the signalling procedure part.</w:t>
            </w:r>
          </w:p>
        </w:tc>
      </w:tr>
      <w:tr w:rsidR="00AA6F44" w14:paraId="4F8D5DEC" w14:textId="77777777" w:rsidTr="009F730A">
        <w:tc>
          <w:tcPr>
            <w:tcW w:w="1315" w:type="dxa"/>
            <w:tcBorders>
              <w:top w:val="single" w:sz="4" w:space="0" w:color="auto"/>
              <w:left w:val="single" w:sz="4" w:space="0" w:color="auto"/>
              <w:bottom w:val="single" w:sz="4" w:space="0" w:color="auto"/>
              <w:right w:val="single" w:sz="4" w:space="0" w:color="auto"/>
            </w:tcBorders>
          </w:tcPr>
          <w:p w14:paraId="542E65BD" w14:textId="0E39171E" w:rsidR="00AA6F44" w:rsidRDefault="0099233A" w:rsidP="009F730A">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1301E1EC" w14:textId="629E38D5" w:rsidR="00AA6F44" w:rsidRDefault="0099233A" w:rsidP="009F730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44E18B" w14:textId="3CDB9C2D" w:rsidR="00AA6F44" w:rsidRDefault="0099233A" w:rsidP="009F730A">
            <w:pPr>
              <w:spacing w:after="0"/>
              <w:rPr>
                <w:rFonts w:ascii="Arial" w:eastAsia="MS Mincho" w:hAnsi="Arial" w:cs="Arial"/>
                <w:bCs/>
                <w:lang w:eastAsia="ja-JP"/>
              </w:rPr>
            </w:pPr>
            <w:r>
              <w:rPr>
                <w:rFonts w:ascii="Arial" w:eastAsia="MS Mincho" w:hAnsi="Arial" w:cs="Arial"/>
                <w:bCs/>
                <w:lang w:eastAsia="ja-JP"/>
              </w:rPr>
              <w:t>Proposal seems ok</w:t>
            </w:r>
          </w:p>
        </w:tc>
      </w:tr>
      <w:tr w:rsidR="00EB3BDE" w14:paraId="63C1BBC4" w14:textId="77777777" w:rsidTr="0010740B">
        <w:tc>
          <w:tcPr>
            <w:tcW w:w="1315" w:type="dxa"/>
            <w:tcBorders>
              <w:top w:val="single" w:sz="4" w:space="0" w:color="auto"/>
              <w:left w:val="single" w:sz="4" w:space="0" w:color="auto"/>
              <w:bottom w:val="single" w:sz="4" w:space="0" w:color="auto"/>
              <w:right w:val="single" w:sz="4" w:space="0" w:color="auto"/>
            </w:tcBorders>
          </w:tcPr>
          <w:p w14:paraId="11A6AC6E" w14:textId="77777777" w:rsidR="00EB3BDE" w:rsidRDefault="00EB3BDE" w:rsidP="0010740B">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4231BD0C" w14:textId="77777777" w:rsidR="00EB3BDE" w:rsidRDefault="00EB3BDE" w:rsidP="0010740B">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92E3AF9" w14:textId="77777777" w:rsidR="00EB3BDE" w:rsidRPr="002B7B0B" w:rsidRDefault="00EB3BDE" w:rsidP="0010740B">
            <w:pPr>
              <w:spacing w:after="0"/>
              <w:rPr>
                <w:rFonts w:ascii="Arial" w:eastAsia="MS Mincho" w:hAnsi="Arial" w:cs="Arial"/>
                <w:bCs/>
                <w:lang w:eastAsia="ja-JP"/>
              </w:rPr>
            </w:pPr>
            <w:r w:rsidRPr="002B7B0B">
              <w:rPr>
                <w:rFonts w:ascii="Arial" w:eastAsia="MS Mincho" w:hAnsi="Arial" w:cs="Arial"/>
                <w:bCs/>
                <w:lang w:eastAsia="ja-JP"/>
              </w:rPr>
              <w:t xml:space="preserve">Based on Q7, the base line above seems straightforward. </w:t>
            </w:r>
            <w:proofErr w:type="gramStart"/>
            <w:r w:rsidRPr="002B7B0B">
              <w:rPr>
                <w:rFonts w:ascii="Arial" w:eastAsia="MS Mincho" w:hAnsi="Arial" w:cs="Arial"/>
                <w:bCs/>
                <w:lang w:eastAsia="ja-JP"/>
              </w:rPr>
              <w:t>Otherwise</w:t>
            </w:r>
            <w:proofErr w:type="gramEnd"/>
            <w:r w:rsidRPr="002B7B0B">
              <w:rPr>
                <w:rFonts w:ascii="Arial" w:eastAsia="MS Mincho" w:hAnsi="Arial" w:cs="Arial"/>
                <w:bCs/>
                <w:lang w:eastAsia="ja-JP"/>
              </w:rPr>
              <w:t xml:space="preserve"> slots per subframe may need to be taken into account (numerology etc)</w:t>
            </w:r>
          </w:p>
          <w:p w14:paraId="4D990C1E" w14:textId="77777777" w:rsidR="00EB3BDE" w:rsidRPr="002B7B0B" w:rsidRDefault="00EB3BDE" w:rsidP="0010740B">
            <w:pPr>
              <w:spacing w:after="0"/>
              <w:rPr>
                <w:rFonts w:ascii="Arial" w:eastAsia="MS Mincho" w:hAnsi="Arial" w:cs="Arial"/>
                <w:bCs/>
                <w:lang w:eastAsia="ja-JP"/>
              </w:rPr>
            </w:pPr>
          </w:p>
          <w:p w14:paraId="0372B471" w14:textId="77777777" w:rsidR="00EB3BDE" w:rsidRPr="002B7B0B" w:rsidRDefault="00EB3BDE" w:rsidP="0010740B">
            <w:pPr>
              <w:spacing w:after="0"/>
              <w:rPr>
                <w:rFonts w:ascii="Arial" w:eastAsia="MS Mincho" w:hAnsi="Arial" w:cs="Arial"/>
                <w:bCs/>
                <w:lang w:eastAsia="ja-JP"/>
              </w:rPr>
            </w:pPr>
            <w:r w:rsidRPr="002B7B0B">
              <w:rPr>
                <w:rFonts w:ascii="Arial" w:eastAsia="MS Mincho" w:hAnsi="Arial" w:cs="Arial"/>
                <w:bCs/>
                <w:lang w:eastAsia="ja-JP"/>
              </w:rPr>
              <w:t>ASN.1 corrections:</w:t>
            </w:r>
          </w:p>
          <w:p w14:paraId="628108D9" w14:textId="77777777" w:rsidR="00EB3BDE" w:rsidRDefault="00EB3BDE" w:rsidP="0010740B">
            <w:pPr>
              <w:spacing w:after="0"/>
            </w:pPr>
          </w:p>
          <w:p w14:paraId="0B3D56B6" w14:textId="77777777" w:rsidR="00EB3BDE" w:rsidRDefault="00EB3BDE" w:rsidP="00107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
          <w:p w14:paraId="4B342A7B" w14:textId="77777777" w:rsidR="00EB3BDE" w:rsidRPr="00AB57E5" w:rsidRDefault="00EB3BDE" w:rsidP="00107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IDC-AssistanceConfig-r</w:t>
            </w:r>
            <w:proofErr w:type="gramStart"/>
            <w:r w:rsidRPr="00AB57E5">
              <w:rPr>
                <w:rFonts w:ascii="Courier New" w:eastAsia="Times New Roman" w:hAnsi="Courier New"/>
                <w:sz w:val="16"/>
                <w:lang w:eastAsia="en-GB"/>
              </w:rPr>
              <w:t>16 ::=</w:t>
            </w:r>
            <w:proofErr w:type="gram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SEQUENCE</w:t>
            </w:r>
            <w:r w:rsidRPr="00AB57E5">
              <w:rPr>
                <w:rFonts w:ascii="Courier New" w:eastAsia="Times New Roman" w:hAnsi="Courier New"/>
                <w:sz w:val="16"/>
                <w:lang w:eastAsia="en-GB"/>
              </w:rPr>
              <w:t xml:space="preserve"> {</w:t>
            </w:r>
          </w:p>
          <w:p w14:paraId="2B4E8A86" w14:textId="77777777" w:rsidR="00EB3BDE" w:rsidRPr="00E012AC" w:rsidRDefault="00EB3BDE" w:rsidP="00107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AB57E5">
              <w:rPr>
                <w:rFonts w:ascii="Courier New" w:eastAsia="Times New Roman" w:hAnsi="Courier New"/>
                <w:sz w:val="16"/>
                <w:lang w:eastAsia="en-GB"/>
              </w:rPr>
              <w:t xml:space="preserve">    candidateServingFreqListNR-r</w:t>
            </w:r>
            <w:proofErr w:type="gramStart"/>
            <w:r w:rsidRPr="00AB57E5">
              <w:rPr>
                <w:rFonts w:ascii="Courier New" w:eastAsia="Times New Roman" w:hAnsi="Courier New"/>
                <w:sz w:val="16"/>
                <w:lang w:eastAsia="en-GB"/>
              </w:rPr>
              <w:t xml:space="preserve">16  </w:t>
            </w:r>
            <w:proofErr w:type="spellStart"/>
            <w:r w:rsidRPr="00AB57E5">
              <w:rPr>
                <w:rFonts w:ascii="Courier New" w:eastAsia="Times New Roman" w:hAnsi="Courier New"/>
                <w:sz w:val="16"/>
                <w:lang w:eastAsia="en-GB"/>
              </w:rPr>
              <w:t>CandidateServingFreqListNR</w:t>
            </w:r>
            <w:proofErr w:type="gramEnd"/>
            <w:r w:rsidRPr="00AB57E5">
              <w:rPr>
                <w:rFonts w:ascii="Courier New" w:eastAsia="Times New Roman" w:hAnsi="Courier New"/>
                <w:sz w:val="16"/>
                <w:lang w:eastAsia="en-GB"/>
              </w:rPr>
              <w:t>-r16</w:t>
            </w:r>
            <w:proofErr w:type="spell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OPTIONAL</w:t>
            </w:r>
            <w:r w:rsidRPr="00AB57E5">
              <w:rPr>
                <w:rFonts w:ascii="Courier New" w:eastAsia="Times New Roman" w:hAnsi="Courier New"/>
                <w:sz w:val="16"/>
                <w:lang w:eastAsia="en-GB"/>
              </w:rPr>
              <w:t xml:space="preserve">, </w:t>
            </w:r>
            <w:r w:rsidRPr="00AB57E5">
              <w:rPr>
                <w:rFonts w:ascii="Courier New" w:eastAsia="Times New Roman" w:hAnsi="Courier New"/>
                <w:color w:val="808080"/>
                <w:sz w:val="16"/>
                <w:lang w:eastAsia="en-GB"/>
              </w:rPr>
              <w:t>-- Need R</w:t>
            </w:r>
            <w:r>
              <w:br/>
            </w:r>
            <w:r>
              <w:rPr>
                <w:rFonts w:ascii="Courier New" w:eastAsia="Times New Roman" w:hAnsi="Courier New"/>
                <w:sz w:val="16"/>
                <w:lang w:eastAsia="en-GB"/>
              </w:rPr>
              <w:tab/>
            </w:r>
            <w:r w:rsidRPr="00AB57E5">
              <w:rPr>
                <w:rFonts w:ascii="Courier New" w:eastAsia="Times New Roman" w:hAnsi="Courier New"/>
                <w:sz w:val="16"/>
                <w:lang w:eastAsia="en-GB"/>
              </w:rPr>
              <w:t>...</w:t>
            </w:r>
            <w:r w:rsidRPr="00EF004D">
              <w:rPr>
                <w:rFonts w:ascii="Courier New" w:eastAsia="Times New Roman" w:hAnsi="Courier New"/>
                <w:color w:val="FF0000"/>
                <w:sz w:val="16"/>
                <w:lang w:eastAsia="en-GB"/>
              </w:rPr>
              <w:t>,</w:t>
            </w:r>
          </w:p>
          <w:p w14:paraId="7F250859" w14:textId="77777777" w:rsidR="00EB3BDE" w:rsidRPr="00606CE1" w:rsidRDefault="00EB3BDE" w:rsidP="00107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vivo" w:date="2023-01-08T16:19:00Z"/>
                <w:rFonts w:ascii="Courier New" w:eastAsia="Times New Roman" w:hAnsi="Courier New"/>
                <w:sz w:val="16"/>
                <w:lang w:eastAsia="en-GB"/>
              </w:rPr>
            </w:pPr>
            <w:ins w:id="218" w:author="vivo" w:date="2023-01-08T16:19:00Z">
              <w:r w:rsidRPr="00AB57E5">
                <w:rPr>
                  <w:rFonts w:ascii="Courier New" w:eastAsia="Times New Roman" w:hAnsi="Courier New"/>
                  <w:sz w:val="16"/>
                  <w:lang w:eastAsia="en-GB"/>
                </w:rPr>
                <w:t xml:space="preserve">    </w:t>
              </w:r>
              <w:r w:rsidRPr="00606CE1">
                <w:rPr>
                  <w:rFonts w:ascii="Courier New" w:eastAsia="Times New Roman" w:hAnsi="Courier New" w:hint="eastAsia"/>
                  <w:sz w:val="16"/>
                  <w:lang w:eastAsia="en-GB"/>
                </w:rPr>
                <w:t>[</w:t>
              </w:r>
              <w:r w:rsidRPr="00606CE1">
                <w:rPr>
                  <w:rFonts w:ascii="Courier New" w:eastAsia="Times New Roman" w:hAnsi="Courier New"/>
                  <w:sz w:val="16"/>
                  <w:lang w:eastAsia="en-GB"/>
                </w:rPr>
                <w:t>[autonomousDenialParameters-r18</w:t>
              </w:r>
              <w:r w:rsidRPr="00606CE1">
                <w:rPr>
                  <w:rFonts w:ascii="Courier New" w:eastAsia="Times New Roman" w:hAnsi="Courier New"/>
                  <w:sz w:val="16"/>
                  <w:lang w:eastAsia="en-GB"/>
                </w:rPr>
                <w:tab/>
              </w:r>
              <w:r w:rsidRPr="00606CE1">
                <w:rPr>
                  <w:rFonts w:ascii="Courier New" w:eastAsia="Times New Roman" w:hAnsi="Courier New"/>
                  <w:sz w:val="16"/>
                  <w:lang w:eastAsia="en-GB"/>
                </w:rPr>
                <w:tab/>
                <w:t>SEQUENCE {</w:t>
              </w:r>
            </w:ins>
          </w:p>
          <w:p w14:paraId="4ABE3E16" w14:textId="77777777" w:rsidR="00EB3BDE" w:rsidRPr="001928D2" w:rsidRDefault="00EB3BDE" w:rsidP="00107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vivo" w:date="2023-01-08T16:19:00Z"/>
                <w:rFonts w:ascii="Courier New" w:eastAsia="Times New Roman" w:hAnsi="Courier New"/>
                <w:sz w:val="16"/>
                <w:lang w:eastAsia="en-GB"/>
              </w:rPr>
            </w:pPr>
            <w:ins w:id="220"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autonomousDenialSubframes-r18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7F60A04A" w14:textId="77777777" w:rsidR="00EB3BDE" w:rsidRPr="001928D2" w:rsidRDefault="00EB3BDE" w:rsidP="00107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vivo" w:date="2023-01-08T16:19:00Z"/>
                <w:rFonts w:ascii="Courier New" w:eastAsia="Times New Roman" w:hAnsi="Courier New"/>
                <w:sz w:val="16"/>
                <w:lang w:eastAsia="en-GB"/>
              </w:rPr>
            </w:pPr>
            <w:ins w:id="222"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autonomousDenialValidity-r18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38F22FF8" w14:textId="77777777" w:rsidR="00EB3BDE" w:rsidRPr="001928D2" w:rsidRDefault="00EB3BDE" w:rsidP="00107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vivo" w:date="2023-01-08T16:19:00Z"/>
                <w:rFonts w:ascii="Courier New" w:eastAsia="Times New Roman" w:hAnsi="Courier New"/>
                <w:sz w:val="16"/>
                <w:lang w:eastAsia="en-GB"/>
              </w:rPr>
            </w:pPr>
            <w:ins w:id="224" w:author="vivo" w:date="2023-01-08T16:19:00Z">
              <w:r w:rsidRPr="001928D2">
                <w:rPr>
                  <w:rFonts w:ascii="Courier New" w:eastAsia="Times New Roman" w:hAnsi="Courier New"/>
                  <w:sz w:val="16"/>
                  <w:lang w:eastAsia="en-GB"/>
                </w:rPr>
                <w:tab/>
                <w:t>}</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OPTIONAL</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 Need R</w:t>
              </w:r>
            </w:ins>
          </w:p>
          <w:p w14:paraId="3E2704F3" w14:textId="77777777" w:rsidR="00EB3BDE" w:rsidRPr="00AB57E5" w:rsidRDefault="00EB3BDE" w:rsidP="00107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5" w:author="vivo" w:date="2023-01-08T16:19:00Z"/>
                <w:rFonts w:ascii="Courier New" w:eastAsia="DengXian" w:hAnsi="Courier New"/>
                <w:sz w:val="16"/>
                <w:lang w:eastAsia="zh-CN"/>
              </w:rPr>
            </w:pPr>
            <w:ins w:id="226" w:author="vivo" w:date="2023-01-08T16:19:00Z">
              <w:r w:rsidRPr="006732A6">
                <w:rPr>
                  <w:rFonts w:ascii="Courier New" w:eastAsia="Times New Roman" w:hAnsi="Courier New"/>
                  <w:sz w:val="16"/>
                  <w:lang w:eastAsia="en-GB"/>
                </w:rPr>
                <w:t>]]</w:t>
              </w:r>
              <w:r w:rsidRPr="00E012AC">
                <w:rPr>
                  <w:rFonts w:ascii="Courier New" w:eastAsia="DengXian" w:hAnsi="Courier New"/>
                  <w:strike/>
                  <w:color w:val="FF0000"/>
                  <w:sz w:val="16"/>
                  <w:lang w:eastAsia="zh-CN"/>
                </w:rPr>
                <w:t>,</w:t>
              </w:r>
            </w:ins>
          </w:p>
          <w:p w14:paraId="79F5BF88" w14:textId="77777777" w:rsidR="00EB3BDE" w:rsidRPr="002974FD" w:rsidRDefault="00EB3BDE" w:rsidP="0010740B">
            <w:pPr>
              <w:spacing w:after="0"/>
            </w:pPr>
            <w:r w:rsidRPr="00AB57E5">
              <w:rPr>
                <w:rFonts w:ascii="Courier New" w:eastAsia="Times New Roman" w:hAnsi="Courier New"/>
                <w:sz w:val="16"/>
                <w:lang w:eastAsia="en-GB"/>
              </w:rPr>
              <w:t>}</w:t>
            </w:r>
          </w:p>
        </w:tc>
      </w:tr>
      <w:tr w:rsidR="00AA6F44" w14:paraId="7C47B299" w14:textId="77777777" w:rsidTr="009F730A">
        <w:tc>
          <w:tcPr>
            <w:tcW w:w="1315" w:type="dxa"/>
            <w:tcBorders>
              <w:top w:val="single" w:sz="4" w:space="0" w:color="auto"/>
              <w:left w:val="single" w:sz="4" w:space="0" w:color="auto"/>
              <w:bottom w:val="single" w:sz="4" w:space="0" w:color="auto"/>
              <w:right w:val="single" w:sz="4" w:space="0" w:color="auto"/>
            </w:tcBorders>
          </w:tcPr>
          <w:p w14:paraId="7D590B0F"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0A46F8"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517023" w14:textId="77777777" w:rsidR="00AA6F44" w:rsidRDefault="00AA6F44" w:rsidP="009F730A">
            <w:pPr>
              <w:spacing w:after="0"/>
              <w:rPr>
                <w:rFonts w:ascii="Arial" w:hAnsi="Arial" w:cs="Arial"/>
                <w:bCs/>
                <w:lang w:val="en-US" w:eastAsia="zh-CN"/>
              </w:rPr>
            </w:pPr>
          </w:p>
        </w:tc>
      </w:tr>
      <w:tr w:rsidR="00AA6F44" w14:paraId="79901766" w14:textId="77777777" w:rsidTr="009F730A">
        <w:tc>
          <w:tcPr>
            <w:tcW w:w="1315" w:type="dxa"/>
            <w:tcBorders>
              <w:top w:val="single" w:sz="4" w:space="0" w:color="auto"/>
              <w:left w:val="single" w:sz="4" w:space="0" w:color="auto"/>
              <w:bottom w:val="single" w:sz="4" w:space="0" w:color="auto"/>
              <w:right w:val="single" w:sz="4" w:space="0" w:color="auto"/>
            </w:tcBorders>
          </w:tcPr>
          <w:p w14:paraId="659B8726" w14:textId="77777777" w:rsidR="00AA6F44" w:rsidRDefault="00AA6F44"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9CA87B" w14:textId="77777777" w:rsidR="00AA6F44" w:rsidRDefault="00AA6F44"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82AD6" w14:textId="77777777" w:rsidR="00AA6F44" w:rsidRDefault="00AA6F44" w:rsidP="009F730A">
            <w:pPr>
              <w:spacing w:after="0"/>
              <w:rPr>
                <w:rFonts w:ascii="Arial" w:hAnsi="Arial" w:cs="Arial"/>
                <w:bCs/>
                <w:lang w:val="en-US" w:eastAsia="zh-CN"/>
              </w:rPr>
            </w:pPr>
          </w:p>
        </w:tc>
      </w:tr>
      <w:tr w:rsidR="00AA6F44" w14:paraId="091446E8" w14:textId="77777777" w:rsidTr="009F730A">
        <w:tc>
          <w:tcPr>
            <w:tcW w:w="1315" w:type="dxa"/>
            <w:tcBorders>
              <w:top w:val="single" w:sz="4" w:space="0" w:color="auto"/>
              <w:left w:val="single" w:sz="4" w:space="0" w:color="auto"/>
              <w:bottom w:val="single" w:sz="4" w:space="0" w:color="auto"/>
              <w:right w:val="single" w:sz="4" w:space="0" w:color="auto"/>
            </w:tcBorders>
          </w:tcPr>
          <w:p w14:paraId="27DEA515"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6FE861" w14:textId="77777777" w:rsidR="00AA6F44" w:rsidRDefault="00AA6F44"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328B3C" w14:textId="77777777" w:rsidR="00AA6F44" w:rsidRDefault="00AA6F44" w:rsidP="009F730A">
            <w:pPr>
              <w:spacing w:after="0"/>
              <w:rPr>
                <w:rFonts w:ascii="Arial" w:eastAsia="DengXian" w:hAnsi="Arial" w:cs="Arial"/>
                <w:bCs/>
                <w:lang w:eastAsia="zh-CN"/>
              </w:rPr>
            </w:pPr>
          </w:p>
        </w:tc>
      </w:tr>
      <w:tr w:rsidR="00AA6F44" w14:paraId="36B9F349" w14:textId="77777777" w:rsidTr="009F730A">
        <w:tc>
          <w:tcPr>
            <w:tcW w:w="1315" w:type="dxa"/>
            <w:tcBorders>
              <w:top w:val="single" w:sz="4" w:space="0" w:color="auto"/>
              <w:left w:val="single" w:sz="4" w:space="0" w:color="auto"/>
              <w:bottom w:val="single" w:sz="4" w:space="0" w:color="auto"/>
              <w:right w:val="single" w:sz="4" w:space="0" w:color="auto"/>
            </w:tcBorders>
          </w:tcPr>
          <w:p w14:paraId="69F0D80B"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79D0CD0"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F017A34" w14:textId="77777777" w:rsidR="00AA6F44" w:rsidRDefault="00AA6F44" w:rsidP="009F730A">
            <w:pPr>
              <w:spacing w:after="0"/>
              <w:rPr>
                <w:rFonts w:ascii="Arial" w:hAnsi="Arial" w:cs="Arial"/>
                <w:bCs/>
                <w:lang w:val="en-US" w:eastAsia="zh-CN"/>
              </w:rPr>
            </w:pPr>
          </w:p>
        </w:tc>
      </w:tr>
      <w:tr w:rsidR="00AA6F44" w14:paraId="2C654765" w14:textId="77777777" w:rsidTr="009F730A">
        <w:tc>
          <w:tcPr>
            <w:tcW w:w="1315" w:type="dxa"/>
            <w:tcBorders>
              <w:top w:val="single" w:sz="4" w:space="0" w:color="auto"/>
              <w:left w:val="single" w:sz="4" w:space="0" w:color="auto"/>
              <w:bottom w:val="single" w:sz="4" w:space="0" w:color="auto"/>
              <w:right w:val="single" w:sz="4" w:space="0" w:color="auto"/>
            </w:tcBorders>
          </w:tcPr>
          <w:p w14:paraId="16B6FB8F"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DD4DBB"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FBBBED" w14:textId="77777777" w:rsidR="00AA6F44" w:rsidRDefault="00AA6F44" w:rsidP="009F730A">
            <w:pPr>
              <w:spacing w:after="0"/>
              <w:rPr>
                <w:rFonts w:ascii="Arial" w:eastAsia="MS Mincho" w:hAnsi="Arial" w:cs="Arial"/>
                <w:bCs/>
                <w:lang w:eastAsia="ja-JP"/>
              </w:rPr>
            </w:pPr>
          </w:p>
        </w:tc>
      </w:tr>
      <w:tr w:rsidR="00AA6F44" w14:paraId="4C7E6D54" w14:textId="77777777" w:rsidTr="009F730A">
        <w:tc>
          <w:tcPr>
            <w:tcW w:w="1315" w:type="dxa"/>
            <w:tcBorders>
              <w:top w:val="single" w:sz="4" w:space="0" w:color="auto"/>
              <w:left w:val="single" w:sz="4" w:space="0" w:color="auto"/>
              <w:bottom w:val="single" w:sz="4" w:space="0" w:color="auto"/>
              <w:right w:val="single" w:sz="4" w:space="0" w:color="auto"/>
            </w:tcBorders>
          </w:tcPr>
          <w:p w14:paraId="4470AE6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E08967"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E040D49" w14:textId="77777777" w:rsidR="00AA6F44" w:rsidRDefault="00AA6F44" w:rsidP="009F730A">
            <w:pPr>
              <w:spacing w:after="0"/>
              <w:rPr>
                <w:rFonts w:ascii="Arial" w:eastAsia="MS Mincho" w:hAnsi="Arial" w:cs="Arial"/>
                <w:bCs/>
                <w:lang w:eastAsia="ja-JP"/>
              </w:rPr>
            </w:pPr>
          </w:p>
        </w:tc>
      </w:tr>
      <w:tr w:rsidR="00AA6F44" w14:paraId="17403A7A" w14:textId="77777777" w:rsidTr="009F730A">
        <w:tc>
          <w:tcPr>
            <w:tcW w:w="1315" w:type="dxa"/>
            <w:tcBorders>
              <w:top w:val="single" w:sz="4" w:space="0" w:color="auto"/>
              <w:left w:val="single" w:sz="4" w:space="0" w:color="auto"/>
              <w:bottom w:val="single" w:sz="4" w:space="0" w:color="auto"/>
              <w:right w:val="single" w:sz="4" w:space="0" w:color="auto"/>
            </w:tcBorders>
          </w:tcPr>
          <w:p w14:paraId="2935181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4EB0040"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67590C8" w14:textId="77777777" w:rsidR="00AA6F44" w:rsidRDefault="00AA6F44" w:rsidP="009F730A">
            <w:pPr>
              <w:spacing w:after="0"/>
              <w:rPr>
                <w:rFonts w:ascii="Arial" w:eastAsia="MS Mincho" w:hAnsi="Arial" w:cs="Arial"/>
                <w:bCs/>
                <w:lang w:eastAsia="ja-JP"/>
              </w:rPr>
            </w:pPr>
          </w:p>
        </w:tc>
      </w:tr>
      <w:tr w:rsidR="00AA6F44" w14:paraId="2D4B17AA" w14:textId="77777777" w:rsidTr="009F730A">
        <w:tc>
          <w:tcPr>
            <w:tcW w:w="1315" w:type="dxa"/>
            <w:tcBorders>
              <w:top w:val="single" w:sz="4" w:space="0" w:color="auto"/>
              <w:left w:val="single" w:sz="4" w:space="0" w:color="auto"/>
              <w:bottom w:val="single" w:sz="4" w:space="0" w:color="auto"/>
              <w:right w:val="single" w:sz="4" w:space="0" w:color="auto"/>
            </w:tcBorders>
          </w:tcPr>
          <w:p w14:paraId="16100A81"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6FA27A" w14:textId="77777777" w:rsidR="00AA6F44" w:rsidRDefault="00AA6F44"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B8CADB" w14:textId="77777777" w:rsidR="00AA6F44" w:rsidRDefault="00AA6F44" w:rsidP="009F730A">
            <w:pPr>
              <w:spacing w:after="0"/>
              <w:rPr>
                <w:rFonts w:ascii="Arial" w:eastAsia="MS Mincho" w:hAnsi="Arial" w:cs="Arial"/>
                <w:bCs/>
                <w:lang w:eastAsia="ja-JP"/>
              </w:rPr>
            </w:pPr>
          </w:p>
        </w:tc>
      </w:tr>
      <w:tr w:rsidR="00AA6F44" w14:paraId="416D798C" w14:textId="77777777" w:rsidTr="009F730A">
        <w:tc>
          <w:tcPr>
            <w:tcW w:w="1315" w:type="dxa"/>
            <w:tcBorders>
              <w:top w:val="single" w:sz="4" w:space="0" w:color="auto"/>
              <w:left w:val="single" w:sz="4" w:space="0" w:color="auto"/>
              <w:bottom w:val="single" w:sz="4" w:space="0" w:color="auto"/>
              <w:right w:val="single" w:sz="4" w:space="0" w:color="auto"/>
            </w:tcBorders>
          </w:tcPr>
          <w:p w14:paraId="34D7AD79"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26D731"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1A63A4" w14:textId="77777777" w:rsidR="00AA6F44" w:rsidRDefault="00AA6F44" w:rsidP="009F730A">
            <w:pPr>
              <w:spacing w:after="0"/>
              <w:rPr>
                <w:rFonts w:ascii="Arial" w:eastAsia="DengXian" w:hAnsi="Arial" w:cs="Arial"/>
                <w:bCs/>
                <w:lang w:eastAsia="zh-CN"/>
              </w:rPr>
            </w:pPr>
          </w:p>
        </w:tc>
      </w:tr>
      <w:tr w:rsidR="00AA6F44" w14:paraId="26179543" w14:textId="77777777" w:rsidTr="009F730A">
        <w:tc>
          <w:tcPr>
            <w:tcW w:w="1315" w:type="dxa"/>
            <w:tcBorders>
              <w:top w:val="single" w:sz="4" w:space="0" w:color="auto"/>
              <w:left w:val="single" w:sz="4" w:space="0" w:color="auto"/>
              <w:bottom w:val="single" w:sz="4" w:space="0" w:color="auto"/>
              <w:right w:val="single" w:sz="4" w:space="0" w:color="auto"/>
            </w:tcBorders>
          </w:tcPr>
          <w:p w14:paraId="1FDCCA13"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41090D" w14:textId="77777777" w:rsidR="00AA6F44" w:rsidRDefault="00AA6F44"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0522DE" w14:textId="77777777" w:rsidR="00AA6F44" w:rsidRDefault="00AA6F44" w:rsidP="009F730A">
            <w:pPr>
              <w:spacing w:after="0"/>
              <w:rPr>
                <w:rFonts w:ascii="Arial" w:hAnsi="Arial" w:cs="Arial"/>
                <w:bCs/>
                <w:lang w:val="en-US" w:eastAsia="ko-KR"/>
              </w:rPr>
            </w:pPr>
          </w:p>
        </w:tc>
      </w:tr>
      <w:tr w:rsidR="00AA6F44" w14:paraId="25AD1564" w14:textId="77777777" w:rsidTr="009F730A">
        <w:tc>
          <w:tcPr>
            <w:tcW w:w="1315" w:type="dxa"/>
            <w:tcBorders>
              <w:top w:val="single" w:sz="4" w:space="0" w:color="auto"/>
              <w:left w:val="single" w:sz="4" w:space="0" w:color="auto"/>
              <w:bottom w:val="single" w:sz="4" w:space="0" w:color="auto"/>
              <w:right w:val="single" w:sz="4" w:space="0" w:color="auto"/>
            </w:tcBorders>
          </w:tcPr>
          <w:p w14:paraId="71C5F37E"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21B25E7" w14:textId="77777777" w:rsidR="00AA6F44" w:rsidRDefault="00AA6F44"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689F5F1" w14:textId="77777777" w:rsidR="00AA6F44" w:rsidRDefault="00AA6F44" w:rsidP="009F730A">
            <w:pPr>
              <w:spacing w:after="0"/>
              <w:rPr>
                <w:rFonts w:ascii="Arial" w:hAnsi="Arial" w:cs="Arial"/>
                <w:bCs/>
                <w:lang w:val="en-US" w:eastAsia="ko-KR"/>
              </w:rPr>
            </w:pPr>
          </w:p>
        </w:tc>
      </w:tr>
    </w:tbl>
    <w:p w14:paraId="7C1A5419" w14:textId="76FE3D5D" w:rsidR="00AA6F44" w:rsidRDefault="00AA6F44" w:rsidP="00AA6F44">
      <w:pPr>
        <w:pStyle w:val="B1"/>
        <w:ind w:left="0" w:firstLine="0"/>
        <w:rPr>
          <w:b/>
          <w:bCs/>
          <w:lang w:eastAsia="zh-CN"/>
        </w:rPr>
      </w:pPr>
    </w:p>
    <w:p w14:paraId="72DC527B" w14:textId="4976E275" w:rsidR="003C2ABE" w:rsidRDefault="00E508F4" w:rsidP="00D4467E">
      <w:pPr>
        <w:pStyle w:val="Heading2"/>
      </w:pPr>
      <w:r>
        <w:t xml:space="preserve">2.3 </w:t>
      </w:r>
      <w:r w:rsidR="003C2ABE" w:rsidRPr="00D4467E">
        <w:t>RAN4</w:t>
      </w:r>
      <w:r w:rsidR="00996469" w:rsidRPr="00D4467E">
        <w:t xml:space="preserve"> Impact</w:t>
      </w:r>
    </w:p>
    <w:p w14:paraId="70DA87BB" w14:textId="3BC9C847" w:rsidR="00241B8B" w:rsidRPr="00354A8E" w:rsidRDefault="00241B8B" w:rsidP="00241B8B">
      <w:pPr>
        <w:rPr>
          <w:rFonts w:ascii="Arial" w:eastAsia="MS Mincho" w:hAnsi="Arial" w:cs="Arial"/>
          <w:bCs/>
          <w:lang w:eastAsia="ko-KR"/>
        </w:rPr>
      </w:pPr>
      <w:r>
        <w:rPr>
          <w:rFonts w:ascii="Arial" w:eastAsia="MS Mincho" w:hAnsi="Arial" w:cs="Arial"/>
          <w:bCs/>
          <w:lang w:eastAsia="ko-KR"/>
        </w:rPr>
        <w:t xml:space="preserve">Autonomous denial solution </w:t>
      </w:r>
      <w:r w:rsidR="00F57EAA">
        <w:rPr>
          <w:rFonts w:ascii="Arial" w:eastAsia="MS Mincho" w:hAnsi="Arial" w:cs="Arial"/>
          <w:bCs/>
          <w:lang w:eastAsia="ko-KR"/>
        </w:rPr>
        <w:t>n</w:t>
      </w:r>
      <w:r w:rsidR="00F57EAA" w:rsidRPr="00F57EAA">
        <w:rPr>
          <w:rFonts w:ascii="Arial" w:eastAsia="MS Mincho" w:hAnsi="Arial" w:cs="Arial"/>
          <w:bCs/>
          <w:lang w:eastAsia="ko-KR"/>
        </w:rPr>
        <w:t>eed</w:t>
      </w:r>
      <w:r w:rsidR="005A0F91">
        <w:rPr>
          <w:rFonts w:ascii="Arial" w:eastAsia="MS Mincho" w:hAnsi="Arial" w:cs="Arial"/>
          <w:bCs/>
          <w:lang w:eastAsia="ko-KR"/>
        </w:rPr>
        <w:t>s</w:t>
      </w:r>
      <w:r w:rsidR="00F57EAA" w:rsidRPr="00F57EAA">
        <w:rPr>
          <w:rFonts w:ascii="Arial" w:eastAsia="MS Mincho" w:hAnsi="Arial" w:cs="Arial"/>
          <w:bCs/>
          <w:lang w:eastAsia="ko-KR"/>
        </w:rPr>
        <w:t xml:space="preserve"> new RAN4 performance requirements</w:t>
      </w:r>
      <w:r w:rsidR="000B6E3C">
        <w:rPr>
          <w:rFonts w:ascii="Arial" w:eastAsia="MS Mincho" w:hAnsi="Arial" w:cs="Arial"/>
          <w:bCs/>
          <w:lang w:eastAsia="ko-KR"/>
        </w:rPr>
        <w:t>.</w:t>
      </w:r>
      <w:r w:rsidR="00DB6EEC">
        <w:rPr>
          <w:rFonts w:ascii="Arial" w:eastAsia="MS Mincho" w:hAnsi="Arial" w:cs="Arial"/>
          <w:bCs/>
          <w:lang w:eastAsia="ko-KR"/>
        </w:rPr>
        <w:t xml:space="preserve"> From </w:t>
      </w:r>
      <w:r w:rsidR="00837BC8">
        <w:rPr>
          <w:rFonts w:ascii="Arial" w:eastAsia="MS Mincho" w:hAnsi="Arial" w:cs="Arial"/>
          <w:bCs/>
          <w:lang w:eastAsia="ko-KR"/>
        </w:rPr>
        <w:t xml:space="preserve">the rapporteur’s understanding, </w:t>
      </w:r>
      <w:r w:rsidR="00DA6EF0">
        <w:rPr>
          <w:rFonts w:ascii="Arial" w:eastAsia="MS Mincho" w:hAnsi="Arial" w:cs="Arial"/>
          <w:bCs/>
          <w:lang w:eastAsia="ko-KR"/>
        </w:rPr>
        <w:t xml:space="preserve">A LS to RAN4 could be needed, to inform RAN4 the </w:t>
      </w:r>
      <w:r w:rsidR="0062674E">
        <w:rPr>
          <w:rFonts w:ascii="Arial" w:eastAsia="MS Mincho" w:hAnsi="Arial" w:cs="Arial"/>
          <w:bCs/>
          <w:lang w:eastAsia="ko-KR"/>
        </w:rPr>
        <w:t>agreement</w:t>
      </w:r>
      <w:r w:rsidR="00D93B4A">
        <w:rPr>
          <w:rFonts w:ascii="Arial" w:eastAsia="MS Mincho" w:hAnsi="Arial" w:cs="Arial"/>
          <w:bCs/>
          <w:lang w:eastAsia="ko-KR"/>
        </w:rPr>
        <w:t>s</w:t>
      </w:r>
      <w:r w:rsidR="00DA6EF0">
        <w:rPr>
          <w:rFonts w:ascii="Arial" w:eastAsia="MS Mincho" w:hAnsi="Arial" w:cs="Arial"/>
          <w:bCs/>
          <w:lang w:eastAsia="ko-KR"/>
        </w:rPr>
        <w:t xml:space="preserve"> of TDM solution, such as </w:t>
      </w:r>
      <w:r w:rsidR="00483C06">
        <w:rPr>
          <w:rFonts w:ascii="Arial" w:eastAsia="MS Mincho" w:hAnsi="Arial" w:cs="Arial"/>
          <w:bCs/>
          <w:lang w:eastAsia="ko-KR"/>
        </w:rPr>
        <w:t>the values of autonomous denial parameters</w:t>
      </w:r>
      <w:r w:rsidR="00DA6EF0">
        <w:rPr>
          <w:rFonts w:ascii="Arial" w:eastAsia="MS Mincho" w:hAnsi="Arial" w:cs="Arial"/>
          <w:bCs/>
          <w:lang w:eastAsia="ko-KR"/>
        </w:rPr>
        <w:t>.</w:t>
      </w:r>
    </w:p>
    <w:p w14:paraId="7A66FEC8" w14:textId="1F3AA321" w:rsidR="0073275E" w:rsidRPr="00D4467E" w:rsidRDefault="00A01AE1" w:rsidP="00D4467E">
      <w:pPr>
        <w:pStyle w:val="Heading4"/>
        <w:rPr>
          <w:lang w:eastAsia="zh-CN"/>
        </w:rPr>
      </w:pPr>
      <w:r>
        <w:rPr>
          <w:lang w:eastAsia="zh-CN"/>
        </w:rPr>
        <w:t xml:space="preserve">Question </w:t>
      </w:r>
      <w:r w:rsidR="00577200">
        <w:rPr>
          <w:lang w:eastAsia="zh-CN"/>
        </w:rPr>
        <w:t>9</w:t>
      </w:r>
      <w:r w:rsidR="00DF0CB1" w:rsidRPr="00D4467E">
        <w:rPr>
          <w:lang w:eastAsia="zh-CN"/>
        </w:rPr>
        <w:t xml:space="preserve">: Whether </w:t>
      </w:r>
      <w:r w:rsidR="003908A7">
        <w:rPr>
          <w:lang w:eastAsia="zh-CN"/>
        </w:rPr>
        <w:t>an</w:t>
      </w:r>
      <w:r w:rsidR="00DF0CB1" w:rsidRPr="00D4467E">
        <w:rPr>
          <w:lang w:eastAsia="zh-CN"/>
        </w:rPr>
        <w:t xml:space="preserve"> </w:t>
      </w:r>
      <w:r w:rsidR="003908A7">
        <w:rPr>
          <w:lang w:eastAsia="zh-CN"/>
        </w:rPr>
        <w:t>LS</w:t>
      </w:r>
      <w:r w:rsidR="00DF0CB1" w:rsidRPr="00D4467E">
        <w:rPr>
          <w:lang w:eastAsia="zh-CN"/>
        </w:rPr>
        <w:t xml:space="preserve"> to RAN4</w:t>
      </w:r>
      <w:r w:rsidR="003908A7">
        <w:rPr>
          <w:lang w:eastAsia="zh-CN"/>
        </w:rPr>
        <w:t xml:space="preserve"> is needed</w:t>
      </w:r>
      <w:r w:rsidR="00DF0CB1" w:rsidRPr="00D4467E">
        <w:rPr>
          <w:lang w:eastAsia="zh-CN"/>
        </w:rPr>
        <w:t>?</w:t>
      </w:r>
    </w:p>
    <w:tbl>
      <w:tblPr>
        <w:tblStyle w:val="TableGrid"/>
        <w:tblW w:w="0" w:type="auto"/>
        <w:tblLook w:val="04A0" w:firstRow="1" w:lastRow="0" w:firstColumn="1" w:lastColumn="0" w:noHBand="0" w:noVBand="1"/>
      </w:tblPr>
      <w:tblGrid>
        <w:gridCol w:w="1315"/>
        <w:gridCol w:w="1373"/>
        <w:gridCol w:w="6943"/>
      </w:tblGrid>
      <w:tr w:rsidR="00651ECB" w14:paraId="7BF6BC87" w14:textId="77777777" w:rsidTr="00B314C3">
        <w:tc>
          <w:tcPr>
            <w:tcW w:w="1315" w:type="dxa"/>
            <w:tcBorders>
              <w:top w:val="single" w:sz="4" w:space="0" w:color="auto"/>
              <w:left w:val="single" w:sz="4" w:space="0" w:color="auto"/>
              <w:bottom w:val="single" w:sz="4" w:space="0" w:color="auto"/>
              <w:right w:val="single" w:sz="4" w:space="0" w:color="auto"/>
            </w:tcBorders>
          </w:tcPr>
          <w:p w14:paraId="2CACD3AA" w14:textId="77777777" w:rsidR="00651ECB" w:rsidRDefault="00651ECB" w:rsidP="00B314C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D40EA69" w14:textId="77777777" w:rsidR="00651ECB" w:rsidRDefault="00651ECB" w:rsidP="00B314C3">
            <w:pPr>
              <w:spacing w:after="0"/>
              <w:rPr>
                <w:rFonts w:ascii="Arial" w:hAnsi="Arial" w:cs="Arial"/>
                <w:b/>
                <w:bCs/>
                <w:lang w:eastAsia="zh-CN"/>
              </w:rPr>
            </w:pPr>
            <w:r>
              <w:rPr>
                <w:rFonts w:ascii="Arial" w:hAnsi="Arial" w:cs="Arial"/>
                <w:b/>
                <w:bCs/>
                <w:lang w:eastAsia="zh-CN"/>
              </w:rPr>
              <w:t xml:space="preserve">Answers </w:t>
            </w:r>
          </w:p>
          <w:p w14:paraId="3E6DAD30" w14:textId="77777777" w:rsidR="00651ECB" w:rsidRDefault="00651ECB" w:rsidP="00B314C3">
            <w:pPr>
              <w:spacing w:after="0"/>
              <w:rPr>
                <w:rFonts w:ascii="Arial" w:hAnsi="Arial" w:cs="Arial"/>
                <w:b/>
                <w:bCs/>
                <w:lang w:eastAsia="zh-CN"/>
              </w:rPr>
            </w:pPr>
            <w:r>
              <w:rPr>
                <w:rFonts w:ascii="Arial" w:hAnsi="Arial" w:cs="Arial"/>
                <w:b/>
                <w:bCs/>
                <w:lang w:eastAsia="zh-CN"/>
              </w:rPr>
              <w:lastRenderedPageBreak/>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099EBC6" w14:textId="77777777" w:rsidR="00651ECB" w:rsidRDefault="00651ECB" w:rsidP="00B314C3">
            <w:pPr>
              <w:spacing w:after="0"/>
              <w:rPr>
                <w:rFonts w:ascii="Arial" w:hAnsi="Arial" w:cs="Arial"/>
                <w:b/>
                <w:bCs/>
                <w:lang w:eastAsia="zh-CN"/>
              </w:rPr>
            </w:pPr>
            <w:r>
              <w:rPr>
                <w:rFonts w:ascii="Arial" w:hAnsi="Arial" w:cs="Arial"/>
                <w:b/>
                <w:bCs/>
                <w:lang w:eastAsia="zh-CN"/>
              </w:rPr>
              <w:lastRenderedPageBreak/>
              <w:t>Comments</w:t>
            </w:r>
          </w:p>
        </w:tc>
      </w:tr>
      <w:tr w:rsidR="00651ECB" w14:paraId="24F2FB46" w14:textId="77777777" w:rsidTr="00B314C3">
        <w:tc>
          <w:tcPr>
            <w:tcW w:w="1315" w:type="dxa"/>
            <w:tcBorders>
              <w:top w:val="single" w:sz="4" w:space="0" w:color="auto"/>
              <w:left w:val="single" w:sz="4" w:space="0" w:color="auto"/>
              <w:bottom w:val="single" w:sz="4" w:space="0" w:color="auto"/>
              <w:right w:val="single" w:sz="4" w:space="0" w:color="auto"/>
            </w:tcBorders>
          </w:tcPr>
          <w:p w14:paraId="43AB90B0" w14:textId="2FAA6681" w:rsidR="00651ECB" w:rsidRDefault="0041516E" w:rsidP="00B314C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DA7D57" w14:textId="574288C6" w:rsidR="00651ECB" w:rsidRDefault="0041516E" w:rsidP="00B314C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AB8A9A" w14:textId="23CFC3B0" w:rsidR="00651ECB" w:rsidRDefault="00AE63A7" w:rsidP="00B314C3">
            <w:pPr>
              <w:spacing w:after="0"/>
              <w:rPr>
                <w:rFonts w:ascii="Arial" w:hAnsi="Arial" w:cs="Arial"/>
              </w:rPr>
            </w:pPr>
            <w:r>
              <w:rPr>
                <w:rFonts w:ascii="Arial" w:hAnsi="Arial" w:cs="Arial"/>
              </w:rPr>
              <w:t xml:space="preserve">As indicated in the WID and workplan, we need to inform RAN4 </w:t>
            </w:r>
            <w:r w:rsidR="00A55FE3">
              <w:rPr>
                <w:rFonts w:ascii="Arial" w:hAnsi="Arial" w:cs="Arial"/>
              </w:rPr>
              <w:t>at leas</w:t>
            </w:r>
            <w:r w:rsidR="007A4639">
              <w:rPr>
                <w:rFonts w:ascii="Arial" w:hAnsi="Arial" w:cs="Arial"/>
              </w:rPr>
              <w:t>t</w:t>
            </w:r>
            <w:r w:rsidR="00A55FE3">
              <w:rPr>
                <w:rFonts w:ascii="Arial" w:hAnsi="Arial" w:cs="Arial"/>
              </w:rPr>
              <w:t xml:space="preserve"> </w:t>
            </w:r>
            <w:r>
              <w:rPr>
                <w:rFonts w:ascii="Arial" w:hAnsi="Arial" w:cs="Arial"/>
              </w:rPr>
              <w:t xml:space="preserve">of the </w:t>
            </w:r>
            <w:r w:rsidRPr="00B02F41">
              <w:rPr>
                <w:rFonts w:ascii="Arial" w:hAnsi="Arial" w:cs="Arial"/>
              </w:rPr>
              <w:t>autonomous denial parameters</w:t>
            </w:r>
            <w:r w:rsidR="00A55FE3">
              <w:rPr>
                <w:rFonts w:ascii="Arial" w:hAnsi="Arial" w:cs="Arial"/>
              </w:rPr>
              <w:t>.</w:t>
            </w:r>
          </w:p>
          <w:p w14:paraId="04073E70" w14:textId="6EBE6E1B" w:rsidR="00A55FE3" w:rsidRPr="00FE251D" w:rsidRDefault="00A55FE3" w:rsidP="00B314C3">
            <w:pPr>
              <w:spacing w:after="0"/>
              <w:rPr>
                <w:rFonts w:ascii="Arial" w:hAnsi="Arial" w:cs="Arial"/>
              </w:rPr>
            </w:pPr>
            <w:r>
              <w:rPr>
                <w:rFonts w:ascii="Arial" w:hAnsi="Arial" w:cs="Arial"/>
              </w:rPr>
              <w:t xml:space="preserve">Furthermore, we consider that we could also inform RAN4 that </w:t>
            </w:r>
            <w:r w:rsidR="00173BB8">
              <w:rPr>
                <w:rFonts w:ascii="Arial" w:hAnsi="Arial" w:cs="Arial"/>
              </w:rPr>
              <w:t>the finer values (if agreed) for the periodic pattern is used for the DRX configuration</w:t>
            </w:r>
            <w:r w:rsidR="00CB05F1">
              <w:rPr>
                <w:rFonts w:ascii="Arial" w:hAnsi="Arial" w:cs="Arial"/>
              </w:rPr>
              <w:t>, and no extra measurement gap configuration is required</w:t>
            </w:r>
            <w:r w:rsidR="00173BB8">
              <w:rPr>
                <w:rFonts w:ascii="Arial" w:hAnsi="Arial" w:cs="Arial"/>
              </w:rPr>
              <w:t>.</w:t>
            </w:r>
          </w:p>
        </w:tc>
      </w:tr>
      <w:tr w:rsidR="00651ECB" w14:paraId="790A9309" w14:textId="77777777" w:rsidTr="00B314C3">
        <w:tc>
          <w:tcPr>
            <w:tcW w:w="1315" w:type="dxa"/>
            <w:tcBorders>
              <w:top w:val="single" w:sz="4" w:space="0" w:color="auto"/>
              <w:left w:val="single" w:sz="4" w:space="0" w:color="auto"/>
              <w:bottom w:val="single" w:sz="4" w:space="0" w:color="auto"/>
              <w:right w:val="single" w:sz="4" w:space="0" w:color="auto"/>
            </w:tcBorders>
          </w:tcPr>
          <w:p w14:paraId="189E62D5" w14:textId="0989277B" w:rsidR="00651ECB" w:rsidRDefault="000B3DA8" w:rsidP="00B314C3">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F4233EA" w14:textId="307F158C" w:rsidR="00651ECB" w:rsidRDefault="000B3DA8" w:rsidP="00B314C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9CE43C3" w14:textId="2579DD80" w:rsidR="00651ECB" w:rsidRPr="00FE251D" w:rsidRDefault="000B3DA8" w:rsidP="00B314C3">
            <w:pPr>
              <w:spacing w:after="0"/>
              <w:rPr>
                <w:rFonts w:ascii="Arial" w:hAnsi="Arial" w:cs="Arial"/>
              </w:rPr>
            </w:pPr>
            <w:r>
              <w:rPr>
                <w:rFonts w:ascii="Arial" w:hAnsi="Arial" w:cs="Arial"/>
              </w:rPr>
              <w:t>Agree with Xiaomi</w:t>
            </w:r>
          </w:p>
        </w:tc>
      </w:tr>
      <w:tr w:rsidR="00651ECB" w14:paraId="3B7CB588" w14:textId="77777777" w:rsidTr="00B314C3">
        <w:tc>
          <w:tcPr>
            <w:tcW w:w="1315" w:type="dxa"/>
            <w:tcBorders>
              <w:top w:val="single" w:sz="4" w:space="0" w:color="auto"/>
              <w:left w:val="single" w:sz="4" w:space="0" w:color="auto"/>
              <w:bottom w:val="single" w:sz="4" w:space="0" w:color="auto"/>
              <w:right w:val="single" w:sz="4" w:space="0" w:color="auto"/>
            </w:tcBorders>
          </w:tcPr>
          <w:p w14:paraId="25B7C292" w14:textId="7D91142E" w:rsidR="00651ECB" w:rsidRDefault="00C152D3" w:rsidP="00B314C3">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5B03016" w14:textId="05DCD484" w:rsidR="00651ECB" w:rsidRDefault="00C152D3" w:rsidP="00B314C3">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33175B0" w14:textId="1CD5C46A" w:rsidR="00651ECB" w:rsidRDefault="00C152D3" w:rsidP="00B314C3">
            <w:pPr>
              <w:spacing w:after="0"/>
              <w:rPr>
                <w:rFonts w:ascii="Arial" w:eastAsia="DengXian" w:hAnsi="Arial" w:cs="Arial"/>
                <w:bCs/>
                <w:lang w:eastAsia="zh-CN"/>
              </w:rPr>
            </w:pPr>
            <w:r>
              <w:rPr>
                <w:rFonts w:ascii="Arial" w:eastAsia="DengXian" w:hAnsi="Arial" w:cs="Arial"/>
                <w:bCs/>
                <w:lang w:eastAsia="zh-CN"/>
              </w:rPr>
              <w:t>I’m confident RAN4 can find RAN2 agreements. But if there is something that is not clear from RAN2 then we can have explanatory LS to RAN4 but no need to send LS about agreements.</w:t>
            </w:r>
          </w:p>
        </w:tc>
      </w:tr>
      <w:tr w:rsidR="009133FD" w14:paraId="74B3F854" w14:textId="77777777" w:rsidTr="00B314C3">
        <w:tc>
          <w:tcPr>
            <w:tcW w:w="1315" w:type="dxa"/>
            <w:tcBorders>
              <w:top w:val="single" w:sz="4" w:space="0" w:color="auto"/>
              <w:left w:val="single" w:sz="4" w:space="0" w:color="auto"/>
              <w:bottom w:val="single" w:sz="4" w:space="0" w:color="auto"/>
              <w:right w:val="single" w:sz="4" w:space="0" w:color="auto"/>
            </w:tcBorders>
          </w:tcPr>
          <w:p w14:paraId="3A4CFF05" w14:textId="662FD910" w:rsidR="009133FD" w:rsidRDefault="009133FD" w:rsidP="009133FD">
            <w:pPr>
              <w:spacing w:after="0"/>
              <w:rPr>
                <w:rFonts w:ascii="Arial" w:eastAsia="DengXian" w:hAnsi="Arial" w:cs="Arial"/>
                <w:bCs/>
                <w:lang w:val="en-US" w:eastAsia="zh-CN"/>
              </w:rPr>
            </w:pPr>
            <w:r>
              <w:rPr>
                <w:rFonts w:ascii="Arial" w:eastAsia="DengXian" w:hAnsi="Arial"/>
                <w:lang w:eastAsia="zh-CN"/>
              </w:rPr>
              <w:t xml:space="preserve">Huawei, </w:t>
            </w:r>
            <w:proofErr w:type="spellStart"/>
            <w:r>
              <w:rPr>
                <w:rFonts w:ascii="Arial" w:eastAsia="DengXian"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36E029C6" w14:textId="54A71A92" w:rsidR="009133FD" w:rsidRDefault="009133FD" w:rsidP="009133F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0AF6B4B" w14:textId="29B33220" w:rsidR="009133FD" w:rsidRDefault="009133FD" w:rsidP="009133FD">
            <w:pPr>
              <w:spacing w:after="0"/>
              <w:rPr>
                <w:rFonts w:ascii="Arial" w:eastAsia="MS Mincho" w:hAnsi="Arial" w:cs="Arial"/>
                <w:bCs/>
                <w:lang w:eastAsia="ja-JP"/>
              </w:rPr>
            </w:pPr>
            <w:r>
              <w:rPr>
                <w:rFonts w:ascii="Arial" w:hAnsi="Arial" w:cs="Arial"/>
              </w:rPr>
              <w:t>Agree with Xiaomi.</w:t>
            </w:r>
          </w:p>
        </w:tc>
      </w:tr>
      <w:tr w:rsidR="00651ECB" w14:paraId="73DC4DBA" w14:textId="77777777" w:rsidTr="00B314C3">
        <w:tc>
          <w:tcPr>
            <w:tcW w:w="1315" w:type="dxa"/>
            <w:tcBorders>
              <w:top w:val="single" w:sz="4" w:space="0" w:color="auto"/>
              <w:left w:val="single" w:sz="4" w:space="0" w:color="auto"/>
              <w:bottom w:val="single" w:sz="4" w:space="0" w:color="auto"/>
              <w:right w:val="single" w:sz="4" w:space="0" w:color="auto"/>
            </w:tcBorders>
          </w:tcPr>
          <w:p w14:paraId="374AB7C9" w14:textId="03F6CAE4" w:rsidR="00651ECB" w:rsidRDefault="0099233A" w:rsidP="00B314C3">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8796ADE" w14:textId="518ABAD9" w:rsidR="00651ECB" w:rsidRDefault="0099233A" w:rsidP="00B314C3">
            <w:pPr>
              <w:spacing w:after="0"/>
              <w:rPr>
                <w:rFonts w:ascii="Arial" w:eastAsia="DengXian" w:hAnsi="Arial" w:cs="Arial"/>
                <w:bCs/>
                <w:lang w:eastAsia="zh-CN"/>
              </w:rPr>
            </w:pPr>
            <w:r>
              <w:rPr>
                <w:rFonts w:ascii="Arial" w:eastAsia="DengXian" w:hAnsi="Arial" w:cs="Arial"/>
                <w:bCs/>
                <w:lang w:eastAsia="zh-CN"/>
              </w:rPr>
              <w:t xml:space="preserve">Yes </w:t>
            </w:r>
          </w:p>
        </w:tc>
        <w:tc>
          <w:tcPr>
            <w:tcW w:w="6943" w:type="dxa"/>
            <w:tcBorders>
              <w:top w:val="single" w:sz="4" w:space="0" w:color="auto"/>
              <w:left w:val="single" w:sz="4" w:space="0" w:color="auto"/>
              <w:bottom w:val="single" w:sz="4" w:space="0" w:color="auto"/>
              <w:right w:val="single" w:sz="4" w:space="0" w:color="auto"/>
            </w:tcBorders>
          </w:tcPr>
          <w:p w14:paraId="7505A01C" w14:textId="77777777" w:rsidR="00651ECB" w:rsidRDefault="00651ECB" w:rsidP="00B314C3">
            <w:pPr>
              <w:spacing w:after="0"/>
              <w:rPr>
                <w:rFonts w:ascii="Arial" w:eastAsia="MS Mincho" w:hAnsi="Arial" w:cs="Arial"/>
                <w:bCs/>
                <w:lang w:eastAsia="ja-JP"/>
              </w:rPr>
            </w:pPr>
          </w:p>
        </w:tc>
      </w:tr>
      <w:tr w:rsidR="00EB3BDE" w14:paraId="6CCE5A8B" w14:textId="77777777" w:rsidTr="0010740B">
        <w:tc>
          <w:tcPr>
            <w:tcW w:w="1315" w:type="dxa"/>
            <w:tcBorders>
              <w:top w:val="single" w:sz="4" w:space="0" w:color="auto"/>
              <w:left w:val="single" w:sz="4" w:space="0" w:color="auto"/>
              <w:bottom w:val="single" w:sz="4" w:space="0" w:color="auto"/>
              <w:right w:val="single" w:sz="4" w:space="0" w:color="auto"/>
            </w:tcBorders>
          </w:tcPr>
          <w:p w14:paraId="0F14CED1" w14:textId="77777777" w:rsidR="00EB3BDE" w:rsidRDefault="00EB3BDE" w:rsidP="0010740B">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2C4EE5D1" w14:textId="77777777" w:rsidR="00EB3BDE" w:rsidRDefault="00EB3BDE" w:rsidP="0010740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D35E1C" w14:textId="77777777" w:rsidR="00EB3BDE" w:rsidRPr="00FE251D" w:rsidRDefault="00EB3BDE" w:rsidP="0010740B">
            <w:pPr>
              <w:spacing w:after="0"/>
              <w:rPr>
                <w:rFonts w:ascii="Arial" w:hAnsi="Arial" w:cs="Arial"/>
              </w:rPr>
            </w:pPr>
            <w:r>
              <w:rPr>
                <w:rFonts w:ascii="Arial" w:hAnsi="Arial" w:cs="Arial"/>
              </w:rPr>
              <w:t>Not sure this needs an email discussion agreement, but RAN4 should be informed in one way or another and discuss and decide on performance req.</w:t>
            </w:r>
          </w:p>
        </w:tc>
      </w:tr>
      <w:tr w:rsidR="00651ECB" w14:paraId="2EF6C04A" w14:textId="77777777" w:rsidTr="00B314C3">
        <w:tc>
          <w:tcPr>
            <w:tcW w:w="1315" w:type="dxa"/>
            <w:tcBorders>
              <w:top w:val="single" w:sz="4" w:space="0" w:color="auto"/>
              <w:left w:val="single" w:sz="4" w:space="0" w:color="auto"/>
              <w:bottom w:val="single" w:sz="4" w:space="0" w:color="auto"/>
              <w:right w:val="single" w:sz="4" w:space="0" w:color="auto"/>
            </w:tcBorders>
          </w:tcPr>
          <w:p w14:paraId="659EC6A3"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3754FA"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0C3B4AA" w14:textId="77777777" w:rsidR="00651ECB" w:rsidRDefault="00651ECB" w:rsidP="00B314C3">
            <w:pPr>
              <w:spacing w:after="0"/>
              <w:rPr>
                <w:rFonts w:ascii="Arial" w:hAnsi="Arial" w:cs="Arial"/>
                <w:bCs/>
                <w:lang w:val="en-US" w:eastAsia="zh-CN"/>
              </w:rPr>
            </w:pPr>
          </w:p>
        </w:tc>
      </w:tr>
      <w:tr w:rsidR="00651ECB" w14:paraId="54205869" w14:textId="77777777" w:rsidTr="00B314C3">
        <w:tc>
          <w:tcPr>
            <w:tcW w:w="1315" w:type="dxa"/>
            <w:tcBorders>
              <w:top w:val="single" w:sz="4" w:space="0" w:color="auto"/>
              <w:left w:val="single" w:sz="4" w:space="0" w:color="auto"/>
              <w:bottom w:val="single" w:sz="4" w:space="0" w:color="auto"/>
              <w:right w:val="single" w:sz="4" w:space="0" w:color="auto"/>
            </w:tcBorders>
          </w:tcPr>
          <w:p w14:paraId="4B3BAB40" w14:textId="77777777" w:rsidR="00651ECB" w:rsidRDefault="00651ECB" w:rsidP="00B314C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B25A452" w14:textId="77777777" w:rsidR="00651ECB" w:rsidRDefault="00651ECB" w:rsidP="00B314C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DB11B" w14:textId="77777777" w:rsidR="00651ECB" w:rsidRDefault="00651ECB" w:rsidP="00B314C3">
            <w:pPr>
              <w:spacing w:after="0"/>
              <w:rPr>
                <w:rFonts w:ascii="Arial" w:hAnsi="Arial" w:cs="Arial"/>
                <w:bCs/>
                <w:lang w:val="en-US" w:eastAsia="zh-CN"/>
              </w:rPr>
            </w:pPr>
          </w:p>
        </w:tc>
      </w:tr>
      <w:tr w:rsidR="00651ECB" w14:paraId="0AB88425" w14:textId="77777777" w:rsidTr="00B314C3">
        <w:tc>
          <w:tcPr>
            <w:tcW w:w="1315" w:type="dxa"/>
            <w:tcBorders>
              <w:top w:val="single" w:sz="4" w:space="0" w:color="auto"/>
              <w:left w:val="single" w:sz="4" w:space="0" w:color="auto"/>
              <w:bottom w:val="single" w:sz="4" w:space="0" w:color="auto"/>
              <w:right w:val="single" w:sz="4" w:space="0" w:color="auto"/>
            </w:tcBorders>
          </w:tcPr>
          <w:p w14:paraId="77EC9ADE"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FE37F9" w14:textId="77777777" w:rsidR="00651ECB" w:rsidRDefault="00651ECB" w:rsidP="00B314C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5B63914" w14:textId="77777777" w:rsidR="00651ECB" w:rsidRDefault="00651ECB" w:rsidP="00B314C3">
            <w:pPr>
              <w:spacing w:after="0"/>
              <w:rPr>
                <w:rFonts w:ascii="Arial" w:eastAsia="DengXian" w:hAnsi="Arial" w:cs="Arial"/>
                <w:bCs/>
                <w:lang w:eastAsia="zh-CN"/>
              </w:rPr>
            </w:pPr>
          </w:p>
        </w:tc>
      </w:tr>
      <w:tr w:rsidR="00651ECB" w14:paraId="097D4BAB" w14:textId="77777777" w:rsidTr="00B314C3">
        <w:tc>
          <w:tcPr>
            <w:tcW w:w="1315" w:type="dxa"/>
            <w:tcBorders>
              <w:top w:val="single" w:sz="4" w:space="0" w:color="auto"/>
              <w:left w:val="single" w:sz="4" w:space="0" w:color="auto"/>
              <w:bottom w:val="single" w:sz="4" w:space="0" w:color="auto"/>
              <w:right w:val="single" w:sz="4" w:space="0" w:color="auto"/>
            </w:tcBorders>
          </w:tcPr>
          <w:p w14:paraId="63B224AE"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4360B9D"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686F28" w14:textId="77777777" w:rsidR="00651ECB" w:rsidRDefault="00651ECB" w:rsidP="00B314C3">
            <w:pPr>
              <w:spacing w:after="0"/>
              <w:rPr>
                <w:rFonts w:ascii="Arial" w:hAnsi="Arial" w:cs="Arial"/>
                <w:bCs/>
                <w:lang w:val="en-US" w:eastAsia="zh-CN"/>
              </w:rPr>
            </w:pPr>
          </w:p>
        </w:tc>
      </w:tr>
      <w:tr w:rsidR="00651ECB" w14:paraId="6822884B" w14:textId="77777777" w:rsidTr="00B314C3">
        <w:tc>
          <w:tcPr>
            <w:tcW w:w="1315" w:type="dxa"/>
            <w:tcBorders>
              <w:top w:val="single" w:sz="4" w:space="0" w:color="auto"/>
              <w:left w:val="single" w:sz="4" w:space="0" w:color="auto"/>
              <w:bottom w:val="single" w:sz="4" w:space="0" w:color="auto"/>
              <w:right w:val="single" w:sz="4" w:space="0" w:color="auto"/>
            </w:tcBorders>
          </w:tcPr>
          <w:p w14:paraId="26CC9572"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8E0458"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4953DA" w14:textId="77777777" w:rsidR="00651ECB" w:rsidRDefault="00651ECB" w:rsidP="00B314C3">
            <w:pPr>
              <w:spacing w:after="0"/>
              <w:rPr>
                <w:rFonts w:ascii="Arial" w:eastAsia="MS Mincho" w:hAnsi="Arial" w:cs="Arial"/>
                <w:bCs/>
                <w:lang w:eastAsia="ja-JP"/>
              </w:rPr>
            </w:pPr>
          </w:p>
        </w:tc>
      </w:tr>
      <w:tr w:rsidR="00651ECB" w14:paraId="1BC91609" w14:textId="77777777" w:rsidTr="00B314C3">
        <w:tc>
          <w:tcPr>
            <w:tcW w:w="1315" w:type="dxa"/>
            <w:tcBorders>
              <w:top w:val="single" w:sz="4" w:space="0" w:color="auto"/>
              <w:left w:val="single" w:sz="4" w:space="0" w:color="auto"/>
              <w:bottom w:val="single" w:sz="4" w:space="0" w:color="auto"/>
              <w:right w:val="single" w:sz="4" w:space="0" w:color="auto"/>
            </w:tcBorders>
          </w:tcPr>
          <w:p w14:paraId="0FD384A2"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93F718"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77B2F0F" w14:textId="77777777" w:rsidR="00651ECB" w:rsidRDefault="00651ECB" w:rsidP="00B314C3">
            <w:pPr>
              <w:spacing w:after="0"/>
              <w:rPr>
                <w:rFonts w:ascii="Arial" w:eastAsia="MS Mincho" w:hAnsi="Arial" w:cs="Arial"/>
                <w:bCs/>
                <w:lang w:eastAsia="ja-JP"/>
              </w:rPr>
            </w:pPr>
          </w:p>
        </w:tc>
      </w:tr>
      <w:tr w:rsidR="00651ECB" w14:paraId="2E096086" w14:textId="77777777" w:rsidTr="00B314C3">
        <w:tc>
          <w:tcPr>
            <w:tcW w:w="1315" w:type="dxa"/>
            <w:tcBorders>
              <w:top w:val="single" w:sz="4" w:space="0" w:color="auto"/>
              <w:left w:val="single" w:sz="4" w:space="0" w:color="auto"/>
              <w:bottom w:val="single" w:sz="4" w:space="0" w:color="auto"/>
              <w:right w:val="single" w:sz="4" w:space="0" w:color="auto"/>
            </w:tcBorders>
          </w:tcPr>
          <w:p w14:paraId="0C5F2AF8"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A001B73"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29DCD3" w14:textId="77777777" w:rsidR="00651ECB" w:rsidRDefault="00651ECB" w:rsidP="00B314C3">
            <w:pPr>
              <w:spacing w:after="0"/>
              <w:rPr>
                <w:rFonts w:ascii="Arial" w:eastAsia="MS Mincho" w:hAnsi="Arial" w:cs="Arial"/>
                <w:bCs/>
                <w:lang w:eastAsia="ja-JP"/>
              </w:rPr>
            </w:pPr>
          </w:p>
        </w:tc>
      </w:tr>
      <w:tr w:rsidR="00651ECB" w14:paraId="3CE17502" w14:textId="77777777" w:rsidTr="00B314C3">
        <w:tc>
          <w:tcPr>
            <w:tcW w:w="1315" w:type="dxa"/>
            <w:tcBorders>
              <w:top w:val="single" w:sz="4" w:space="0" w:color="auto"/>
              <w:left w:val="single" w:sz="4" w:space="0" w:color="auto"/>
              <w:bottom w:val="single" w:sz="4" w:space="0" w:color="auto"/>
              <w:right w:val="single" w:sz="4" w:space="0" w:color="auto"/>
            </w:tcBorders>
          </w:tcPr>
          <w:p w14:paraId="38C8AE4D"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5D38D9A" w14:textId="77777777" w:rsidR="00651ECB" w:rsidRDefault="00651ECB" w:rsidP="00B314C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EC0751" w14:textId="77777777" w:rsidR="00651ECB" w:rsidRDefault="00651ECB" w:rsidP="00B314C3">
            <w:pPr>
              <w:spacing w:after="0"/>
              <w:rPr>
                <w:rFonts w:ascii="Arial" w:eastAsia="MS Mincho" w:hAnsi="Arial" w:cs="Arial"/>
                <w:bCs/>
                <w:lang w:eastAsia="ja-JP"/>
              </w:rPr>
            </w:pPr>
          </w:p>
        </w:tc>
      </w:tr>
      <w:tr w:rsidR="00651ECB" w14:paraId="754FB474" w14:textId="77777777" w:rsidTr="00B314C3">
        <w:tc>
          <w:tcPr>
            <w:tcW w:w="1315" w:type="dxa"/>
            <w:tcBorders>
              <w:top w:val="single" w:sz="4" w:space="0" w:color="auto"/>
              <w:left w:val="single" w:sz="4" w:space="0" w:color="auto"/>
              <w:bottom w:val="single" w:sz="4" w:space="0" w:color="auto"/>
              <w:right w:val="single" w:sz="4" w:space="0" w:color="auto"/>
            </w:tcBorders>
          </w:tcPr>
          <w:p w14:paraId="3052AB9D"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8E705D"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7980D1" w14:textId="77777777" w:rsidR="00651ECB" w:rsidRDefault="00651ECB" w:rsidP="00B314C3">
            <w:pPr>
              <w:spacing w:after="0"/>
              <w:rPr>
                <w:rFonts w:ascii="Arial" w:eastAsia="DengXian" w:hAnsi="Arial" w:cs="Arial"/>
                <w:bCs/>
                <w:lang w:eastAsia="zh-CN"/>
              </w:rPr>
            </w:pPr>
          </w:p>
        </w:tc>
      </w:tr>
      <w:tr w:rsidR="00651ECB" w14:paraId="0C69D04D" w14:textId="77777777" w:rsidTr="00B314C3">
        <w:tc>
          <w:tcPr>
            <w:tcW w:w="1315" w:type="dxa"/>
            <w:tcBorders>
              <w:top w:val="single" w:sz="4" w:space="0" w:color="auto"/>
              <w:left w:val="single" w:sz="4" w:space="0" w:color="auto"/>
              <w:bottom w:val="single" w:sz="4" w:space="0" w:color="auto"/>
              <w:right w:val="single" w:sz="4" w:space="0" w:color="auto"/>
            </w:tcBorders>
          </w:tcPr>
          <w:p w14:paraId="0DCAC0E0"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656193B" w14:textId="77777777" w:rsidR="00651ECB" w:rsidRDefault="00651ECB" w:rsidP="00B314C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12CDB1" w14:textId="77777777" w:rsidR="00651ECB" w:rsidRDefault="00651ECB" w:rsidP="00B314C3">
            <w:pPr>
              <w:spacing w:after="0"/>
              <w:rPr>
                <w:rFonts w:ascii="Arial" w:hAnsi="Arial" w:cs="Arial"/>
                <w:bCs/>
                <w:lang w:val="en-US" w:eastAsia="ko-KR"/>
              </w:rPr>
            </w:pPr>
          </w:p>
        </w:tc>
      </w:tr>
      <w:tr w:rsidR="00651ECB" w14:paraId="6178CB8C" w14:textId="77777777" w:rsidTr="00B314C3">
        <w:tc>
          <w:tcPr>
            <w:tcW w:w="1315" w:type="dxa"/>
            <w:tcBorders>
              <w:top w:val="single" w:sz="4" w:space="0" w:color="auto"/>
              <w:left w:val="single" w:sz="4" w:space="0" w:color="auto"/>
              <w:bottom w:val="single" w:sz="4" w:space="0" w:color="auto"/>
              <w:right w:val="single" w:sz="4" w:space="0" w:color="auto"/>
            </w:tcBorders>
          </w:tcPr>
          <w:p w14:paraId="5268DB02"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BA6CF0B" w14:textId="77777777" w:rsidR="00651ECB" w:rsidRDefault="00651ECB" w:rsidP="00B314C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961A160" w14:textId="77777777" w:rsidR="00651ECB" w:rsidRDefault="00651ECB" w:rsidP="00B314C3">
            <w:pPr>
              <w:spacing w:after="0"/>
              <w:rPr>
                <w:rFonts w:ascii="Arial" w:hAnsi="Arial" w:cs="Arial"/>
                <w:bCs/>
                <w:lang w:val="en-US" w:eastAsia="ko-KR"/>
              </w:rPr>
            </w:pPr>
          </w:p>
        </w:tc>
      </w:tr>
    </w:tbl>
    <w:p w14:paraId="5BF0814D" w14:textId="77777777" w:rsidR="00C12793" w:rsidRDefault="00C12793">
      <w:pPr>
        <w:rPr>
          <w:rFonts w:eastAsiaTheme="minorEastAsia"/>
          <w:lang w:val="en-US" w:eastAsia="ja-JP"/>
        </w:rPr>
      </w:pPr>
    </w:p>
    <w:p w14:paraId="6B43603E" w14:textId="77777777" w:rsidR="008E62C6" w:rsidRDefault="00090D1C">
      <w:pPr>
        <w:pStyle w:val="Heading1"/>
      </w:pPr>
      <w:r>
        <w:t>3.</w:t>
      </w:r>
      <w:r>
        <w:tab/>
        <w:t>Conclusion</w:t>
      </w:r>
    </w:p>
    <w:p w14:paraId="12D01B4B" w14:textId="77777777" w:rsidR="008E62C6" w:rsidRDefault="00090D1C">
      <w:pPr>
        <w:rPr>
          <w:rFonts w:eastAsia="DengXian"/>
          <w:lang w:eastAsia="zh-CN"/>
        </w:rPr>
      </w:pPr>
      <w:r>
        <w:rPr>
          <w:rFonts w:eastAsia="DengXian"/>
          <w:lang w:eastAsia="zh-CN"/>
        </w:rPr>
        <w:t>After collecting companies’ feedbacks, the discussion on the IDC TDM solutions is summarized as follows:</w:t>
      </w:r>
    </w:p>
    <w:p w14:paraId="165A3CA0" w14:textId="28269BD7" w:rsidR="00566934" w:rsidRPr="007708B8" w:rsidRDefault="007708B8" w:rsidP="002E3E29">
      <w:pPr>
        <w:pStyle w:val="B1"/>
        <w:ind w:left="0" w:firstLine="0"/>
        <w:rPr>
          <w:bCs/>
          <w:lang w:eastAsia="zh-CN"/>
        </w:rPr>
      </w:pPr>
      <w:r w:rsidRPr="007708B8">
        <w:rPr>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Heading1"/>
      </w:pPr>
      <w:r>
        <w:t xml:space="preserve">4. </w:t>
      </w:r>
      <w:r w:rsidR="00C84624" w:rsidRPr="002E3DFD">
        <w:t>Text proposal</w:t>
      </w:r>
    </w:p>
    <w:p w14:paraId="1F6B2AB3" w14:textId="41DBC393" w:rsidR="00C84624" w:rsidRDefault="00435F6A">
      <w:pPr>
        <w:rPr>
          <w:rFonts w:eastAsia="DengXian"/>
          <w:lang w:eastAsia="zh-CN"/>
        </w:rPr>
      </w:pPr>
      <w:r w:rsidRPr="00EE7A36">
        <w:rPr>
          <w:rFonts w:eastAsia="DengXian"/>
          <w:highlight w:val="yellow"/>
          <w:lang w:eastAsia="zh-CN"/>
        </w:rPr>
        <w:t xml:space="preserve">To be updated </w:t>
      </w:r>
      <w:r w:rsidR="00A91D64" w:rsidRPr="00EE7A36">
        <w:rPr>
          <w:rFonts w:eastAsia="DengXian"/>
          <w:highlight w:val="yellow"/>
          <w:lang w:eastAsia="zh-CN"/>
        </w:rPr>
        <w:t>according to</w:t>
      </w:r>
      <w:r w:rsidRPr="00EE7A36">
        <w:rPr>
          <w:rFonts w:eastAsia="DengXian"/>
          <w:highlight w:val="yellow"/>
          <w:lang w:eastAsia="zh-CN"/>
        </w:rPr>
        <w:t xml:space="preserve"> conclusion.</w:t>
      </w:r>
    </w:p>
    <w:p w14:paraId="26EAACDB" w14:textId="77777777" w:rsidR="002E3DFD" w:rsidRPr="00435F6A" w:rsidRDefault="002E3DFD">
      <w:pPr>
        <w:rPr>
          <w:rFonts w:eastAsia="DengXian"/>
          <w:lang w:eastAsia="zh-CN"/>
        </w:rPr>
      </w:pPr>
    </w:p>
    <w:p w14:paraId="10F1154F" w14:textId="77777777" w:rsidR="008E62C6" w:rsidRDefault="00090D1C">
      <w:pPr>
        <w:pStyle w:val="Heading1"/>
      </w:pPr>
      <w:r>
        <w:t>4.</w:t>
      </w:r>
      <w:r>
        <w:tab/>
        <w:t>Reference</w:t>
      </w:r>
    </w:p>
    <w:p w14:paraId="0BCB415B" w14:textId="75D31B51" w:rsidR="008E62C6" w:rsidRDefault="00090D1C">
      <w:r>
        <w:rPr>
          <w:rFonts w:hint="eastAsia"/>
          <w:lang w:eastAsia="zh-CN"/>
        </w:rPr>
        <w:t>[</w:t>
      </w:r>
      <w:r>
        <w:rPr>
          <w:lang w:eastAsia="zh-CN"/>
        </w:rPr>
        <w:t xml:space="preserve">1] </w:t>
      </w:r>
      <w:r w:rsidRPr="00657AC2">
        <w:t>R2-2211978</w:t>
      </w:r>
      <w:r>
        <w:tab/>
        <w:t>Summary of [Post119-e][</w:t>
      </w:r>
      <w:proofErr w:type="gramStart"/>
      <w:r>
        <w:t>651][</w:t>
      </w:r>
      <w:proofErr w:type="gramEnd"/>
      <w:r>
        <w:t>IDC] Comparison of TDM solutions (Xiaomi)</w:t>
      </w:r>
      <w:r>
        <w:tab/>
        <w:t>Xiaomi</w:t>
      </w:r>
      <w:r>
        <w:tab/>
        <w:t>discussion</w:t>
      </w:r>
      <w:r>
        <w:tab/>
        <w:t>Rel-18</w:t>
      </w:r>
      <w:r>
        <w:tab/>
      </w:r>
      <w:proofErr w:type="spellStart"/>
      <w:r>
        <w:t>NR_IDC_enh</w:t>
      </w:r>
      <w:proofErr w:type="spellEnd"/>
      <w:r>
        <w:t>-Core</w:t>
      </w:r>
    </w:p>
    <w:p w14:paraId="0F9708BE" w14:textId="77777777" w:rsidR="008E62C6" w:rsidRDefault="008E62C6">
      <w:pPr>
        <w:rPr>
          <w:lang w:eastAsia="ja-JP"/>
        </w:rPr>
      </w:pPr>
    </w:p>
    <w:sectPr w:rsidR="008E62C6">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Nokia (Jarkko)" w:date="2023-01-19T12:27:00Z" w:initials="Nokia">
    <w:p w14:paraId="035A7C8F" w14:textId="32821D2A" w:rsidR="00D05275" w:rsidRDefault="00D05275">
      <w:pPr>
        <w:pStyle w:val="CommentText"/>
      </w:pPr>
      <w:r>
        <w:rPr>
          <w:rStyle w:val="CommentReference"/>
        </w:rPr>
        <w:annotationRef/>
      </w:r>
      <w:r>
        <w:t>v18</w:t>
      </w:r>
    </w:p>
  </w:comment>
  <w:comment w:id="15" w:author="Huawei - Jagdeep" w:date="2023-01-20T12:34:00Z" w:initials="JS">
    <w:p w14:paraId="05CF3B9E" w14:textId="6B86AC65" w:rsidR="00C03DAF" w:rsidRDefault="00C03DAF">
      <w:pPr>
        <w:pStyle w:val="CommentText"/>
      </w:pPr>
      <w:r>
        <w:rPr>
          <w:rStyle w:val="CommentReference"/>
        </w:rPr>
        <w:annotationRef/>
      </w:r>
      <w:r>
        <w:t>Agree that it should be v18xy</w:t>
      </w:r>
    </w:p>
  </w:comment>
  <w:comment w:id="20" w:author="Nokia (Jarkko)" w:date="2023-01-19T12:27:00Z" w:initials="Nokia">
    <w:p w14:paraId="44A5B511" w14:textId="5935EBAD" w:rsidR="00D05275" w:rsidRDefault="00D05275">
      <w:pPr>
        <w:pStyle w:val="CommentText"/>
      </w:pPr>
      <w:r>
        <w:rPr>
          <w:rStyle w:val="CommentReference"/>
        </w:rPr>
        <w:annotationRef/>
      </w:r>
      <w:r>
        <w:t>v18</w:t>
      </w:r>
    </w:p>
  </w:comment>
  <w:comment w:id="46" w:author="Huawei - Jagdeep" w:date="2023-01-20T12:36:00Z" w:initials="JS">
    <w:p w14:paraId="52069719" w14:textId="77777777" w:rsidR="00C03DAF" w:rsidRDefault="00C03DAF" w:rsidP="00C03DAF">
      <w:pPr>
        <w:pStyle w:val="CommentText"/>
        <w:rPr>
          <w:rFonts w:ascii="Courier New" w:eastAsia="DengXian" w:hAnsi="Courier New"/>
          <w:sz w:val="16"/>
          <w:szCs w:val="16"/>
          <w:lang w:val="en-US" w:eastAsia="zh-CN"/>
        </w:rPr>
      </w:pPr>
      <w:r>
        <w:rPr>
          <w:rStyle w:val="CommentReference"/>
        </w:rPr>
        <w:annotationRef/>
      </w:r>
      <w:r>
        <w:t xml:space="preserve">RAN 2 has only ageed to support the periodic pattern so the </w:t>
      </w:r>
      <w:r w:rsidRPr="00230E6F">
        <w:rPr>
          <w:rFonts w:ascii="Courier New" w:eastAsia="DengXian" w:hAnsi="Courier New"/>
          <w:sz w:val="16"/>
          <w:szCs w:val="16"/>
          <w:lang w:val="en-US" w:eastAsia="zh-CN"/>
        </w:rPr>
        <w:t>TDM-AssistanceInfo-r1</w:t>
      </w:r>
      <w:r>
        <w:rPr>
          <w:rFonts w:ascii="Courier New" w:eastAsia="DengXian" w:hAnsi="Courier New"/>
          <w:sz w:val="16"/>
          <w:szCs w:val="16"/>
          <w:lang w:val="en-US" w:eastAsia="zh-CN"/>
        </w:rPr>
        <w:t>8</w:t>
      </w:r>
      <w:r>
        <w:rPr>
          <w:rFonts w:eastAsia="DengXian"/>
          <w:lang w:val="en-US" w:eastAsia="zh-CN"/>
        </w:rPr>
        <w:t xml:space="preserve"> can be a SEQUENCE instead of CHOICE with the these parameters included in the sequence directly instead of including it in the </w:t>
      </w:r>
      <w:r>
        <w:rPr>
          <w:rFonts w:ascii="Courier New" w:eastAsia="DengXian" w:hAnsi="Courier New"/>
          <w:sz w:val="16"/>
          <w:szCs w:val="16"/>
          <w:lang w:val="en-US" w:eastAsia="zh-CN"/>
        </w:rPr>
        <w:t>periodicPattern</w:t>
      </w:r>
      <w:r w:rsidRPr="00230E6F">
        <w:rPr>
          <w:rFonts w:ascii="Courier New" w:eastAsia="DengXian" w:hAnsi="Courier New"/>
          <w:sz w:val="16"/>
          <w:szCs w:val="16"/>
          <w:lang w:val="en-US" w:eastAsia="zh-CN"/>
        </w:rPr>
        <w:t>Info-r11</w:t>
      </w:r>
      <w:r>
        <w:rPr>
          <w:rStyle w:val="CommentReference"/>
        </w:rPr>
        <w:annotationRef/>
      </w:r>
      <w:r>
        <w:rPr>
          <w:rFonts w:ascii="Courier New" w:eastAsia="DengXian" w:hAnsi="Courier New"/>
          <w:sz w:val="16"/>
          <w:szCs w:val="16"/>
          <w:lang w:val="en-US" w:eastAsia="zh-CN"/>
        </w:rPr>
        <w:t>.</w:t>
      </w:r>
    </w:p>
    <w:p w14:paraId="48159418" w14:textId="554F2C51" w:rsidR="00C03DAF" w:rsidRDefault="00C03DAF">
      <w:pPr>
        <w:pStyle w:val="CommentText"/>
      </w:pPr>
      <w:r>
        <w:t xml:space="preserve">Ie </w:t>
      </w:r>
      <w:r>
        <w:rPr>
          <w:rFonts w:ascii="Courier New" w:eastAsia="DengXian" w:hAnsi="Courier New"/>
          <w:sz w:val="16"/>
          <w:szCs w:val="16"/>
          <w:lang w:val="en-US" w:eastAsia="zh-CN"/>
        </w:rPr>
        <w:t>periodicPattern</w:t>
      </w:r>
      <w:r w:rsidRPr="00230E6F">
        <w:rPr>
          <w:rFonts w:ascii="Courier New" w:eastAsia="DengXian" w:hAnsi="Courier New"/>
          <w:sz w:val="16"/>
          <w:szCs w:val="16"/>
          <w:lang w:val="en-US" w:eastAsia="zh-CN"/>
        </w:rPr>
        <w:t>Info-r11</w:t>
      </w:r>
      <w:r>
        <w:rPr>
          <w:rStyle w:val="CommentReference"/>
        </w:rPr>
        <w:annotationRef/>
      </w:r>
      <w:r>
        <w:rPr>
          <w:rFonts w:eastAsia="DengXian"/>
          <w:lang w:val="en-US" w:eastAsia="zh-CN"/>
        </w:rPr>
        <w:t xml:space="preserve"> should be removed from the structure</w:t>
      </w:r>
    </w:p>
  </w:comment>
  <w:comment w:id="50" w:author="Nokia (Jarkko)" w:date="2023-01-19T12:26:00Z" w:initials="Nokia">
    <w:p w14:paraId="1A328BE5" w14:textId="029759BE" w:rsidR="00D05275" w:rsidRDefault="00D05275">
      <w:pPr>
        <w:pStyle w:val="CommentText"/>
      </w:pPr>
      <w:r>
        <w:rPr>
          <w:rStyle w:val="CommentReference"/>
        </w:rPr>
        <w:annotationRef/>
      </w:r>
      <w:r>
        <w:t>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5A7C8F" w15:done="0"/>
  <w15:commentEx w15:paraId="05CF3B9E" w15:paraIdParent="035A7C8F" w15:done="0"/>
  <w15:commentEx w15:paraId="44A5B511" w15:done="0"/>
  <w15:commentEx w15:paraId="48159418" w15:done="0"/>
  <w15:commentEx w15:paraId="1A328B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B5A9" w16cex:dateUtc="2023-01-19T10:27:00Z"/>
  <w16cex:commentExtensible w16cex:durableId="2773B5AE" w16cex:dateUtc="2023-01-19T10:27:00Z"/>
  <w16cex:commentExtensible w16cex:durableId="2773B58F" w16cex:dateUtc="2023-01-19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A7C8F" w16cid:durableId="2773B5A9"/>
  <w16cid:commentId w16cid:paraId="05CF3B9E" w16cid:durableId="277508C1"/>
  <w16cid:commentId w16cid:paraId="44A5B511" w16cid:durableId="2773B5AE"/>
  <w16cid:commentId w16cid:paraId="48159418" w16cid:durableId="27750932"/>
  <w16cid:commentId w16cid:paraId="1A328BE5" w16cid:durableId="2773B5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475A7" w14:textId="77777777" w:rsidR="00D30FC9" w:rsidRDefault="00D30FC9">
      <w:pPr>
        <w:spacing w:after="0"/>
      </w:pPr>
      <w:r>
        <w:separator/>
      </w:r>
    </w:p>
  </w:endnote>
  <w:endnote w:type="continuationSeparator" w:id="0">
    <w:p w14:paraId="6D070D67" w14:textId="77777777" w:rsidR="00D30FC9" w:rsidRDefault="00D30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0FDA" w14:textId="77777777" w:rsidR="0099233A" w:rsidRDefault="00992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2089" w14:textId="6F35583F" w:rsidR="00D05275" w:rsidRDefault="0099233A">
    <w:pPr>
      <w:pStyle w:val="Footer"/>
    </w:pPr>
    <w:r>
      <w:rPr>
        <w:noProof/>
      </w:rPr>
      <mc:AlternateContent>
        <mc:Choice Requires="wps">
          <w:drawing>
            <wp:anchor distT="0" distB="0" distL="114300" distR="114300" simplePos="0" relativeHeight="251659264" behindDoc="0" locked="0" layoutInCell="0" allowOverlap="1" wp14:anchorId="6C876078" wp14:editId="777ACFD3">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8F05EF" w14:textId="27122944" w:rsidR="0099233A" w:rsidRPr="0099233A" w:rsidRDefault="0099233A" w:rsidP="0099233A">
                          <w:pPr>
                            <w:spacing w:after="0"/>
                            <w:rPr>
                              <w:rFonts w:ascii="Calibri" w:hAnsi="Calibri" w:cs="Calibri"/>
                              <w:color w:val="000000"/>
                              <w:sz w:val="14"/>
                            </w:rPr>
                          </w:pPr>
                          <w:r w:rsidRPr="0099233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876078"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dw+Mvb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008F05EF" w14:textId="27122944" w:rsidR="0099233A" w:rsidRPr="0099233A" w:rsidRDefault="0099233A" w:rsidP="0099233A">
                    <w:pPr>
                      <w:spacing w:after="0"/>
                      <w:rPr>
                        <w:rFonts w:ascii="Calibri" w:hAnsi="Calibri" w:cs="Calibri"/>
                        <w:color w:val="000000"/>
                        <w:sz w:val="14"/>
                      </w:rPr>
                    </w:pPr>
                    <w:r w:rsidRPr="0099233A">
                      <w:rPr>
                        <w:rFonts w:ascii="Calibri" w:hAnsi="Calibri" w:cs="Calibri"/>
                        <w:color w:val="000000"/>
                        <w:sz w:val="14"/>
                      </w:rPr>
                      <w:t>C2 General</w:t>
                    </w:r>
                  </w:p>
                </w:txbxContent>
              </v:textbox>
              <w10:wrap anchorx="page" anchory="page"/>
            </v:shape>
          </w:pict>
        </mc:Fallback>
      </mc:AlternateContent>
    </w:r>
    <w:sdt>
      <w:sdtPr>
        <w:id w:val="-1298216657"/>
      </w:sdtPr>
      <w:sdtContent>
        <w:r w:rsidR="00D05275">
          <w:fldChar w:fldCharType="begin"/>
        </w:r>
        <w:r w:rsidR="00D05275">
          <w:instrText xml:space="preserve"> PAGE   \* MERGEFORMAT </w:instrText>
        </w:r>
        <w:r w:rsidR="00D05275">
          <w:fldChar w:fldCharType="separate"/>
        </w:r>
        <w:r w:rsidR="00D05275">
          <w:rPr>
            <w:noProof/>
          </w:rPr>
          <w:t>7</w:t>
        </w:r>
        <w:r w:rsidR="00D05275">
          <w:fldChar w:fldCharType="end"/>
        </w:r>
      </w:sdtContent>
    </w:sdt>
  </w:p>
  <w:p w14:paraId="08B2FDA4" w14:textId="77777777" w:rsidR="00D05275" w:rsidRDefault="00D05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C950" w14:textId="77777777" w:rsidR="0099233A" w:rsidRDefault="00992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9C9C2" w14:textId="77777777" w:rsidR="00D30FC9" w:rsidRDefault="00D30FC9">
      <w:pPr>
        <w:spacing w:after="0"/>
      </w:pPr>
      <w:r>
        <w:separator/>
      </w:r>
    </w:p>
  </w:footnote>
  <w:footnote w:type="continuationSeparator" w:id="0">
    <w:p w14:paraId="6B0D2F28" w14:textId="77777777" w:rsidR="00D30FC9" w:rsidRDefault="00D30F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7BE1" w14:textId="77777777" w:rsidR="0099233A" w:rsidRDefault="00992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1D2F" w14:textId="77777777" w:rsidR="0099233A" w:rsidRDefault="00992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5189" w14:textId="77777777" w:rsidR="0099233A" w:rsidRDefault="00992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hybridMultilevel"/>
    <w:tmpl w:val="08526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88907178">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2014452661">
    <w:abstractNumId w:val="17"/>
  </w:num>
  <w:num w:numId="3" w16cid:durableId="2108698034">
    <w:abstractNumId w:val="15"/>
  </w:num>
  <w:num w:numId="4" w16cid:durableId="332806650">
    <w:abstractNumId w:val="3"/>
  </w:num>
  <w:num w:numId="5" w16cid:durableId="1260407027">
    <w:abstractNumId w:val="11"/>
  </w:num>
  <w:num w:numId="6" w16cid:durableId="1963027541">
    <w:abstractNumId w:val="8"/>
  </w:num>
  <w:num w:numId="7" w16cid:durableId="14311468">
    <w:abstractNumId w:val="12"/>
  </w:num>
  <w:num w:numId="8" w16cid:durableId="1957367096">
    <w:abstractNumId w:val="16"/>
  </w:num>
  <w:num w:numId="9" w16cid:durableId="1568950902">
    <w:abstractNumId w:val="10"/>
  </w:num>
  <w:num w:numId="10" w16cid:durableId="1512917913">
    <w:abstractNumId w:val="1"/>
  </w:num>
  <w:num w:numId="11" w16cid:durableId="1536457834">
    <w:abstractNumId w:val="6"/>
  </w:num>
  <w:num w:numId="12" w16cid:durableId="698433671">
    <w:abstractNumId w:val="4"/>
  </w:num>
  <w:num w:numId="13" w16cid:durableId="1817987195">
    <w:abstractNumId w:val="14"/>
  </w:num>
  <w:num w:numId="14" w16cid:durableId="923680821">
    <w:abstractNumId w:val="7"/>
  </w:num>
  <w:num w:numId="15" w16cid:durableId="1637225111">
    <w:abstractNumId w:val="13"/>
  </w:num>
  <w:num w:numId="16" w16cid:durableId="2000305923">
    <w:abstractNumId w:val="16"/>
  </w:num>
  <w:num w:numId="17" w16cid:durableId="2089840657">
    <w:abstractNumId w:val="16"/>
  </w:num>
  <w:num w:numId="18" w16cid:durableId="1040589293">
    <w:abstractNumId w:val="16"/>
  </w:num>
  <w:num w:numId="19" w16cid:durableId="805006455">
    <w:abstractNumId w:val="5"/>
  </w:num>
  <w:num w:numId="20" w16cid:durableId="709453868">
    <w:abstractNumId w:val="18"/>
  </w:num>
  <w:num w:numId="21" w16cid:durableId="1020857237">
    <w:abstractNumId w:val="9"/>
  </w:num>
  <w:num w:numId="22" w16cid:durableId="16177842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Nokia (Jarkko)">
    <w15:presenceInfo w15:providerId="None" w15:userId="Nokia (Jarkko)"/>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8DC"/>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D87"/>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B8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265"/>
    <w:rsid w:val="00066706"/>
    <w:rsid w:val="00066BE0"/>
    <w:rsid w:val="00066D7F"/>
    <w:rsid w:val="00066DEF"/>
    <w:rsid w:val="0006735E"/>
    <w:rsid w:val="0006758A"/>
    <w:rsid w:val="0006793D"/>
    <w:rsid w:val="00067BB1"/>
    <w:rsid w:val="00067DE6"/>
    <w:rsid w:val="0007011C"/>
    <w:rsid w:val="0007038A"/>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2251"/>
    <w:rsid w:val="000822D9"/>
    <w:rsid w:val="000825D6"/>
    <w:rsid w:val="000826CB"/>
    <w:rsid w:val="00082BE3"/>
    <w:rsid w:val="00082C2E"/>
    <w:rsid w:val="00082C76"/>
    <w:rsid w:val="00083669"/>
    <w:rsid w:val="000838A2"/>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2D3"/>
    <w:rsid w:val="00091D36"/>
    <w:rsid w:val="00091F46"/>
    <w:rsid w:val="00092307"/>
    <w:rsid w:val="000923B3"/>
    <w:rsid w:val="0009298B"/>
    <w:rsid w:val="00092E00"/>
    <w:rsid w:val="0009395D"/>
    <w:rsid w:val="00093A9E"/>
    <w:rsid w:val="00093C10"/>
    <w:rsid w:val="00093C31"/>
    <w:rsid w:val="00093C51"/>
    <w:rsid w:val="00093C56"/>
    <w:rsid w:val="000941B6"/>
    <w:rsid w:val="000941CF"/>
    <w:rsid w:val="000941F9"/>
    <w:rsid w:val="000945A4"/>
    <w:rsid w:val="00094648"/>
    <w:rsid w:val="00094F8F"/>
    <w:rsid w:val="000952E9"/>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BC3"/>
    <w:rsid w:val="000B21D6"/>
    <w:rsid w:val="000B2506"/>
    <w:rsid w:val="000B2A8A"/>
    <w:rsid w:val="000B359B"/>
    <w:rsid w:val="000B36C1"/>
    <w:rsid w:val="000B3DA8"/>
    <w:rsid w:val="000B404A"/>
    <w:rsid w:val="000B418B"/>
    <w:rsid w:val="000B48C9"/>
    <w:rsid w:val="000B49AB"/>
    <w:rsid w:val="000B4D69"/>
    <w:rsid w:val="000B4FC3"/>
    <w:rsid w:val="000B529D"/>
    <w:rsid w:val="000B5330"/>
    <w:rsid w:val="000B5838"/>
    <w:rsid w:val="000B5876"/>
    <w:rsid w:val="000B5C47"/>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BBA"/>
    <w:rsid w:val="000E0CDF"/>
    <w:rsid w:val="000E0D3D"/>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810"/>
    <w:rsid w:val="000F6FAA"/>
    <w:rsid w:val="000F7B66"/>
    <w:rsid w:val="000F7DA3"/>
    <w:rsid w:val="000F7FE2"/>
    <w:rsid w:val="0010023E"/>
    <w:rsid w:val="00100A59"/>
    <w:rsid w:val="00100D8B"/>
    <w:rsid w:val="00100DD6"/>
    <w:rsid w:val="00100E4A"/>
    <w:rsid w:val="0010181D"/>
    <w:rsid w:val="001022BE"/>
    <w:rsid w:val="00102749"/>
    <w:rsid w:val="00102CC0"/>
    <w:rsid w:val="00103016"/>
    <w:rsid w:val="001030D1"/>
    <w:rsid w:val="0010318E"/>
    <w:rsid w:val="0010374F"/>
    <w:rsid w:val="00103C0B"/>
    <w:rsid w:val="001045E6"/>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415"/>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1CB"/>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BB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CB5"/>
    <w:rsid w:val="001C6D09"/>
    <w:rsid w:val="001C75A0"/>
    <w:rsid w:val="001C7955"/>
    <w:rsid w:val="001C7D56"/>
    <w:rsid w:val="001C7DE7"/>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446"/>
    <w:rsid w:val="00200B64"/>
    <w:rsid w:val="0020108A"/>
    <w:rsid w:val="0020145B"/>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577"/>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68"/>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67E"/>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039"/>
    <w:rsid w:val="002B61ED"/>
    <w:rsid w:val="002B636E"/>
    <w:rsid w:val="002B6956"/>
    <w:rsid w:val="002B69C1"/>
    <w:rsid w:val="002B6B8F"/>
    <w:rsid w:val="002B6BD7"/>
    <w:rsid w:val="002B778D"/>
    <w:rsid w:val="002B7B9B"/>
    <w:rsid w:val="002B7BA5"/>
    <w:rsid w:val="002B7DF8"/>
    <w:rsid w:val="002B7E32"/>
    <w:rsid w:val="002C0493"/>
    <w:rsid w:val="002C0CF1"/>
    <w:rsid w:val="002C1467"/>
    <w:rsid w:val="002C158A"/>
    <w:rsid w:val="002C1929"/>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1135"/>
    <w:rsid w:val="002D1198"/>
    <w:rsid w:val="002D1842"/>
    <w:rsid w:val="002D1907"/>
    <w:rsid w:val="002D29E5"/>
    <w:rsid w:val="002D2BA1"/>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8A0"/>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94F"/>
    <w:rsid w:val="00306CE6"/>
    <w:rsid w:val="00307A99"/>
    <w:rsid w:val="00307DC4"/>
    <w:rsid w:val="003100CB"/>
    <w:rsid w:val="003106B8"/>
    <w:rsid w:val="0031145D"/>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66"/>
    <w:rsid w:val="003357F9"/>
    <w:rsid w:val="00335E70"/>
    <w:rsid w:val="00335F06"/>
    <w:rsid w:val="0033621D"/>
    <w:rsid w:val="00336766"/>
    <w:rsid w:val="00336AE0"/>
    <w:rsid w:val="00336D23"/>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51E7"/>
    <w:rsid w:val="003452FD"/>
    <w:rsid w:val="00345CAA"/>
    <w:rsid w:val="00346C4B"/>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E40"/>
    <w:rsid w:val="00361EDE"/>
    <w:rsid w:val="00362634"/>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2D15"/>
    <w:rsid w:val="00393298"/>
    <w:rsid w:val="00393877"/>
    <w:rsid w:val="00393A1B"/>
    <w:rsid w:val="00393AF2"/>
    <w:rsid w:val="003944D0"/>
    <w:rsid w:val="00394834"/>
    <w:rsid w:val="00394EC7"/>
    <w:rsid w:val="00394F9F"/>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BF1"/>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1FC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6C5"/>
    <w:rsid w:val="0040071F"/>
    <w:rsid w:val="00400B95"/>
    <w:rsid w:val="00401505"/>
    <w:rsid w:val="0040156C"/>
    <w:rsid w:val="004016EE"/>
    <w:rsid w:val="00401B93"/>
    <w:rsid w:val="00401F04"/>
    <w:rsid w:val="004024B1"/>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015"/>
    <w:rsid w:val="00426892"/>
    <w:rsid w:val="00426C13"/>
    <w:rsid w:val="00426D61"/>
    <w:rsid w:val="00426EF9"/>
    <w:rsid w:val="004276F1"/>
    <w:rsid w:val="00427B1B"/>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EE"/>
    <w:rsid w:val="0045621C"/>
    <w:rsid w:val="00456415"/>
    <w:rsid w:val="00456485"/>
    <w:rsid w:val="004567A0"/>
    <w:rsid w:val="004568BB"/>
    <w:rsid w:val="00456A2F"/>
    <w:rsid w:val="00456CD7"/>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5"/>
    <w:rsid w:val="00462FCD"/>
    <w:rsid w:val="004631F6"/>
    <w:rsid w:val="004633DE"/>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18D5"/>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CC1"/>
    <w:rsid w:val="00491E33"/>
    <w:rsid w:val="00492003"/>
    <w:rsid w:val="004921BD"/>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5BD"/>
    <w:rsid w:val="004A5EB4"/>
    <w:rsid w:val="004A622B"/>
    <w:rsid w:val="004A64B6"/>
    <w:rsid w:val="004A65C6"/>
    <w:rsid w:val="004A68DA"/>
    <w:rsid w:val="004A6BE3"/>
    <w:rsid w:val="004A6E31"/>
    <w:rsid w:val="004A70A2"/>
    <w:rsid w:val="004A7441"/>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3B8B"/>
    <w:rsid w:val="004B4CA0"/>
    <w:rsid w:val="004B5090"/>
    <w:rsid w:val="004B564E"/>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FC4"/>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B52"/>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4D0"/>
    <w:rsid w:val="004E3B8C"/>
    <w:rsid w:val="004E3C0D"/>
    <w:rsid w:val="004E418F"/>
    <w:rsid w:val="004E44B8"/>
    <w:rsid w:val="004E46C3"/>
    <w:rsid w:val="004E49E4"/>
    <w:rsid w:val="004E5005"/>
    <w:rsid w:val="004E503C"/>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985"/>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648"/>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077"/>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15F9"/>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40E"/>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A98"/>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9EA"/>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5BE"/>
    <w:rsid w:val="00624B2A"/>
    <w:rsid w:val="00624C35"/>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A5"/>
    <w:rsid w:val="00633DB2"/>
    <w:rsid w:val="00634203"/>
    <w:rsid w:val="006343D1"/>
    <w:rsid w:val="006347C4"/>
    <w:rsid w:val="00634E56"/>
    <w:rsid w:val="00635162"/>
    <w:rsid w:val="006355A5"/>
    <w:rsid w:val="00635C56"/>
    <w:rsid w:val="00635CAA"/>
    <w:rsid w:val="006361B2"/>
    <w:rsid w:val="00636507"/>
    <w:rsid w:val="0063692F"/>
    <w:rsid w:val="00636AA5"/>
    <w:rsid w:val="00636C05"/>
    <w:rsid w:val="00636DD1"/>
    <w:rsid w:val="00636EB2"/>
    <w:rsid w:val="0063708D"/>
    <w:rsid w:val="006379F4"/>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5AD"/>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2A6"/>
    <w:rsid w:val="00673C0A"/>
    <w:rsid w:val="00673E1B"/>
    <w:rsid w:val="0067407B"/>
    <w:rsid w:val="006745D5"/>
    <w:rsid w:val="006746DC"/>
    <w:rsid w:val="006749A8"/>
    <w:rsid w:val="00674DB3"/>
    <w:rsid w:val="006751A6"/>
    <w:rsid w:val="006751C4"/>
    <w:rsid w:val="00675336"/>
    <w:rsid w:val="0067549B"/>
    <w:rsid w:val="0067563B"/>
    <w:rsid w:val="0067592F"/>
    <w:rsid w:val="00675ABF"/>
    <w:rsid w:val="00676A6C"/>
    <w:rsid w:val="00676F17"/>
    <w:rsid w:val="006777EC"/>
    <w:rsid w:val="00677898"/>
    <w:rsid w:val="00677E7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1138"/>
    <w:rsid w:val="006914C5"/>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B4B"/>
    <w:rsid w:val="006B40C6"/>
    <w:rsid w:val="006B41CD"/>
    <w:rsid w:val="006B4688"/>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321"/>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4A5"/>
    <w:rsid w:val="006E471E"/>
    <w:rsid w:val="006E4ADF"/>
    <w:rsid w:val="006E5403"/>
    <w:rsid w:val="006E56B1"/>
    <w:rsid w:val="006E5F88"/>
    <w:rsid w:val="006E5FB3"/>
    <w:rsid w:val="006E6075"/>
    <w:rsid w:val="006E62E9"/>
    <w:rsid w:val="006E6451"/>
    <w:rsid w:val="006E6541"/>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62B"/>
    <w:rsid w:val="00712742"/>
    <w:rsid w:val="00712753"/>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79D"/>
    <w:rsid w:val="00785D74"/>
    <w:rsid w:val="00785DC5"/>
    <w:rsid w:val="00786134"/>
    <w:rsid w:val="0078661F"/>
    <w:rsid w:val="007867F3"/>
    <w:rsid w:val="007869AA"/>
    <w:rsid w:val="00786CA7"/>
    <w:rsid w:val="007874ED"/>
    <w:rsid w:val="00787767"/>
    <w:rsid w:val="00787F24"/>
    <w:rsid w:val="00790374"/>
    <w:rsid w:val="00790535"/>
    <w:rsid w:val="00790C5E"/>
    <w:rsid w:val="00790F5E"/>
    <w:rsid w:val="00791685"/>
    <w:rsid w:val="00791DBD"/>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39"/>
    <w:rsid w:val="007A4687"/>
    <w:rsid w:val="007A4B16"/>
    <w:rsid w:val="007A4D90"/>
    <w:rsid w:val="007A5254"/>
    <w:rsid w:val="007A58F2"/>
    <w:rsid w:val="007A5C4A"/>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DC6"/>
    <w:rsid w:val="007C5E9C"/>
    <w:rsid w:val="007C5EE3"/>
    <w:rsid w:val="007C5FA4"/>
    <w:rsid w:val="007C5FDF"/>
    <w:rsid w:val="007C617B"/>
    <w:rsid w:val="007C6517"/>
    <w:rsid w:val="007C67D4"/>
    <w:rsid w:val="007C6890"/>
    <w:rsid w:val="007C6B4E"/>
    <w:rsid w:val="007C77FD"/>
    <w:rsid w:val="007C7FDD"/>
    <w:rsid w:val="007D009C"/>
    <w:rsid w:val="007D047D"/>
    <w:rsid w:val="007D05E1"/>
    <w:rsid w:val="007D0DC2"/>
    <w:rsid w:val="007D0E4F"/>
    <w:rsid w:val="007D18A1"/>
    <w:rsid w:val="007D21C8"/>
    <w:rsid w:val="007D2427"/>
    <w:rsid w:val="007D24AF"/>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484"/>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5C"/>
    <w:rsid w:val="008326C7"/>
    <w:rsid w:val="00832A0A"/>
    <w:rsid w:val="00832A41"/>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CB9"/>
    <w:rsid w:val="00867EEE"/>
    <w:rsid w:val="00870F5A"/>
    <w:rsid w:val="00871046"/>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BB4"/>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BAA"/>
    <w:rsid w:val="008F66CA"/>
    <w:rsid w:val="008F6B49"/>
    <w:rsid w:val="008F76CF"/>
    <w:rsid w:val="008F7F14"/>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52B"/>
    <w:rsid w:val="009075D1"/>
    <w:rsid w:val="00907B55"/>
    <w:rsid w:val="00907CE2"/>
    <w:rsid w:val="00907EB5"/>
    <w:rsid w:val="00907FE6"/>
    <w:rsid w:val="00910522"/>
    <w:rsid w:val="009105C3"/>
    <w:rsid w:val="00910C74"/>
    <w:rsid w:val="0091130C"/>
    <w:rsid w:val="009116ED"/>
    <w:rsid w:val="00911714"/>
    <w:rsid w:val="00911A04"/>
    <w:rsid w:val="00912261"/>
    <w:rsid w:val="00912270"/>
    <w:rsid w:val="00912DB2"/>
    <w:rsid w:val="009133FD"/>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1A3"/>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10B"/>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2A1"/>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C69"/>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E70"/>
    <w:rsid w:val="00A52E8D"/>
    <w:rsid w:val="00A52F53"/>
    <w:rsid w:val="00A53014"/>
    <w:rsid w:val="00A5382C"/>
    <w:rsid w:val="00A53C9E"/>
    <w:rsid w:val="00A54449"/>
    <w:rsid w:val="00A54C96"/>
    <w:rsid w:val="00A5500D"/>
    <w:rsid w:val="00A552B0"/>
    <w:rsid w:val="00A55605"/>
    <w:rsid w:val="00A55688"/>
    <w:rsid w:val="00A55706"/>
    <w:rsid w:val="00A55FE3"/>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4DA"/>
    <w:rsid w:val="00AA6F44"/>
    <w:rsid w:val="00AA76DE"/>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0A7"/>
    <w:rsid w:val="00AE057C"/>
    <w:rsid w:val="00AE0FBD"/>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3A7"/>
    <w:rsid w:val="00AE65A0"/>
    <w:rsid w:val="00AE6BEB"/>
    <w:rsid w:val="00AE6CA6"/>
    <w:rsid w:val="00AE6CF9"/>
    <w:rsid w:val="00AE6EC2"/>
    <w:rsid w:val="00AE6EE5"/>
    <w:rsid w:val="00AE6FAA"/>
    <w:rsid w:val="00AE7193"/>
    <w:rsid w:val="00AE7BA3"/>
    <w:rsid w:val="00AF06B1"/>
    <w:rsid w:val="00AF0F0B"/>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671"/>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B8B"/>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C29"/>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4D2"/>
    <w:rsid w:val="00BA6529"/>
    <w:rsid w:val="00BA68C1"/>
    <w:rsid w:val="00BA7084"/>
    <w:rsid w:val="00BA73C6"/>
    <w:rsid w:val="00BA74CC"/>
    <w:rsid w:val="00BA7ADB"/>
    <w:rsid w:val="00BA7B81"/>
    <w:rsid w:val="00BB0663"/>
    <w:rsid w:val="00BB0699"/>
    <w:rsid w:val="00BB0C9A"/>
    <w:rsid w:val="00BB1030"/>
    <w:rsid w:val="00BB1073"/>
    <w:rsid w:val="00BB18B0"/>
    <w:rsid w:val="00BB1C72"/>
    <w:rsid w:val="00BB204A"/>
    <w:rsid w:val="00BB22FD"/>
    <w:rsid w:val="00BB329D"/>
    <w:rsid w:val="00BB3A52"/>
    <w:rsid w:val="00BB41FB"/>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6"/>
    <w:rsid w:val="00BC00A0"/>
    <w:rsid w:val="00BC0DD7"/>
    <w:rsid w:val="00BC189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39A"/>
    <w:rsid w:val="00BD6828"/>
    <w:rsid w:val="00BD6F54"/>
    <w:rsid w:val="00BD706B"/>
    <w:rsid w:val="00BD74F2"/>
    <w:rsid w:val="00BD77C0"/>
    <w:rsid w:val="00BD78F6"/>
    <w:rsid w:val="00BD7B7B"/>
    <w:rsid w:val="00BD7B7E"/>
    <w:rsid w:val="00BE01D8"/>
    <w:rsid w:val="00BE03D9"/>
    <w:rsid w:val="00BE0F4B"/>
    <w:rsid w:val="00BE1056"/>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A22"/>
    <w:rsid w:val="00BF0ED9"/>
    <w:rsid w:val="00BF12B8"/>
    <w:rsid w:val="00BF1436"/>
    <w:rsid w:val="00BF18E4"/>
    <w:rsid w:val="00BF1A79"/>
    <w:rsid w:val="00BF1EAD"/>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3259"/>
    <w:rsid w:val="00C03545"/>
    <w:rsid w:val="00C03600"/>
    <w:rsid w:val="00C03DAF"/>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4CED"/>
    <w:rsid w:val="00C1516E"/>
    <w:rsid w:val="00C152D3"/>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57F14"/>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CB7"/>
    <w:rsid w:val="00C71ED8"/>
    <w:rsid w:val="00C7213A"/>
    <w:rsid w:val="00C726E8"/>
    <w:rsid w:val="00C727DD"/>
    <w:rsid w:val="00C72C29"/>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620"/>
    <w:rsid w:val="00C91812"/>
    <w:rsid w:val="00C9193D"/>
    <w:rsid w:val="00C92253"/>
    <w:rsid w:val="00C925AD"/>
    <w:rsid w:val="00C926E7"/>
    <w:rsid w:val="00C93379"/>
    <w:rsid w:val="00C939A8"/>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5F1"/>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B44"/>
    <w:rsid w:val="00D24D34"/>
    <w:rsid w:val="00D24D46"/>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14"/>
    <w:rsid w:val="00D308AE"/>
    <w:rsid w:val="00D30C53"/>
    <w:rsid w:val="00D30FC9"/>
    <w:rsid w:val="00D31AEC"/>
    <w:rsid w:val="00D326E0"/>
    <w:rsid w:val="00D32A15"/>
    <w:rsid w:val="00D32E52"/>
    <w:rsid w:val="00D32FB0"/>
    <w:rsid w:val="00D33DE7"/>
    <w:rsid w:val="00D3406A"/>
    <w:rsid w:val="00D340B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A3F"/>
    <w:rsid w:val="00D455E7"/>
    <w:rsid w:val="00D455F6"/>
    <w:rsid w:val="00D45A0B"/>
    <w:rsid w:val="00D45B2D"/>
    <w:rsid w:val="00D45B4A"/>
    <w:rsid w:val="00D45EA9"/>
    <w:rsid w:val="00D460BA"/>
    <w:rsid w:val="00D46158"/>
    <w:rsid w:val="00D46505"/>
    <w:rsid w:val="00D46771"/>
    <w:rsid w:val="00D46E21"/>
    <w:rsid w:val="00D4703A"/>
    <w:rsid w:val="00D47073"/>
    <w:rsid w:val="00D4766C"/>
    <w:rsid w:val="00D476F3"/>
    <w:rsid w:val="00D503BA"/>
    <w:rsid w:val="00D50B0F"/>
    <w:rsid w:val="00D50BEA"/>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5D37"/>
    <w:rsid w:val="00D76885"/>
    <w:rsid w:val="00D76E6A"/>
    <w:rsid w:val="00D76E78"/>
    <w:rsid w:val="00D8045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236"/>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57515"/>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4B3B"/>
    <w:rsid w:val="00E64F2E"/>
    <w:rsid w:val="00E64F57"/>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37A6"/>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226"/>
    <w:rsid w:val="00E87476"/>
    <w:rsid w:val="00E87484"/>
    <w:rsid w:val="00E87945"/>
    <w:rsid w:val="00E87D90"/>
    <w:rsid w:val="00E87E78"/>
    <w:rsid w:val="00E87F8F"/>
    <w:rsid w:val="00E906A3"/>
    <w:rsid w:val="00E90DA4"/>
    <w:rsid w:val="00E90DD2"/>
    <w:rsid w:val="00E91078"/>
    <w:rsid w:val="00E91353"/>
    <w:rsid w:val="00E9179B"/>
    <w:rsid w:val="00E918DB"/>
    <w:rsid w:val="00E91B7B"/>
    <w:rsid w:val="00E91BA1"/>
    <w:rsid w:val="00E91C11"/>
    <w:rsid w:val="00E91D4C"/>
    <w:rsid w:val="00E91E2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4B5"/>
    <w:rsid w:val="00EB1A86"/>
    <w:rsid w:val="00EB2537"/>
    <w:rsid w:val="00EB2ADB"/>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D8D"/>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B19"/>
    <w:rsid w:val="00F07DDF"/>
    <w:rsid w:val="00F10417"/>
    <w:rsid w:val="00F106F8"/>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A21"/>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F73"/>
    <w:rsid w:val="00F46187"/>
    <w:rsid w:val="00F4628A"/>
    <w:rsid w:val="00F46321"/>
    <w:rsid w:val="00F46402"/>
    <w:rsid w:val="00F4660B"/>
    <w:rsid w:val="00F46928"/>
    <w:rsid w:val="00F46E97"/>
    <w:rsid w:val="00F47527"/>
    <w:rsid w:val="00F47AE5"/>
    <w:rsid w:val="00F47EE2"/>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4275"/>
    <w:rsid w:val="00F74488"/>
    <w:rsid w:val="00F75806"/>
    <w:rsid w:val="00F75955"/>
    <w:rsid w:val="00F76D27"/>
    <w:rsid w:val="00F76E77"/>
    <w:rsid w:val="00F76EDE"/>
    <w:rsid w:val="00F76FDD"/>
    <w:rsid w:val="00F80230"/>
    <w:rsid w:val="00F80676"/>
    <w:rsid w:val="00F80898"/>
    <w:rsid w:val="00F8098F"/>
    <w:rsid w:val="00F80BCA"/>
    <w:rsid w:val="00F81AFA"/>
    <w:rsid w:val="00F81C10"/>
    <w:rsid w:val="00F8222B"/>
    <w:rsid w:val="00F82424"/>
    <w:rsid w:val="00F82604"/>
    <w:rsid w:val="00F8264A"/>
    <w:rsid w:val="00F82839"/>
    <w:rsid w:val="00F82DC9"/>
    <w:rsid w:val="00F8344E"/>
    <w:rsid w:val="00F835BA"/>
    <w:rsid w:val="00F838AB"/>
    <w:rsid w:val="00F83F3A"/>
    <w:rsid w:val="00F84851"/>
    <w:rsid w:val="00F84AE1"/>
    <w:rsid w:val="00F84B85"/>
    <w:rsid w:val="00F84EA8"/>
    <w:rsid w:val="00F85240"/>
    <w:rsid w:val="00F85325"/>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34E5"/>
    <w:rsid w:val="00F93CB9"/>
    <w:rsid w:val="00F93E17"/>
    <w:rsid w:val="00F9419F"/>
    <w:rsid w:val="00F9423F"/>
    <w:rsid w:val="00F94934"/>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211"/>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DF7"/>
    <w:rsid w:val="00FD7F57"/>
    <w:rsid w:val="00FE0D83"/>
    <w:rsid w:val="00FE0FF1"/>
    <w:rsid w:val="00FE12F0"/>
    <w:rsid w:val="00FE1308"/>
    <w:rsid w:val="00FE1768"/>
    <w:rsid w:val="00FE2062"/>
    <w:rsid w:val="00FE2077"/>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10B"/>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styleId="Revision">
    <w:name w:val="Revision"/>
    <w:hidden/>
    <w:uiPriority w:val="99"/>
    <w:semiHidden/>
    <w:rsid w:val="006109E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A6BC4-76D3-4D4F-B62A-B313A728B776}">
  <ds:schemaRefs>
    <ds:schemaRef ds:uri="http://schemas.openxmlformats.org/officeDocument/2006/bibliography"/>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A9237B8C-E1B3-433A-95C3-804391E3D4D3}">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TotalTime>
  <Pages>17</Pages>
  <Words>6342</Words>
  <Characters>36154</Characters>
  <Application>Microsoft Office Word</Application>
  <DocSecurity>0</DocSecurity>
  <Lines>301</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lenovo</Company>
  <LinksUpToDate>false</LinksUpToDate>
  <CharactersWithSpaces>42412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Henrik Enbuske</cp:lastModifiedBy>
  <cp:revision>3</cp:revision>
  <cp:lastPrinted>2021-08-12T09:51:00Z</cp:lastPrinted>
  <dcterms:created xsi:type="dcterms:W3CDTF">2023-01-25T13:53:00Z</dcterms:created>
  <dcterms:modified xsi:type="dcterms:W3CDTF">2023-01-25T13:56:00Z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