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A18E6" w14:textId="6D87D50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002D6B56" w:rsidRPr="002D6B56">
        <w:rPr>
          <w:b/>
          <w:bCs/>
          <w:i/>
          <w:noProof/>
          <w:sz w:val="28"/>
        </w:rPr>
        <w:t>R2-2213113</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3F2D876" w:rsidR="00991F07" w:rsidRPr="00991F07" w:rsidRDefault="002D6B56" w:rsidP="00991F07">
            <w:pPr>
              <w:pStyle w:val="CRCoverPage"/>
              <w:spacing w:after="0"/>
              <w:rPr>
                <w:b/>
                <w:bCs/>
                <w:noProof/>
                <w:sz w:val="28"/>
                <w:szCs w:val="28"/>
              </w:rPr>
            </w:pPr>
            <w:r>
              <w:rPr>
                <w:b/>
                <w:bCs/>
                <w:sz w:val="28"/>
                <w:szCs w:val="28"/>
              </w:rPr>
              <w:t>0112</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AA7CE" w:rsidR="001E41F3" w:rsidRDefault="00A265E0">
            <w:pPr>
              <w:pStyle w:val="CRCoverPage"/>
              <w:spacing w:after="0"/>
              <w:ind w:left="100"/>
              <w:rPr>
                <w:noProof/>
              </w:rPr>
            </w:pPr>
            <w:r w:rsidRPr="00A265E0">
              <w:t xml:space="preserve">PDCP </w:t>
            </w:r>
            <w:r w:rsidR="00862066">
              <w:t>I</w:t>
            </w:r>
            <w:r w:rsidRPr="00A265E0">
              <w:t>nitialisation</w:t>
            </w:r>
            <w:r w:rsidR="002D6B56">
              <w:t xml:space="preserve"> of MRB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9F56AA" w:rsidR="001E41F3" w:rsidRDefault="005D4B2C" w:rsidP="005D4B2C">
            <w:pPr>
              <w:pStyle w:val="CRCoverPage"/>
              <w:spacing w:before="20" w:after="80"/>
              <w:ind w:left="102"/>
            </w:pPr>
            <w:commentRangeStart w:id="1"/>
            <w:r>
              <w:t xml:space="preserve">When a </w:t>
            </w:r>
            <w:proofErr w:type="spellStart"/>
            <w:r>
              <w:t>gNB</w:t>
            </w:r>
            <w:proofErr w:type="spellEnd"/>
            <w:r>
              <w:t xml:space="preserve"> wants to set up MRB(s) for a UE, current specifications require that </w:t>
            </w:r>
            <w:proofErr w:type="spellStart"/>
            <w:r w:rsidRPr="00E70192">
              <w:rPr>
                <w:i/>
                <w:iCs/>
              </w:rPr>
              <w:t>initialRX</w:t>
            </w:r>
            <w:proofErr w:type="spellEnd"/>
            <w:r w:rsidRPr="00E70192">
              <w:rPr>
                <w:i/>
                <w:iCs/>
              </w:rPr>
              <w:t>-DELIV</w:t>
            </w:r>
            <w:r>
              <w:t xml:space="preserve"> is provided to the UE even if the </w:t>
            </w:r>
            <w:proofErr w:type="spellStart"/>
            <w:r>
              <w:t>gNB</w:t>
            </w:r>
            <w:proofErr w:type="spellEnd"/>
            <w:r>
              <w:t xml:space="preserve"> does not know which value to give.</w:t>
            </w:r>
            <w:r w:rsidR="003A2720">
              <w:t xml:space="preserve"> As a result, a </w:t>
            </w:r>
            <w:proofErr w:type="spellStart"/>
            <w:r w:rsidR="003A2720">
              <w:t>gNB</w:t>
            </w:r>
            <w:proofErr w:type="spellEnd"/>
            <w:r w:rsidR="003A2720">
              <w:t xml:space="preserve"> </w:t>
            </w:r>
            <w:r w:rsidR="00677904">
              <w:t>must</w:t>
            </w:r>
            <w:r w:rsidR="003A2720">
              <w:t xml:space="preserve"> wait </w:t>
            </w:r>
            <w:r w:rsidR="002D6B56">
              <w:t>until</w:t>
            </w:r>
            <w:r w:rsidR="003A2720">
              <w:t xml:space="preserve"> 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xml:space="preserve">, the activation of the MBS session will trigger RRC reconfiguration to all UEs to setup the MRB(s) at </w:t>
            </w:r>
            <w:r w:rsidR="002D6B56">
              <w:t xml:space="preserve">the </w:t>
            </w:r>
            <w:r w:rsidR="003A2720">
              <w:t>same time</w:t>
            </w:r>
            <w:r w:rsidR="00F315F2">
              <w:t>.</w:t>
            </w:r>
            <w:commentRangeEnd w:id="1"/>
            <w:r w:rsidR="00156A74">
              <w:rPr>
                <w:rStyle w:val="ab"/>
                <w:rFonts w:ascii="Times New Roman" w:hAnsi="Times New Roman"/>
              </w:rPr>
              <w:commentReference w:id="1"/>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4A3A7D3E"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commentRangeStart w:id="2"/>
            <w:r>
              <w:rPr>
                <w:bCs/>
              </w:rPr>
              <w:t>.</w:t>
            </w:r>
            <w:commentRangeEnd w:id="2"/>
            <w:r w:rsidR="0093372A">
              <w:rPr>
                <w:rStyle w:val="ab"/>
                <w:rFonts w:ascii="Times New Roman" w:hAnsi="Times New Roman"/>
              </w:rPr>
              <w:commentReference w:id="2"/>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commentRangeStart w:id="3"/>
            <w:r w:rsidRPr="00615D3A">
              <w:rPr>
                <w:noProof/>
              </w:rPr>
              <w:t>Initialisation of RX_NEXT and RX_DELIV can only be performed during MRB establishment</w:t>
            </w:r>
            <w:commentRangeEnd w:id="3"/>
            <w:r w:rsidR="0093372A">
              <w:rPr>
                <w:rStyle w:val="ab"/>
                <w:rFonts w:ascii="Times New Roman" w:hAnsi="Times New Roman"/>
              </w:rPr>
              <w:commentReference w:id="3"/>
            </w:r>
            <w:r w:rsidRPr="00615D3A">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CA6EC" w:rsidR="00326B74" w:rsidRDefault="002D6B56" w:rsidP="00326B74">
            <w:pPr>
              <w:pStyle w:val="CRCoverPage"/>
              <w:spacing w:after="0"/>
              <w:ind w:left="100"/>
              <w:rPr>
                <w:noProof/>
              </w:rPr>
            </w:pPr>
            <w:r>
              <w:rPr>
                <w:noProof/>
              </w:rPr>
              <w:t>5.1.2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27AF40F" w14:textId="77777777" w:rsidR="008C1A25" w:rsidRPr="001B2C39" w:rsidRDefault="008C1A25" w:rsidP="008C1A25">
      <w:pPr>
        <w:pStyle w:val="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t>for</w:t>
      </w:r>
      <w:proofErr w:type="gramEnd"/>
      <w:r w:rsidRPr="001B2C39">
        <w:t xml:space="preserve">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t>for</w:t>
      </w:r>
      <w:proofErr w:type="gramEnd"/>
      <w:r w:rsidRPr="001B2C39">
        <w:t xml:space="preserve">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proofErr w:type="gramStart"/>
      <w:r w:rsidRPr="001B2C39">
        <w:rPr>
          <w:rFonts w:eastAsiaTheme="minorEastAsia"/>
          <w:lang w:eastAsia="zh-CN"/>
        </w:rPr>
        <w:t>for</w:t>
      </w:r>
      <w:proofErr w:type="gramEnd"/>
      <w:r w:rsidRPr="001B2C39">
        <w:rPr>
          <w:rFonts w:eastAsiaTheme="minorEastAsia"/>
          <w:lang w:eastAsia="zh-CN"/>
        </w:rPr>
        <w:t xml:space="preserve"> AM DRBs, </w:t>
      </w:r>
      <w:r w:rsidRPr="001B2C39">
        <w:rPr>
          <w:lang w:eastAsia="ko-KR"/>
        </w:rPr>
        <w:t>reset the UDC</w:t>
      </w:r>
      <w:r w:rsidRPr="001B2C39">
        <w:rPr>
          <w:lang w:eastAsia="zh-CN"/>
        </w:rPr>
        <w:t xml:space="preserve"> </w:t>
      </w:r>
      <w:r w:rsidRPr="001B2C39">
        <w:rPr>
          <w:lang w:eastAsia="ko-KR"/>
        </w:rPr>
        <w:t xml:space="preserve">compression buffer to all </w:t>
      </w:r>
      <w:proofErr w:type="spellStart"/>
      <w:r w:rsidRPr="001B2C39">
        <w:rPr>
          <w:lang w:eastAsia="ko-KR"/>
        </w:rPr>
        <w:t>zeros</w:t>
      </w:r>
      <w:proofErr w:type="spellEnd"/>
      <w:r w:rsidRPr="001B2C39">
        <w:rPr>
          <w:lang w:eastAsia="ko-KR"/>
        </w:rPr>
        <w:t xml:space="preserve">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t>for</w:t>
      </w:r>
      <w:proofErr w:type="gramEnd"/>
      <w:r w:rsidRPr="001B2C39">
        <w:t xml:space="preserve"> SRBs and UM DRBs, </w:t>
      </w:r>
      <w:r w:rsidRPr="001B2C39">
        <w:rPr>
          <w:lang w:eastAsia="ko-KR"/>
        </w:rPr>
        <w:t>set TX_NEXT to the initial value;</w:t>
      </w:r>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SRBs, discard all stored PDCP SDUs and PDCP PDUs;</w:t>
      </w:r>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consider the PDCP SDUs as received from upper layer;</w:t>
      </w:r>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as specified in clause 5.2.1</w:t>
      </w:r>
      <w:r w:rsidRPr="001B2C39">
        <w:rPr>
          <w:lang w:eastAsia="ko-KR"/>
        </w:rPr>
        <w:t>;</w:t>
      </w:r>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r>
      <w:proofErr w:type="gramStart"/>
      <w:r w:rsidRPr="001B2C39">
        <w:rPr>
          <w:rFonts w:eastAsia="Malgun Gothic"/>
          <w:lang w:eastAsia="ko-KR"/>
        </w:rPr>
        <w:t>else</w:t>
      </w:r>
      <w:proofErr w:type="gramEnd"/>
      <w:r w:rsidRPr="001B2C39">
        <w:rPr>
          <w:rFonts w:eastAsia="Malgun Gothic"/>
          <w:lang w:eastAsia="ko-KR"/>
        </w:rPr>
        <w:t>:</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lastRenderedPageBreak/>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r>
      <w:proofErr w:type="gramStart"/>
      <w:r w:rsidRPr="001B2C39">
        <w:rPr>
          <w:lang w:eastAsia="zh-CN"/>
        </w:rPr>
        <w:t>for</w:t>
      </w:r>
      <w:proofErr w:type="gramEnd"/>
      <w:r w:rsidRPr="001B2C39">
        <w:rPr>
          <w:lang w:eastAsia="zh-CN"/>
        </w:rPr>
        <w:t xml:space="preserve"> SRBs, discard</w:t>
      </w:r>
      <w:r w:rsidRPr="001B2C39">
        <w:rPr>
          <w:lang w:eastAsia="ko-KR"/>
        </w:rPr>
        <w:t xml:space="preserve"> </w:t>
      </w:r>
      <w:r w:rsidRPr="001B2C39">
        <w:t>all stored PDCP SDUs and PDCP PDUs;</w:t>
      </w:r>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2F657131" w14:textId="77777777" w:rsidR="008C1A25" w:rsidRPr="001B2C39" w:rsidRDefault="008C1A25" w:rsidP="008C1A25">
      <w:pPr>
        <w:pStyle w:val="B1"/>
      </w:pPr>
      <w:r w:rsidRPr="001B2C39">
        <w:t>-</w:t>
      </w:r>
      <w:r w:rsidRPr="001B2C39">
        <w:tab/>
      </w:r>
      <w:proofErr w:type="gramStart"/>
      <w:r w:rsidRPr="001B2C39">
        <w:t>for</w:t>
      </w:r>
      <w:proofErr w:type="gramEnd"/>
      <w:r w:rsidRPr="001B2C39">
        <w:t xml:space="preserve">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r w:rsidRPr="001B2C39">
        <w:t>;</w:t>
      </w:r>
    </w:p>
    <w:p w14:paraId="61B43AE4" w14:textId="77777777" w:rsidR="008C1A25" w:rsidRPr="001B2C39" w:rsidRDefault="008C1A25" w:rsidP="008C1A25">
      <w:pPr>
        <w:pStyle w:val="B1"/>
      </w:pPr>
      <w:r w:rsidRPr="001B2C39">
        <w:rPr>
          <w:lang w:eastAsia="ko-KR"/>
        </w:rPr>
        <w:t>-</w:t>
      </w:r>
      <w:r w:rsidRPr="001B2C39">
        <w:rPr>
          <w:lang w:eastAsia="ko-KR"/>
        </w:rPr>
        <w:tab/>
      </w:r>
      <w:proofErr w:type="gramStart"/>
      <w:r w:rsidRPr="001B2C39">
        <w:t>for</w:t>
      </w:r>
      <w:proofErr w:type="gramEnd"/>
      <w:r w:rsidRPr="001B2C39">
        <w:t xml:space="preserve">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5A4431B7" w14:textId="5DDE1849" w:rsidR="008C1A25" w:rsidRDefault="008C1A25" w:rsidP="008C1A25">
      <w:pPr>
        <w:pStyle w:val="B1"/>
        <w:rPr>
          <w:ins w:id="5" w:author="Nokia (Benoist)" w:date="2022-11-29T09:48:00Z"/>
        </w:rPr>
      </w:pPr>
      <w:r w:rsidRPr="001B2C39">
        <w:t>-</w:t>
      </w:r>
      <w:r w:rsidRPr="001B2C39">
        <w:tab/>
      </w:r>
      <w:proofErr w:type="gramStart"/>
      <w:r w:rsidRPr="001B2C39">
        <w:t>for</w:t>
      </w:r>
      <w:proofErr w:type="gramEnd"/>
      <w:r w:rsidRPr="001B2C39">
        <w:t xml:space="preserve"> SRBs</w:t>
      </w:r>
      <w:ins w:id="6" w:author="Nokia (Benoist)" w:date="2022-11-29T09:48:00Z">
        <w:r w:rsidR="005D0F8D">
          <w:t xml:space="preserve"> and</w:t>
        </w:r>
      </w:ins>
      <w:del w:id="7" w:author="Nokia (Benoist)" w:date="2022-11-29T09:48:00Z">
        <w:r w:rsidRPr="001B2C39" w:rsidDel="005D0F8D">
          <w:delText>,</w:delText>
        </w:r>
      </w:del>
      <w:r w:rsidRPr="001B2C39">
        <w:t xml:space="preserve"> UM DRBs</w:t>
      </w:r>
      <w:del w:id="8" w:author="Nokia (Benoist)" w:date="2022-11-29T09:48:00Z">
        <w:r w:rsidRPr="001B2C39" w:rsidDel="005D0F8D">
          <w:delText xml:space="preserve"> and UM MRBs</w:delText>
        </w:r>
      </w:del>
      <w:r w:rsidRPr="001B2C39">
        <w:t xml:space="preserve">, set RX_NEXT and RX_DELIV to </w:t>
      </w:r>
      <w:r w:rsidRPr="001B2C39">
        <w:rPr>
          <w:lang w:eastAsia="ko-KR"/>
        </w:rPr>
        <w:t>the initial value</w:t>
      </w:r>
      <w:r w:rsidRPr="001B2C39">
        <w:t>;</w:t>
      </w:r>
    </w:p>
    <w:p w14:paraId="2C569923" w14:textId="1AD37117" w:rsidR="005D0F8D" w:rsidRPr="001B2C39" w:rsidRDefault="005D0F8D" w:rsidP="008C1A25">
      <w:pPr>
        <w:pStyle w:val="B1"/>
        <w:rPr>
          <w:lang w:eastAsia="ko-KR"/>
        </w:rPr>
      </w:pPr>
      <w:ins w:id="9" w:author="Nokia (Benoist)" w:date="2022-11-29T09:48:00Z">
        <w:r>
          <w:t>-</w:t>
        </w:r>
        <w:r>
          <w:tab/>
        </w:r>
        <w:proofErr w:type="gramStart"/>
        <w:r w:rsidR="00435136" w:rsidRPr="001B2C39">
          <w:t>for</w:t>
        </w:r>
        <w:proofErr w:type="gramEnd"/>
        <w:r w:rsidR="00435136" w:rsidRPr="001B2C39">
          <w:t xml:space="preserve"> </w:t>
        </w:r>
      </w:ins>
      <w:ins w:id="10" w:author="Nokia (Benoist)" w:date="2022-11-29T10:25:00Z">
        <w:r w:rsidR="000E43CE">
          <w:t xml:space="preserve">UM and AM </w:t>
        </w:r>
      </w:ins>
      <w:ins w:id="11" w:author="Nokia (Benoist)" w:date="2022-11-29T09:48:00Z">
        <w:r w:rsidR="00435136" w:rsidRPr="001B2C39">
          <w:t xml:space="preserve">MRBs, set RX_NEXT and RX_DELIV to </w:t>
        </w:r>
        <w:r w:rsidR="00435136" w:rsidRPr="001B2C39">
          <w:rPr>
            <w:lang w:eastAsia="ko-KR"/>
          </w:rPr>
          <w:t>the initial value</w:t>
        </w:r>
        <w:r w:rsidR="00435136" w:rsidRPr="00A07AC7">
          <w:t xml:space="preserve"> </w:t>
        </w:r>
        <w:r w:rsidR="00435136">
          <w:t xml:space="preserve">if </w:t>
        </w:r>
        <w:proofErr w:type="spellStart"/>
        <w:r w:rsidR="00435136" w:rsidRPr="00A07AC7">
          <w:rPr>
            <w:i/>
            <w:iCs/>
          </w:rPr>
          <w:t>initialRX</w:t>
        </w:r>
        <w:proofErr w:type="spellEnd"/>
        <w:r w:rsidR="00435136">
          <w:rPr>
            <w:i/>
            <w:iCs/>
          </w:rPr>
          <w:t>-</w:t>
        </w:r>
        <w:r w:rsidR="00435136" w:rsidRPr="00A07AC7">
          <w:rPr>
            <w:i/>
            <w:iCs/>
          </w:rPr>
          <w:t>DELIV</w:t>
        </w:r>
        <w:r w:rsidR="00435136">
          <w:t xml:space="preserve"> is </w:t>
        </w:r>
      </w:ins>
      <w:ins w:id="12" w:author="Nokia (Benoist)" w:date="2022-12-01T19:58:00Z">
        <w:r w:rsidR="002D6B56">
          <w:t>configured</w:t>
        </w:r>
      </w:ins>
      <w:ins w:id="13" w:author="Nokia (Benoist)" w:date="2022-11-29T09:48:00Z">
        <w:r w:rsidR="00435136">
          <w:t xml:space="preserve"> </w:t>
        </w:r>
      </w:ins>
      <w:ins w:id="14" w:author="Nokia (Benoist)" w:date="2022-11-29T10:24:00Z">
        <w:r w:rsidR="00445F17">
          <w:t>in</w:t>
        </w:r>
      </w:ins>
      <w:ins w:id="15" w:author="Nokia (Benoist)" w:date="2022-11-29T09:48:00Z">
        <w:r w:rsidR="00435136">
          <w:t xml:space="preserve"> TS 38.331 [3]</w:t>
        </w:r>
        <w:r w:rsidR="00435136" w:rsidRPr="001B2C39">
          <w:t>;</w:t>
        </w:r>
      </w:ins>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7C73118E" w:rsidR="001A2519" w:rsidRDefault="008C1A25" w:rsidP="00E04DA5">
      <w:pPr>
        <w:pStyle w:val="NO"/>
        <w:rPr>
          <w:lang w:eastAsia="zh-CN"/>
        </w:rPr>
      </w:pPr>
      <w:r w:rsidRPr="001B2C39">
        <w:rPr>
          <w:lang w:eastAsia="zh-CN"/>
        </w:rPr>
        <w:t>NOTE:</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Xubin" w:date="2022-12-02T10:45:00Z" w:initials="Huawei">
    <w:p w14:paraId="6FE8BD13" w14:textId="24E3ACBF" w:rsidR="00156A74" w:rsidRDefault="00156A74">
      <w:pPr>
        <w:pStyle w:val="ac"/>
        <w:rPr>
          <w:lang w:eastAsia="zh-CN"/>
        </w:rPr>
      </w:pPr>
      <w:r>
        <w:rPr>
          <w:rStyle w:val="ab"/>
        </w:rPr>
        <w:annotationRef/>
      </w:r>
      <w:r>
        <w:rPr>
          <w:rFonts w:hint="eastAsia"/>
          <w:lang w:eastAsia="zh-CN"/>
        </w:rPr>
        <w:t>T</w:t>
      </w:r>
      <w:r>
        <w:rPr>
          <w:lang w:eastAsia="zh-CN"/>
        </w:rPr>
        <w:t xml:space="preserve">he reason may need some update as we are aiming for the PDCP re-establishment case and this cannot solve the RAN3 issue as </w:t>
      </w:r>
      <w:r w:rsidR="0093372A">
        <w:rPr>
          <w:lang w:eastAsia="zh-CN"/>
        </w:rPr>
        <w:t>mentioned in this reason</w:t>
      </w:r>
      <w:r>
        <w:rPr>
          <w:lang w:eastAsia="zh-CN"/>
        </w:rPr>
        <w:t>. Suggestion:</w:t>
      </w:r>
    </w:p>
    <w:p w14:paraId="6FDE1F06" w14:textId="77777777" w:rsidR="00156A74" w:rsidRDefault="00156A74">
      <w:pPr>
        <w:pStyle w:val="ac"/>
        <w:rPr>
          <w:lang w:eastAsia="zh-CN"/>
        </w:rPr>
      </w:pPr>
    </w:p>
    <w:p w14:paraId="37592EC7" w14:textId="4D66DCE0" w:rsidR="00156A74" w:rsidRDefault="00156A74">
      <w:pPr>
        <w:pStyle w:val="ac"/>
        <w:rPr>
          <w:lang w:eastAsia="zh-CN"/>
        </w:rPr>
      </w:pPr>
      <w:r>
        <w:t xml:space="preserve">When a </w:t>
      </w:r>
      <w:proofErr w:type="spellStart"/>
      <w:r>
        <w:t>gNB</w:t>
      </w:r>
      <w:proofErr w:type="spellEnd"/>
      <w:r>
        <w:t xml:space="preserve"> wants to </w:t>
      </w:r>
      <w:r>
        <w:t>initiate PDCP re-establishment</w:t>
      </w:r>
      <w:r>
        <w:t xml:space="preserve"> for a UE, current specifications require that </w:t>
      </w:r>
      <w:proofErr w:type="spellStart"/>
      <w:r w:rsidRPr="00E70192">
        <w:rPr>
          <w:i/>
          <w:iCs/>
        </w:rPr>
        <w:t>initialRX</w:t>
      </w:r>
      <w:proofErr w:type="spellEnd"/>
      <w:r w:rsidRPr="00E70192">
        <w:rPr>
          <w:i/>
          <w:iCs/>
        </w:rPr>
        <w:t>-DELIV</w:t>
      </w:r>
      <w:r>
        <w:t xml:space="preserve"> is provided to the UE </w:t>
      </w:r>
      <w:r>
        <w:t>mandatorily for UM MRB and cannot be provided to AM MRB</w:t>
      </w:r>
      <w:r>
        <w:t xml:space="preserve">. </w:t>
      </w:r>
    </w:p>
    <w:p w14:paraId="730E6E24" w14:textId="1E77AB06" w:rsidR="00156A74" w:rsidRDefault="00156A74">
      <w:pPr>
        <w:pStyle w:val="ac"/>
        <w:rPr>
          <w:rFonts w:hint="eastAsia"/>
          <w:lang w:eastAsia="zh-CN"/>
        </w:rPr>
      </w:pPr>
    </w:p>
  </w:comment>
  <w:comment w:id="2" w:author="Huawei-Xubin" w:date="2022-12-02T10:56:00Z" w:initials="Huawei">
    <w:p w14:paraId="7E344DC5" w14:textId="21C34E57" w:rsidR="0093372A" w:rsidRDefault="0093372A">
      <w:pPr>
        <w:pStyle w:val="ac"/>
        <w:rPr>
          <w:rFonts w:hint="eastAsia"/>
          <w:lang w:eastAsia="zh-CN"/>
        </w:rPr>
      </w:pPr>
      <w:r>
        <w:rPr>
          <w:rStyle w:val="ab"/>
        </w:rPr>
        <w:annotationRef/>
      </w:r>
      <w:proofErr w:type="gramStart"/>
      <w:r>
        <w:rPr>
          <w:lang w:eastAsia="zh-CN"/>
        </w:rPr>
        <w:t>during</w:t>
      </w:r>
      <w:proofErr w:type="gramEnd"/>
      <w:r>
        <w:rPr>
          <w:lang w:eastAsia="zh-CN"/>
        </w:rPr>
        <w:t xml:space="preserve"> PDCP re-establishment</w:t>
      </w:r>
    </w:p>
  </w:comment>
  <w:comment w:id="3" w:author="Huawei-Xubin" w:date="2022-12-02T10:57:00Z" w:initials="Huawei">
    <w:p w14:paraId="5369EA09" w14:textId="716A4EA3" w:rsidR="0093372A" w:rsidRDefault="0093372A">
      <w:pPr>
        <w:pStyle w:val="ac"/>
      </w:pPr>
      <w:r>
        <w:rPr>
          <w:rStyle w:val="ab"/>
        </w:rPr>
        <w:annotationRef/>
      </w:r>
      <w:r>
        <w:rPr>
          <w:lang w:eastAsia="zh-CN"/>
        </w:rPr>
        <w:t>D</w:t>
      </w:r>
      <w:r>
        <w:rPr>
          <w:lang w:eastAsia="zh-CN"/>
        </w:rPr>
        <w:t>uring PDCP re-</w:t>
      </w:r>
      <w:proofErr w:type="spellStart"/>
      <w:r>
        <w:rPr>
          <w:lang w:eastAsia="zh-CN"/>
        </w:rPr>
        <w:t>establishement</w:t>
      </w:r>
      <w:proofErr w:type="spellEnd"/>
      <w:r>
        <w:rPr>
          <w:i/>
          <w:iCs/>
        </w:rPr>
        <w:t xml:space="preserve">, </w:t>
      </w:r>
      <w:r w:rsidRPr="0093372A">
        <w:rPr>
          <w:iCs/>
        </w:rPr>
        <w:t xml:space="preserve">the </w:t>
      </w:r>
      <w:proofErr w:type="spellStart"/>
      <w:r w:rsidRPr="00E70192">
        <w:rPr>
          <w:i/>
          <w:iCs/>
        </w:rPr>
        <w:t>initialRX</w:t>
      </w:r>
      <w:proofErr w:type="spellEnd"/>
      <w:r w:rsidRPr="00E70192">
        <w:rPr>
          <w:i/>
          <w:iCs/>
        </w:rPr>
        <w:t>-DELIV</w:t>
      </w:r>
      <w:r>
        <w:t xml:space="preserve"> </w:t>
      </w:r>
      <w:r>
        <w:t>must be</w:t>
      </w:r>
      <w:bookmarkStart w:id="4" w:name="_GoBack"/>
      <w:bookmarkEnd w:id="4"/>
      <w:r>
        <w:t xml:space="preserve"> provided to the UE mandatorily for UM MRB and cannot be provided to AM MRB.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E6E24" w15:done="0"/>
  <w15:commentEx w15:paraId="7E344DC5" w15:done="0"/>
  <w15:commentEx w15:paraId="5369EA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DCA0F" w14:textId="77777777" w:rsidR="00365996" w:rsidRDefault="00365996">
      <w:r>
        <w:separator/>
      </w:r>
    </w:p>
  </w:endnote>
  <w:endnote w:type="continuationSeparator" w:id="0">
    <w:p w14:paraId="38E15329" w14:textId="77777777" w:rsidR="00365996" w:rsidRDefault="0036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A3D7" w14:textId="77777777" w:rsidR="00365996" w:rsidRDefault="00365996">
      <w:r>
        <w:separator/>
      </w:r>
    </w:p>
  </w:footnote>
  <w:footnote w:type="continuationSeparator" w:id="0">
    <w:p w14:paraId="22FAAF82" w14:textId="77777777" w:rsidR="00365996" w:rsidRDefault="0036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93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3BE81"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4648"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4CBD"/>
    <w:rsid w:val="000A095E"/>
    <w:rsid w:val="000A6394"/>
    <w:rsid w:val="000B7FED"/>
    <w:rsid w:val="000C038A"/>
    <w:rsid w:val="000C6598"/>
    <w:rsid w:val="000D44B3"/>
    <w:rsid w:val="000E43CE"/>
    <w:rsid w:val="0010650F"/>
    <w:rsid w:val="00145D43"/>
    <w:rsid w:val="00156A74"/>
    <w:rsid w:val="00192C46"/>
    <w:rsid w:val="001A08B3"/>
    <w:rsid w:val="001A2519"/>
    <w:rsid w:val="001A7B60"/>
    <w:rsid w:val="001B52F0"/>
    <w:rsid w:val="001B7A65"/>
    <w:rsid w:val="001E1F7E"/>
    <w:rsid w:val="001E41F3"/>
    <w:rsid w:val="0026004D"/>
    <w:rsid w:val="002640DD"/>
    <w:rsid w:val="00275D12"/>
    <w:rsid w:val="00284FEB"/>
    <w:rsid w:val="002860C4"/>
    <w:rsid w:val="002B5741"/>
    <w:rsid w:val="002C2EBA"/>
    <w:rsid w:val="002D6B56"/>
    <w:rsid w:val="002E472E"/>
    <w:rsid w:val="002F56FB"/>
    <w:rsid w:val="00305409"/>
    <w:rsid w:val="003113FB"/>
    <w:rsid w:val="00326B74"/>
    <w:rsid w:val="003377F5"/>
    <w:rsid w:val="003609EF"/>
    <w:rsid w:val="0036231A"/>
    <w:rsid w:val="00365996"/>
    <w:rsid w:val="00374DD4"/>
    <w:rsid w:val="00393C98"/>
    <w:rsid w:val="003A2720"/>
    <w:rsid w:val="003A543D"/>
    <w:rsid w:val="003E1A36"/>
    <w:rsid w:val="00410371"/>
    <w:rsid w:val="00423F59"/>
    <w:rsid w:val="004242F1"/>
    <w:rsid w:val="00435136"/>
    <w:rsid w:val="00445F17"/>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7636D4"/>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3372A"/>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1F3"/>
    <w:rsid w:val="00A773B0"/>
    <w:rsid w:val="00AA2CBC"/>
    <w:rsid w:val="00AC39EA"/>
    <w:rsid w:val="00AC5820"/>
    <w:rsid w:val="00AD1CD8"/>
    <w:rsid w:val="00B258BB"/>
    <w:rsid w:val="00B37ABC"/>
    <w:rsid w:val="00B51E3C"/>
    <w:rsid w:val="00B5445A"/>
    <w:rsid w:val="00B67B97"/>
    <w:rsid w:val="00B968C8"/>
    <w:rsid w:val="00BA3EC5"/>
    <w:rsid w:val="00BA51D9"/>
    <w:rsid w:val="00BB5DFC"/>
    <w:rsid w:val="00BD279D"/>
    <w:rsid w:val="00BD6BB8"/>
    <w:rsid w:val="00C11FD5"/>
    <w:rsid w:val="00C26460"/>
    <w:rsid w:val="00C66BA2"/>
    <w:rsid w:val="00C870F6"/>
    <w:rsid w:val="00C95985"/>
    <w:rsid w:val="00CC5026"/>
    <w:rsid w:val="00CC68D0"/>
    <w:rsid w:val="00D03F9A"/>
    <w:rsid w:val="00D06D51"/>
    <w:rsid w:val="00D24991"/>
    <w:rsid w:val="00D50255"/>
    <w:rsid w:val="00D66520"/>
    <w:rsid w:val="00D84AE9"/>
    <w:rsid w:val="00DC0837"/>
    <w:rsid w:val="00DE34CF"/>
    <w:rsid w:val="00E04DA5"/>
    <w:rsid w:val="00E13F3D"/>
    <w:rsid w:val="00E34898"/>
    <w:rsid w:val="00EB09B7"/>
    <w:rsid w:val="00EE7D7C"/>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a0"/>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af1">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E3B253C3-A177-46F7-B5F9-F4C4CB31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1115</Words>
  <Characters>6360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cp:revision>
  <cp:lastPrinted>1899-12-31T23:00:00Z</cp:lastPrinted>
  <dcterms:created xsi:type="dcterms:W3CDTF">2022-12-02T02:58:00Z</dcterms:created>
  <dcterms:modified xsi:type="dcterms:W3CDTF">2022-12-02T02:58:00Z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ies>
</file>