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27860" w14:textId="3DB00D78" w:rsidR="00BE50BE" w:rsidRPr="00964E8E" w:rsidRDefault="00BE50BE" w:rsidP="00BE50BE">
      <w:pPr>
        <w:spacing w:after="60"/>
        <w:ind w:left="1985" w:hanging="1985"/>
        <w:rPr>
          <w:rFonts w:ascii="Arial" w:hAnsi="Arial" w:cs="Arial"/>
          <w:b/>
          <w:bCs/>
          <w:sz w:val="24"/>
          <w:lang w:val="en-US"/>
        </w:rPr>
      </w:pPr>
      <w:r w:rsidRPr="00964E8E">
        <w:rPr>
          <w:rFonts w:ascii="Arial" w:hAnsi="Arial" w:cs="Arial"/>
          <w:b/>
          <w:bCs/>
          <w:sz w:val="24"/>
          <w:lang w:val="en-US"/>
        </w:rPr>
        <w:t>3GPP TSG-RAN WG2 Meeting #1</w:t>
      </w:r>
      <w:r w:rsidR="00824C47">
        <w:rPr>
          <w:rFonts w:ascii="Arial" w:hAnsi="Arial" w:cs="Arial"/>
          <w:b/>
          <w:bCs/>
          <w:sz w:val="24"/>
          <w:lang w:val="en-US"/>
        </w:rPr>
        <w:t>20</w:t>
      </w:r>
      <w:r w:rsidRPr="00964E8E">
        <w:rPr>
          <w:rFonts w:ascii="Arial" w:hAnsi="Arial" w:cs="Arial"/>
          <w:b/>
          <w:bCs/>
          <w:sz w:val="24"/>
          <w:lang w:val="en-US"/>
        </w:rPr>
        <w:t xml:space="preserve"> </w:t>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sidR="004273A7">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sidR="004273A7" w:rsidRPr="004273A7">
        <w:rPr>
          <w:rFonts w:ascii="Arial" w:hAnsi="Arial"/>
          <w:b/>
          <w:noProof/>
          <w:sz w:val="24"/>
        </w:rPr>
        <w:t>R2-22</w:t>
      </w:r>
      <w:r w:rsidR="002673B0">
        <w:rPr>
          <w:rFonts w:ascii="Arial" w:hAnsi="Arial"/>
          <w:b/>
          <w:noProof/>
          <w:sz w:val="24"/>
        </w:rPr>
        <w:t>xxxxx</w:t>
      </w:r>
    </w:p>
    <w:p w14:paraId="7CB45193" w14:textId="478F9598" w:rsidR="001E41F3" w:rsidRDefault="004273A7" w:rsidP="00BE50BE">
      <w:pPr>
        <w:pStyle w:val="CRCoverPage"/>
        <w:outlineLvl w:val="0"/>
        <w:rPr>
          <w:b/>
          <w:noProof/>
          <w:sz w:val="24"/>
        </w:rPr>
      </w:pPr>
      <w:r w:rsidRPr="005D2840">
        <w:rPr>
          <w:rFonts w:cs="Arial"/>
          <w:b/>
          <w:color w:val="000000"/>
          <w:kern w:val="2"/>
          <w:sz w:val="24"/>
          <w:lang w:val="en-US"/>
        </w:rPr>
        <w:t>Toulouse, France</w:t>
      </w:r>
      <w:r w:rsidRPr="009F1932">
        <w:rPr>
          <w:rFonts w:cs="Arial"/>
          <w:b/>
          <w:color w:val="000000"/>
          <w:kern w:val="2"/>
          <w:sz w:val="24"/>
          <w:lang w:val="en-US"/>
        </w:rPr>
        <w:t xml:space="preserve">,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14</w:t>
      </w:r>
      <w:r w:rsidRPr="00B506D7">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Nov.</w:t>
      </w:r>
      <w:r w:rsidRPr="009F1932">
        <w:rPr>
          <w:rFonts w:cs="Arial"/>
          <w:b/>
          <w:color w:val="000000"/>
          <w:kern w:val="2"/>
          <w:sz w:val="24"/>
          <w:lang w:val="en-US"/>
        </w:rPr>
        <w:t xml:space="preserve"> </w:t>
      </w:r>
      <w:r>
        <w:rPr>
          <w:rFonts w:cs="Arial"/>
          <w:b/>
          <w:color w:val="000000"/>
          <w:kern w:val="2"/>
          <w:sz w:val="24"/>
          <w:lang w:val="en-US"/>
        </w:rPr>
        <w:t>18</w:t>
      </w:r>
      <w:r w:rsidRPr="00221058">
        <w:rPr>
          <w:rFonts w:cs="Arial"/>
          <w:b/>
          <w:color w:val="000000"/>
          <w:kern w:val="2"/>
          <w:sz w:val="24"/>
          <w:vertAlign w:val="superscript"/>
          <w:lang w:val="en-US"/>
        </w:rPr>
        <w:t>th</w:t>
      </w:r>
      <w:r w:rsidRPr="009F1932">
        <w:rPr>
          <w:rFonts w:cs="Arial"/>
          <w:b/>
          <w:color w:val="000000"/>
          <w:kern w:val="2"/>
          <w:sz w:val="24"/>
          <w:lang w:val="en-US"/>
        </w:rPr>
        <w:t>, 202</w:t>
      </w:r>
      <w:r>
        <w:rPr>
          <w:rFonts w:cs="Arial"/>
          <w:b/>
          <w:color w:val="000000"/>
          <w:kern w:val="2"/>
          <w:sz w:val="24"/>
          <w:lang w:val="en-US"/>
        </w:rPr>
        <w:t>2</w:t>
      </w:r>
      <w:r w:rsidR="00BE50BE">
        <w:rPr>
          <w:rFonts w:cs="Arial"/>
          <w:b/>
          <w:color w:val="000000"/>
          <w:kern w:val="2"/>
          <w:sz w:val="24"/>
          <w:lang w:val="en-US"/>
        </w:rPr>
        <w:tab/>
      </w:r>
      <w:r w:rsidR="00BE50BE">
        <w:rPr>
          <w:rFonts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1C672B" w:rsidR="001E41F3" w:rsidRPr="00410371" w:rsidRDefault="00BE50B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BAFB8C" w:rsidR="001E41F3" w:rsidRPr="00410371" w:rsidRDefault="007C3500" w:rsidP="00547111">
            <w:pPr>
              <w:pStyle w:val="CRCoverPage"/>
              <w:spacing w:after="0"/>
              <w:rPr>
                <w:noProof/>
                <w:lang w:eastAsia="zh-CN"/>
              </w:rPr>
            </w:pPr>
            <w:r>
              <w:rPr>
                <w:rFonts w:hint="eastAsia"/>
                <w:noProof/>
                <w:lang w:eastAsia="zh-CN"/>
              </w:rPr>
              <w:t>1</w:t>
            </w:r>
            <w:r>
              <w:rPr>
                <w:noProof/>
                <w:lang w:eastAsia="zh-CN"/>
              </w:rPr>
              <w:t>4</w:t>
            </w:r>
            <w:r w:rsidR="00D54E71">
              <w:rPr>
                <w:noProof/>
                <w:lang w:eastAsia="zh-CN"/>
              </w:rPr>
              <w:t>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84C765" w:rsidR="001E41F3" w:rsidRPr="00410371" w:rsidRDefault="008D0E4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FC0A27" w:rsidR="001E41F3" w:rsidRPr="00410371" w:rsidRDefault="00BE50BE">
            <w:pPr>
              <w:pStyle w:val="CRCoverPage"/>
              <w:spacing w:after="0"/>
              <w:jc w:val="center"/>
              <w:rPr>
                <w:noProof/>
                <w:sz w:val="28"/>
              </w:rPr>
            </w:pPr>
            <w:r>
              <w:t>17.</w:t>
            </w:r>
            <w:r w:rsidR="0006076D">
              <w:t>2</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C51091" w:rsidR="00F25D98" w:rsidRDefault="003A7EF0"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868CC9" w:rsidR="00F25D98" w:rsidRDefault="00BE50B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39D8EA" w:rsidR="001E41F3" w:rsidRDefault="00883290">
            <w:pPr>
              <w:pStyle w:val="CRCoverPage"/>
              <w:spacing w:after="0"/>
              <w:ind w:left="100"/>
              <w:rPr>
                <w:noProof/>
              </w:rPr>
            </w:pPr>
            <w:r w:rsidRPr="00AB3539">
              <w:rPr>
                <w:noProof/>
              </w:rPr>
              <w:t>C</w:t>
            </w:r>
            <w:r w:rsidR="00BE50BE" w:rsidRPr="00AB3539">
              <w:rPr>
                <w:noProof/>
              </w:rPr>
              <w:t>orrections for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C31C7B" w:rsidR="001E41F3" w:rsidRDefault="00BE50BE">
            <w:pPr>
              <w:pStyle w:val="CRCoverPage"/>
              <w:spacing w:after="0"/>
              <w:ind w:left="100"/>
              <w:rPr>
                <w:noProof/>
              </w:rPr>
            </w:pPr>
            <w:bookmarkStart w:id="1" w:name="_Hlk118447720"/>
            <w:r>
              <w:t>OPPO</w:t>
            </w:r>
            <w:r w:rsidR="001813A2">
              <w:rPr>
                <w:rFonts w:hint="eastAsia"/>
              </w:rPr>
              <w:t>,</w:t>
            </w:r>
            <w:r w:rsidR="001813A2">
              <w:t xml:space="preserve"> </w:t>
            </w:r>
            <w:r w:rsidR="001813A2" w:rsidRPr="001813A2">
              <w:t>Nokia, Nokia Shanghai Bell</w:t>
            </w:r>
            <w:r w:rsidR="001813A2">
              <w:t>,</w:t>
            </w:r>
            <w:r w:rsidR="001813A2" w:rsidRPr="001A1FF6">
              <w:t xml:space="preserve"> </w:t>
            </w:r>
            <w:r w:rsidR="0018091C">
              <w:t>Huawei, HiSilicon</w:t>
            </w:r>
            <w:r w:rsidR="00970EB4">
              <w:t>,</w:t>
            </w:r>
            <w:r w:rsidR="0018091C" w:rsidRPr="001A1FF6">
              <w:t xml:space="preserve"> </w:t>
            </w:r>
            <w:r w:rsidR="002673B0">
              <w:t xml:space="preserve">Samsung, </w:t>
            </w:r>
            <w:r w:rsidR="001813A2" w:rsidRPr="001A1FF6">
              <w:t>LG Electronics Inc</w:t>
            </w:r>
            <w:r w:rsidR="00742DD1">
              <w:t>,</w:t>
            </w:r>
            <w:r w:rsidR="00970EB4">
              <w:t xml:space="preserve"> </w:t>
            </w:r>
            <w:r w:rsidR="00742DD1">
              <w:t>vivo</w:t>
            </w:r>
            <w:bookmarkEnd w:id="1"/>
            <w:r w:rsidR="00B25F6D">
              <w:t>, Xiaomi</w:t>
            </w:r>
            <w:r w:rsidR="00473182">
              <w:t xml:space="preserve">, </w:t>
            </w:r>
            <w:r w:rsidR="00473182">
              <w:rPr>
                <w:rFonts w:hint="eastAsia"/>
              </w:rPr>
              <w:t>ASUSTeK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DAC182" w:rsidR="001E41F3" w:rsidRDefault="00BE50B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284A32" w:rsidR="001E41F3" w:rsidRDefault="00BE50BE">
            <w:pPr>
              <w:pStyle w:val="CRCoverPage"/>
              <w:spacing w:after="0"/>
              <w:ind w:left="100"/>
              <w:rPr>
                <w:noProof/>
              </w:rPr>
            </w:pPr>
            <w:r>
              <w:rPr>
                <w:rFonts w:eastAsia="SimSun" w:hint="eastAsia"/>
                <w:lang w:val="en-US" w:eastAsia="zh-CN"/>
              </w:rP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A2DF5" w:rsidR="001E41F3" w:rsidRDefault="00BE50BE">
            <w:pPr>
              <w:pStyle w:val="CRCoverPage"/>
              <w:spacing w:after="0"/>
              <w:ind w:left="100"/>
              <w:rPr>
                <w:noProof/>
              </w:rPr>
            </w:pPr>
            <w:r>
              <w:t>2022-</w:t>
            </w:r>
            <w:r w:rsidR="0006076D">
              <w:t>1</w:t>
            </w:r>
            <w:r w:rsidR="00BB3B79">
              <w:t>1</w:t>
            </w:r>
            <w:r>
              <w:t>-</w:t>
            </w:r>
            <w:r w:rsidR="002673B0">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3EF52D" w:rsidR="001E41F3" w:rsidRDefault="00BE50BE"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5B243C" w:rsidR="001E41F3" w:rsidRDefault="00BE50B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99440" w14:textId="3114D01E" w:rsidR="001E41F3" w:rsidRDefault="00BE50BE">
            <w:pPr>
              <w:pStyle w:val="CRCoverPage"/>
              <w:spacing w:after="0"/>
              <w:ind w:left="100"/>
              <w:rPr>
                <w:noProof/>
                <w:lang w:eastAsia="zh-CN"/>
              </w:rPr>
            </w:pPr>
            <w:r>
              <w:rPr>
                <w:noProof/>
                <w:lang w:eastAsia="zh-CN"/>
              </w:rPr>
              <w:t>Corrections based on agreements in RAN2#119</w:t>
            </w:r>
            <w:r w:rsidR="0006076D">
              <w:rPr>
                <w:noProof/>
                <w:lang w:eastAsia="zh-CN"/>
              </w:rPr>
              <w:t>bis</w:t>
            </w:r>
            <w:r w:rsidR="009D13E5">
              <w:rPr>
                <w:noProof/>
                <w:lang w:eastAsia="zh-CN"/>
              </w:rPr>
              <w:t xml:space="preserve"> and RAN2#120</w:t>
            </w:r>
            <w:r>
              <w:rPr>
                <w:noProof/>
                <w:lang w:eastAsia="zh-CN"/>
              </w:rPr>
              <w:t xml:space="preserve"> </w:t>
            </w:r>
            <w:r>
              <w:rPr>
                <w:rFonts w:hint="eastAsia"/>
                <w:noProof/>
                <w:lang w:eastAsia="zh-CN"/>
              </w:rPr>
              <w:t>meeting</w:t>
            </w:r>
            <w:r w:rsidR="009D13E5">
              <w:rPr>
                <w:noProof/>
                <w:lang w:eastAsia="zh-CN"/>
              </w:rPr>
              <w:t>s</w:t>
            </w:r>
            <w:r>
              <w:rPr>
                <w:noProof/>
                <w:lang w:eastAsia="zh-CN"/>
              </w:rPr>
              <w:t>.</w:t>
            </w:r>
          </w:p>
          <w:p w14:paraId="0680DBB4" w14:textId="725E4045" w:rsidR="00B01645" w:rsidRDefault="00B01645">
            <w:pPr>
              <w:pStyle w:val="CRCoverPage"/>
              <w:spacing w:after="0"/>
              <w:ind w:left="100"/>
              <w:rPr>
                <w:noProof/>
                <w:highlight w:val="green"/>
                <w:lang w:eastAsia="zh-CN"/>
              </w:rPr>
            </w:pPr>
            <w:r w:rsidRPr="00B01645">
              <w:rPr>
                <w:noProof/>
                <w:highlight w:val="green"/>
                <w:lang w:eastAsia="zh-CN"/>
              </w:rPr>
              <w:t>Agreements in RAN2#119bis:</w:t>
            </w:r>
          </w:p>
          <w:p w14:paraId="090437AE" w14:textId="77777777" w:rsidR="00B01645" w:rsidRDefault="00B01645" w:rsidP="00B01645">
            <w:pPr>
              <w:pStyle w:val="Agreement"/>
              <w:rPr>
                <w:rFonts w:eastAsiaTheme="minorEastAsia"/>
                <w:b w:val="0"/>
                <w:noProof/>
                <w:szCs w:val="20"/>
                <w:lang w:eastAsia="zh-CN"/>
              </w:rPr>
            </w:pPr>
            <w:r>
              <w:rPr>
                <w:rFonts w:eastAsiaTheme="minorEastAsia"/>
                <w:b w:val="0"/>
                <w:noProof/>
                <w:szCs w:val="20"/>
                <w:lang w:eastAsia="zh-CN"/>
              </w:rPr>
              <w:t>“</w:t>
            </w:r>
            <w:r w:rsidRPr="00F204E2">
              <w:rPr>
                <w:rFonts w:eastAsiaTheme="minorEastAsia" w:hint="eastAsia"/>
                <w:b w:val="0"/>
                <w:noProof/>
                <w:szCs w:val="20"/>
                <w:lang w:eastAsia="zh-CN"/>
              </w:rPr>
              <w:t>multicast assignments</w:t>
            </w:r>
            <w:r>
              <w:rPr>
                <w:rFonts w:eastAsiaTheme="minorEastAsia"/>
                <w:b w:val="0"/>
                <w:noProof/>
                <w:szCs w:val="20"/>
                <w:lang w:eastAsia="zh-CN"/>
              </w:rPr>
              <w:t>”</w:t>
            </w:r>
            <w:r w:rsidRPr="00F204E2">
              <w:rPr>
                <w:rFonts w:eastAsiaTheme="minorEastAsia" w:hint="eastAsia"/>
                <w:b w:val="0"/>
                <w:noProof/>
                <w:szCs w:val="20"/>
                <w:lang w:eastAsia="zh-CN"/>
              </w:rPr>
              <w:t xml:space="preserve"> is removed from the running condition of drx-onDurationTimerPTM (as proposed by </w:t>
            </w:r>
            <w:r w:rsidRPr="00B37EB2">
              <w:rPr>
                <w:rFonts w:eastAsiaTheme="minorEastAsia"/>
                <w:b w:val="0"/>
                <w:noProof/>
                <w:szCs w:val="20"/>
                <w:lang w:eastAsia="zh-CN"/>
              </w:rPr>
              <w:t>R2-2209438</w:t>
            </w:r>
            <w:r w:rsidRPr="00F204E2">
              <w:rPr>
                <w:rFonts w:eastAsiaTheme="minorEastAsia" w:hint="eastAsia"/>
                <w:b w:val="0"/>
                <w:noProof/>
                <w:szCs w:val="20"/>
                <w:lang w:eastAsia="zh-CN"/>
              </w:rPr>
              <w:t>).</w:t>
            </w:r>
          </w:p>
          <w:p w14:paraId="01D8B986" w14:textId="77777777" w:rsidR="00B01645" w:rsidRDefault="00B01645" w:rsidP="00B01645">
            <w:pPr>
              <w:pStyle w:val="CRCoverPage"/>
              <w:spacing w:after="0"/>
              <w:ind w:left="100"/>
              <w:rPr>
                <w:noProof/>
                <w:lang w:eastAsia="zh-CN"/>
              </w:rPr>
            </w:pPr>
            <w:r w:rsidRPr="00B37EB2">
              <w:rPr>
                <w:b/>
                <w:noProof/>
                <w:lang w:eastAsia="zh-CN"/>
              </w:rPr>
              <w:t>Reason:</w:t>
            </w:r>
            <w:r>
              <w:rPr>
                <w:rFonts w:hint="eastAsia"/>
                <w:noProof/>
                <w:lang w:eastAsia="zh-CN"/>
              </w:rPr>
              <w:t xml:space="preserve"> </w:t>
            </w:r>
            <w:r w:rsidRPr="00B37EB2">
              <w:rPr>
                <w:noProof/>
                <w:lang w:eastAsia="zh-CN"/>
              </w:rPr>
              <w:t>For unicast DRX, consideration for running of drx-onDurationTimer of a DRX group includes “grants/assignments scheduled on Serving Cell(s)”. It is because of the case of transition between long DRX and short DRX due to the grant/assignment discussed during LTE Rel-11. Multicast DRX does not have short DRX</w:t>
            </w:r>
            <w:r>
              <w:rPr>
                <w:noProof/>
                <w:lang w:eastAsia="zh-CN"/>
              </w:rPr>
              <w:t>, so “</w:t>
            </w:r>
            <w:r w:rsidRPr="00F204E2">
              <w:rPr>
                <w:rFonts w:hint="eastAsia"/>
                <w:noProof/>
                <w:lang w:eastAsia="zh-CN"/>
              </w:rPr>
              <w:t>multicast assignments</w:t>
            </w:r>
            <w:r>
              <w:rPr>
                <w:noProof/>
                <w:lang w:eastAsia="zh-CN"/>
              </w:rPr>
              <w:t>”</w:t>
            </w:r>
            <w:r w:rsidRPr="00F204E2">
              <w:rPr>
                <w:rFonts w:hint="eastAsia"/>
                <w:noProof/>
                <w:lang w:eastAsia="zh-CN"/>
              </w:rPr>
              <w:t xml:space="preserve"> is removed from the running condition of drx-onDurationTimerPTM</w:t>
            </w:r>
            <w:r>
              <w:rPr>
                <w:noProof/>
                <w:lang w:eastAsia="zh-CN"/>
              </w:rPr>
              <w:t>.</w:t>
            </w:r>
          </w:p>
          <w:p w14:paraId="7251FCB4" w14:textId="77777777" w:rsidR="00B01645" w:rsidRPr="00B37EB2" w:rsidRDefault="00B01645" w:rsidP="00B01645">
            <w:pPr>
              <w:pStyle w:val="CRCoverPage"/>
              <w:spacing w:after="0"/>
              <w:ind w:left="100"/>
              <w:rPr>
                <w:noProof/>
                <w:lang w:eastAsia="zh-CN"/>
              </w:rPr>
            </w:pPr>
          </w:p>
          <w:p w14:paraId="4E5879FB" w14:textId="77777777" w:rsidR="00B01645" w:rsidRPr="00F204E2"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unicast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5.7b to start and stop </w:t>
            </w:r>
            <w:r w:rsidRPr="00F204E2">
              <w:rPr>
                <w:rFonts w:eastAsiaTheme="minorEastAsia" w:hint="eastAsia"/>
                <w:b w:val="0"/>
                <w:noProof/>
                <w:szCs w:val="20"/>
                <w:lang w:eastAsia="zh-CN"/>
              </w:rPr>
              <w:t>–</w:t>
            </w:r>
            <w:r w:rsidRPr="00F204E2">
              <w:rPr>
                <w:rFonts w:eastAsiaTheme="minorEastAsia" w:hint="eastAsia"/>
                <w:b w:val="0"/>
                <w:noProof/>
                <w:szCs w:val="20"/>
                <w:lang w:eastAsia="zh-CN"/>
              </w:rPr>
              <w:t>PTM timers</w:t>
            </w:r>
            <w:r>
              <w:rPr>
                <w:rFonts w:eastAsiaTheme="minorEastAsia"/>
                <w:b w:val="0"/>
                <w:noProof/>
                <w:szCs w:val="20"/>
                <w:lang w:eastAsia="zh-CN"/>
              </w:rPr>
              <w:t xml:space="preserve"> </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334C7504" w14:textId="77777777" w:rsidR="00B01645" w:rsidRDefault="00B01645" w:rsidP="00B01645">
            <w:pPr>
              <w:pStyle w:val="Agreement"/>
              <w:rPr>
                <w:rFonts w:eastAsiaTheme="minorEastAsia"/>
                <w:b w:val="0"/>
                <w:noProof/>
                <w:szCs w:val="20"/>
                <w:lang w:eastAsia="zh-CN"/>
              </w:rPr>
            </w:pPr>
            <w:r w:rsidRPr="00F204E2">
              <w:rPr>
                <w:rFonts w:eastAsiaTheme="minorEastAsia" w:hint="eastAsia"/>
                <w:b w:val="0"/>
                <w:noProof/>
                <w:szCs w:val="20"/>
                <w:lang w:eastAsia="zh-CN"/>
              </w:rPr>
              <w:t xml:space="preserve">Conditions </w:t>
            </w:r>
            <w:r>
              <w:rPr>
                <w:rFonts w:eastAsiaTheme="minorEastAsia"/>
                <w:b w:val="0"/>
                <w:noProof/>
                <w:szCs w:val="20"/>
                <w:lang w:eastAsia="zh-CN"/>
              </w:rPr>
              <w:t>“</w:t>
            </w:r>
            <w:r w:rsidRPr="00F204E2">
              <w:rPr>
                <w:rFonts w:eastAsiaTheme="minorEastAsia" w:hint="eastAsia"/>
                <w:b w:val="0"/>
                <w:noProof/>
                <w:szCs w:val="20"/>
                <w:lang w:eastAsia="zh-CN"/>
              </w:rPr>
              <w:t>or when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and </w:t>
            </w:r>
            <w:r>
              <w:rPr>
                <w:rFonts w:eastAsiaTheme="minorEastAsia"/>
                <w:b w:val="0"/>
                <w:noProof/>
                <w:szCs w:val="20"/>
                <w:lang w:eastAsia="zh-CN"/>
              </w:rPr>
              <w:t>“</w:t>
            </w:r>
            <w:r w:rsidRPr="00F204E2">
              <w:rPr>
                <w:rFonts w:eastAsiaTheme="minorEastAsia" w:hint="eastAsia"/>
                <w:b w:val="0"/>
                <w:noProof/>
                <w:szCs w:val="20"/>
                <w:lang w:eastAsia="zh-CN"/>
              </w:rPr>
              <w:t>if multicast DRX is configured</w:t>
            </w:r>
            <w:r>
              <w:rPr>
                <w:rFonts w:eastAsiaTheme="minorEastAsia"/>
                <w:b w:val="0"/>
                <w:noProof/>
                <w:szCs w:val="20"/>
                <w:lang w:eastAsia="zh-CN"/>
              </w:rPr>
              <w:t>”</w:t>
            </w:r>
            <w:r w:rsidRPr="00F204E2">
              <w:rPr>
                <w:rFonts w:eastAsiaTheme="minorEastAsia" w:hint="eastAsia"/>
                <w:b w:val="0"/>
                <w:noProof/>
                <w:szCs w:val="20"/>
                <w:lang w:eastAsia="zh-CN"/>
              </w:rPr>
              <w:t xml:space="preserve"> are added in subclause 5.7 to start and stop unicast timers</w:t>
            </w:r>
            <w:r>
              <w:rPr>
                <w:rFonts w:eastAsiaTheme="minorEastAsia" w:hint="eastAsia"/>
                <w:b w:val="0"/>
                <w:noProof/>
                <w:szCs w:val="20"/>
                <w:lang w:eastAsia="zh-CN"/>
              </w:rPr>
              <w:t>(</w:t>
            </w:r>
            <w:r w:rsidRPr="00F204E2">
              <w:rPr>
                <w:rFonts w:eastAsiaTheme="minorEastAsia" w:hint="eastAsia"/>
                <w:b w:val="0"/>
                <w:noProof/>
                <w:szCs w:val="20"/>
                <w:lang w:eastAsia="zh-CN"/>
              </w:rPr>
              <w:t>as proposed by</w:t>
            </w:r>
            <w:r w:rsidRPr="00FF322B">
              <w:rPr>
                <w:rFonts w:eastAsiaTheme="minorEastAsia"/>
                <w:b w:val="0"/>
                <w:noProof/>
                <w:szCs w:val="20"/>
                <w:lang w:eastAsia="zh-CN"/>
              </w:rPr>
              <w:t xml:space="preserve"> R2-2209656</w:t>
            </w:r>
            <w:r>
              <w:rPr>
                <w:rFonts w:eastAsiaTheme="minorEastAsia"/>
                <w:b w:val="0"/>
                <w:noProof/>
                <w:szCs w:val="20"/>
                <w:lang w:eastAsia="zh-CN"/>
              </w:rPr>
              <w:t>)</w:t>
            </w:r>
            <w:r w:rsidRPr="00F204E2">
              <w:rPr>
                <w:rFonts w:eastAsiaTheme="minorEastAsia" w:hint="eastAsia"/>
                <w:b w:val="0"/>
                <w:noProof/>
                <w:szCs w:val="20"/>
                <w:lang w:eastAsia="zh-CN"/>
              </w:rPr>
              <w:t>.</w:t>
            </w:r>
          </w:p>
          <w:p w14:paraId="1731E456" w14:textId="77777777" w:rsidR="00B01645" w:rsidRPr="00B37EB2" w:rsidRDefault="00B01645" w:rsidP="00B01645">
            <w:pPr>
              <w:pStyle w:val="CRCoverPage"/>
              <w:spacing w:after="0"/>
              <w:ind w:left="100"/>
              <w:rPr>
                <w:noProof/>
                <w:lang w:eastAsia="zh-CN"/>
              </w:rPr>
            </w:pPr>
            <w:r w:rsidRPr="00B37EB2">
              <w:rPr>
                <w:b/>
                <w:noProof/>
                <w:lang w:eastAsia="zh-CN"/>
              </w:rPr>
              <w:t xml:space="preserve">Reason: </w:t>
            </w:r>
            <w:r w:rsidRPr="00B37EB2">
              <w:rPr>
                <w:noProof/>
                <w:lang w:eastAsia="zh-CN"/>
              </w:rPr>
              <w:t xml:space="preserve">If only DRX is configured, the pre-condition of the start of drx-HARQ-RTT-TimerDL and the stop of drx-RetransmissionTimerDL in multicast DRX, i.e. “When multicast DRX is configured for a G-RNTI or G-CS-RNTI” is incorrect in section 5.7b. The current text </w:t>
            </w:r>
            <w:r>
              <w:rPr>
                <w:noProof/>
                <w:lang w:eastAsia="zh-CN"/>
              </w:rPr>
              <w:t xml:space="preserve">in section 5.7b </w:t>
            </w:r>
            <w:r w:rsidRPr="00B37EB2">
              <w:rPr>
                <w:noProof/>
                <w:lang w:eastAsia="zh-CN"/>
              </w:rPr>
              <w:t>does not allow to start drx-HARQ-RTT-TimerDL upon multicast assignment and stop drx-RetransmissionTimerDL for unicast DRX.</w:t>
            </w:r>
            <w:r>
              <w:rPr>
                <w:rFonts w:hint="eastAsia"/>
                <w:noProof/>
                <w:lang w:eastAsia="zh-CN"/>
              </w:rPr>
              <w:t xml:space="preserve"> </w:t>
            </w:r>
            <w:r w:rsidRPr="00B37EB2">
              <w:rPr>
                <w:noProof/>
                <w:lang w:eastAsia="zh-CN"/>
              </w:rPr>
              <w:t>If only multicast DRX is configured, there is a same issue on the pre-condition for stop of drx-RetransmissionTimerDL-PTM in section 5.7.</w:t>
            </w:r>
          </w:p>
          <w:p w14:paraId="70116E76" w14:textId="77777777" w:rsidR="00B01645" w:rsidRPr="00B37EB2" w:rsidRDefault="00B01645" w:rsidP="00B01645">
            <w:pPr>
              <w:pStyle w:val="CRCoverPage"/>
              <w:spacing w:after="0"/>
              <w:ind w:left="100"/>
              <w:rPr>
                <w:b/>
                <w:noProof/>
                <w:lang w:val="en-US" w:eastAsia="zh-CN"/>
              </w:rPr>
            </w:pPr>
          </w:p>
          <w:p w14:paraId="67C7A00C" w14:textId="77777777" w:rsidR="00B01645" w:rsidRPr="00F204E2" w:rsidRDefault="00B01645" w:rsidP="00B01645">
            <w:pPr>
              <w:pStyle w:val="Agreement"/>
              <w:rPr>
                <w:rFonts w:eastAsiaTheme="minorEastAsia"/>
                <w:b w:val="0"/>
                <w:noProof/>
                <w:szCs w:val="20"/>
                <w:lang w:eastAsia="zh-CN"/>
              </w:rPr>
            </w:pPr>
            <w:r>
              <w:rPr>
                <w:rFonts w:eastAsiaTheme="minorEastAsia"/>
                <w:b w:val="0"/>
                <w:noProof/>
                <w:szCs w:val="20"/>
                <w:lang w:eastAsia="zh-CN"/>
              </w:rPr>
              <w:lastRenderedPageBreak/>
              <w:t>“</w:t>
            </w:r>
            <w:r w:rsidRPr="00F204E2">
              <w:rPr>
                <w:rFonts w:eastAsiaTheme="minorEastAsia" w:hint="eastAsia"/>
                <w:b w:val="0"/>
                <w:noProof/>
                <w:szCs w:val="20"/>
                <w:lang w:eastAsia="zh-CN"/>
              </w:rPr>
              <w:t>a DRX Command MAC CE with DCI scrambled with C-RNTI/G-RNTI</w:t>
            </w:r>
            <w:r>
              <w:rPr>
                <w:rFonts w:eastAsiaTheme="minorEastAsia"/>
                <w:b w:val="0"/>
                <w:noProof/>
                <w:szCs w:val="20"/>
                <w:lang w:eastAsia="zh-CN"/>
              </w:rPr>
              <w:t>”</w:t>
            </w:r>
            <w:r w:rsidRPr="00F204E2">
              <w:rPr>
                <w:rFonts w:eastAsiaTheme="minorEastAsia" w:hint="eastAsia"/>
                <w:b w:val="0"/>
                <w:noProof/>
                <w:szCs w:val="20"/>
                <w:lang w:eastAsia="zh-CN"/>
              </w:rPr>
              <w:t xml:space="preserve"> is modified by </w:t>
            </w:r>
            <w:r>
              <w:rPr>
                <w:rFonts w:eastAsiaTheme="minorEastAsia"/>
                <w:b w:val="0"/>
                <w:noProof/>
                <w:szCs w:val="20"/>
                <w:lang w:eastAsia="zh-CN"/>
              </w:rPr>
              <w:t>“</w:t>
            </w:r>
            <w:r w:rsidRPr="00F204E2">
              <w:rPr>
                <w:rFonts w:eastAsiaTheme="minorEastAsia" w:hint="eastAsia"/>
                <w:b w:val="0"/>
                <w:noProof/>
                <w:szCs w:val="20"/>
                <w:lang w:eastAsia="zh-CN"/>
              </w:rPr>
              <w:t xml:space="preserve">a DRX Command MAC CE </w:t>
            </w:r>
            <w:r w:rsidRPr="00F204E2">
              <w:rPr>
                <w:rFonts w:eastAsiaTheme="minorEastAsia"/>
                <w:b w:val="0"/>
                <w:noProof/>
                <w:szCs w:val="20"/>
                <w:lang w:eastAsia="zh-CN"/>
              </w:rPr>
              <w:t>indicated</w:t>
            </w:r>
            <w:r w:rsidRPr="00F204E2">
              <w:rPr>
                <w:rFonts w:eastAsiaTheme="minorEastAsia" w:hint="eastAsia"/>
                <w:b w:val="0"/>
                <w:noProof/>
                <w:szCs w:val="20"/>
                <w:lang w:eastAsia="zh-CN"/>
              </w:rPr>
              <w:t xml:space="preserve"> by PDCCH addressed to C-RNTI/G-RNTI</w:t>
            </w:r>
            <w:r>
              <w:rPr>
                <w:rFonts w:eastAsiaTheme="minorEastAsia"/>
                <w:b w:val="0"/>
                <w:noProof/>
                <w:szCs w:val="20"/>
                <w:lang w:eastAsia="zh-CN"/>
              </w:rPr>
              <w:t>”</w:t>
            </w:r>
            <w:r w:rsidRPr="00F204E2">
              <w:rPr>
                <w:rFonts w:eastAsiaTheme="minorEastAsia" w:hint="eastAsia"/>
                <w:b w:val="0"/>
                <w:noProof/>
                <w:szCs w:val="20"/>
                <w:lang w:eastAsia="zh-CN"/>
              </w:rPr>
              <w:t xml:space="preserve"> according to R2-2210592.</w:t>
            </w:r>
          </w:p>
          <w:p w14:paraId="7F980D86" w14:textId="679F262D" w:rsidR="00F204E2"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The </w:t>
            </w:r>
            <w:r w:rsidRPr="00FF322B">
              <w:rPr>
                <w:rFonts w:eastAsiaTheme="minorEastAsia"/>
                <w:b w:val="0"/>
                <w:noProof/>
                <w:szCs w:val="20"/>
                <w:lang w:eastAsia="zh-CN"/>
              </w:rPr>
              <w:t>soft buffers for DL HARQ processes</w:t>
            </w:r>
            <w:r>
              <w:rPr>
                <w:rFonts w:eastAsiaTheme="minorEastAsia"/>
                <w:b w:val="0"/>
                <w:noProof/>
                <w:szCs w:val="20"/>
                <w:lang w:eastAsia="zh-CN"/>
              </w:rPr>
              <w:t xml:space="preserve"> for MBS broadcast is not flush in MAC reset, so</w:t>
            </w:r>
            <w:r w:rsidRPr="00F204E2">
              <w:rPr>
                <w:rFonts w:eastAsiaTheme="minorEastAsia" w:hint="eastAsia"/>
                <w:b w:val="0"/>
                <w:noProof/>
                <w:szCs w:val="20"/>
                <w:lang w:eastAsia="zh-CN"/>
              </w:rPr>
              <w:t xml:space="preserve"> </w:t>
            </w:r>
            <w:r>
              <w:rPr>
                <w:rFonts w:eastAsiaTheme="minorEastAsia"/>
                <w:b w:val="0"/>
                <w:noProof/>
                <w:szCs w:val="20"/>
                <w:lang w:eastAsia="zh-CN"/>
              </w:rPr>
              <w:t>“</w:t>
            </w:r>
            <w:r w:rsidRPr="00F204E2">
              <w:rPr>
                <w:rFonts w:eastAsiaTheme="minorEastAsia" w:hint="eastAsia"/>
                <w:b w:val="0"/>
                <w:noProof/>
                <w:szCs w:val="20"/>
                <w:lang w:eastAsia="zh-CN"/>
              </w:rPr>
              <w:t>except for the DL HARQ process being used for MBS broadcast</w:t>
            </w:r>
            <w:r>
              <w:rPr>
                <w:rFonts w:eastAsiaTheme="minorEastAsia"/>
                <w:b w:val="0"/>
                <w:noProof/>
                <w:szCs w:val="20"/>
                <w:lang w:eastAsia="zh-CN"/>
              </w:rPr>
              <w:t>”</w:t>
            </w:r>
            <w:r w:rsidRPr="00F204E2">
              <w:rPr>
                <w:rFonts w:eastAsiaTheme="minorEastAsia" w:hint="eastAsia"/>
                <w:b w:val="0"/>
                <w:noProof/>
                <w:szCs w:val="20"/>
                <w:lang w:eastAsia="zh-CN"/>
              </w:rPr>
              <w:t xml:space="preserve"> is </w:t>
            </w:r>
            <w:r>
              <w:rPr>
                <w:rFonts w:eastAsiaTheme="minorEastAsia"/>
                <w:b w:val="0"/>
                <w:noProof/>
                <w:szCs w:val="20"/>
                <w:lang w:eastAsia="zh-CN"/>
              </w:rPr>
              <w:t xml:space="preserve">also </w:t>
            </w:r>
            <w:r w:rsidRPr="00F204E2">
              <w:rPr>
                <w:rFonts w:eastAsiaTheme="minorEastAsia" w:hint="eastAsia"/>
                <w:b w:val="0"/>
                <w:noProof/>
                <w:szCs w:val="20"/>
                <w:lang w:eastAsia="zh-CN"/>
              </w:rPr>
              <w:t>added for not considering the next transmission as the very first transmission</w:t>
            </w:r>
            <w:r>
              <w:rPr>
                <w:rFonts w:eastAsiaTheme="minorEastAsia"/>
                <w:b w:val="0"/>
                <w:noProof/>
                <w:szCs w:val="20"/>
                <w:lang w:eastAsia="zh-CN"/>
              </w:rPr>
              <w:t xml:space="preserve"> for MBS broadcast in section 5.12</w:t>
            </w:r>
            <w:r w:rsidRPr="00F204E2">
              <w:rPr>
                <w:rFonts w:eastAsiaTheme="minorEastAsia" w:hint="eastAsia"/>
                <w:b w:val="0"/>
                <w:noProof/>
                <w:szCs w:val="20"/>
                <w:lang w:eastAsia="zh-CN"/>
              </w:rPr>
              <w:t>.</w:t>
            </w:r>
          </w:p>
          <w:p w14:paraId="6AFCF3D8" w14:textId="3E38B9AA" w:rsidR="00B01645" w:rsidRDefault="00B01645" w:rsidP="00B01645">
            <w:pPr>
              <w:pStyle w:val="CRCoverPage"/>
              <w:spacing w:after="0"/>
              <w:ind w:left="100"/>
              <w:rPr>
                <w:noProof/>
                <w:lang w:eastAsia="zh-CN"/>
              </w:rPr>
            </w:pPr>
            <w:r w:rsidRPr="00B01645">
              <w:rPr>
                <w:noProof/>
                <w:highlight w:val="green"/>
                <w:lang w:eastAsia="zh-CN"/>
              </w:rPr>
              <w:t>Agreements in RAN2#1</w:t>
            </w:r>
            <w:r>
              <w:rPr>
                <w:noProof/>
                <w:highlight w:val="green"/>
                <w:lang w:eastAsia="zh-CN"/>
              </w:rPr>
              <w:t>20</w:t>
            </w:r>
            <w:r w:rsidRPr="00B01645">
              <w:rPr>
                <w:noProof/>
                <w:highlight w:val="green"/>
                <w:lang w:eastAsia="zh-CN"/>
              </w:rPr>
              <w:t>:</w:t>
            </w:r>
          </w:p>
          <w:p w14:paraId="05238B00" w14:textId="1F2D8572" w:rsidR="00B01645" w:rsidRPr="00B01645" w:rsidRDefault="00B01645" w:rsidP="00B01645">
            <w:pPr>
              <w:pStyle w:val="Agreement"/>
              <w:rPr>
                <w:rFonts w:eastAsiaTheme="minorEastAsia"/>
                <w:b w:val="0"/>
                <w:noProof/>
                <w:szCs w:val="20"/>
                <w:lang w:eastAsia="zh-CN"/>
              </w:rPr>
            </w:pPr>
            <w:r>
              <w:rPr>
                <w:rFonts w:eastAsiaTheme="minorEastAsia"/>
                <w:b w:val="0"/>
                <w:noProof/>
                <w:szCs w:val="20"/>
                <w:lang w:eastAsia="zh-CN"/>
              </w:rPr>
              <w:t xml:space="preserve">In 5.3.2.2, </w:t>
            </w:r>
            <w:r w:rsidRPr="00055E14">
              <w:rPr>
                <w:rFonts w:eastAsiaTheme="minorEastAsia"/>
                <w:b w:val="0"/>
                <w:noProof/>
                <w:szCs w:val="20"/>
                <w:lang w:eastAsia="zh-CN"/>
              </w:rPr>
              <w:t>in addition to G-RNTI or G-CS-RNTI (i.e. dynamically scheduling), HARQ feedback disabled or NACK-only can be also applied to “configured downlink assignment for MBS multicast”.</w:t>
            </w:r>
            <w:r w:rsidRPr="008C76E1">
              <w:rPr>
                <w:rFonts w:eastAsiaTheme="minorEastAsia"/>
                <w:b w:val="0"/>
                <w:noProof/>
                <w:szCs w:val="20"/>
                <w:lang w:eastAsia="zh-CN"/>
              </w:rPr>
              <w:t xml:space="preserve">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4</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76166719" w14:textId="3495EF5C" w:rsidR="00B01645" w:rsidRDefault="00B01645" w:rsidP="00B01645">
            <w:pPr>
              <w:pStyle w:val="Agreement"/>
              <w:rPr>
                <w:rFonts w:eastAsiaTheme="minorEastAsia"/>
                <w:b w:val="0"/>
                <w:noProof/>
                <w:szCs w:val="20"/>
                <w:lang w:eastAsia="zh-CN"/>
              </w:rPr>
            </w:pPr>
            <w:r w:rsidRPr="008C76E1">
              <w:rPr>
                <w:rFonts w:eastAsiaTheme="minorEastAsia"/>
                <w:b w:val="0"/>
                <w:noProof/>
                <w:szCs w:val="20"/>
                <w:lang w:eastAsia="zh-CN"/>
              </w:rPr>
              <w:t>In addition to scheduling PDCCH addressed to C-RNTI, it’s allowed for gNB to include DRX Command MAC CE for unicast into MAC PDU scheduled by PDCCH addressed to CS-RNTI or by configured downlink assignment. 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5 in R2-2211870</w:t>
            </w:r>
            <w:r>
              <w:rPr>
                <w:rFonts w:eastAsiaTheme="minorEastAsia"/>
                <w:b w:val="0"/>
                <w:noProof/>
                <w:szCs w:val="20"/>
                <w:lang w:eastAsia="zh-CN"/>
              </w:rPr>
              <w:t>.</w:t>
            </w:r>
          </w:p>
          <w:p w14:paraId="770C6806" w14:textId="6A147F6A" w:rsidR="00B01645" w:rsidRPr="00B01645" w:rsidRDefault="00B01645" w:rsidP="00B01645">
            <w:pPr>
              <w:pStyle w:val="Agreement"/>
              <w:rPr>
                <w:rFonts w:eastAsiaTheme="minorEastAsia"/>
                <w:b w:val="0"/>
                <w:noProof/>
                <w:szCs w:val="20"/>
                <w:lang w:eastAsia="zh-CN"/>
              </w:rPr>
            </w:pPr>
            <w:r w:rsidRPr="00B01645">
              <w:rPr>
                <w:rFonts w:eastAsiaTheme="minorEastAsia"/>
                <w:b w:val="0"/>
                <w:noProof/>
                <w:szCs w:val="20"/>
                <w:lang w:eastAsia="zh-CN"/>
              </w:rPr>
              <w:t>In addition to scheduling PDCCH addressed to G-RNTI, it’s allowed for gNB to include DRX Command MAC CE for multicast into MAC PDU scheduled by PDCCH addressed to G-CS-RNTI or by configured downlink multicast assignment.</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6</w:t>
            </w:r>
            <w:r w:rsidRPr="008C76E1">
              <w:rPr>
                <w:rFonts w:eastAsiaTheme="minorEastAsia"/>
                <w:b w:val="0"/>
                <w:noProof/>
                <w:szCs w:val="20"/>
                <w:lang w:eastAsia="zh-CN"/>
              </w:rPr>
              <w:t xml:space="preserve"> in R2-2211870</w:t>
            </w:r>
            <w:r w:rsidRPr="00B01645">
              <w:rPr>
                <w:rFonts w:eastAsiaTheme="minorEastAsia"/>
                <w:b w:val="0"/>
                <w:noProof/>
                <w:szCs w:val="20"/>
                <w:lang w:eastAsia="zh-CN"/>
              </w:rPr>
              <w:t>.</w:t>
            </w:r>
          </w:p>
          <w:p w14:paraId="547E2A49" w14:textId="77777777" w:rsidR="00B01645" w:rsidRDefault="00B01645" w:rsidP="00B01645">
            <w:pPr>
              <w:pStyle w:val="Agreement"/>
              <w:rPr>
                <w:rFonts w:eastAsiaTheme="minorEastAsia"/>
                <w:b w:val="0"/>
                <w:noProof/>
                <w:szCs w:val="20"/>
                <w:lang w:eastAsia="zh-CN"/>
              </w:rPr>
            </w:pPr>
            <w:r w:rsidRPr="00301D4A">
              <w:rPr>
                <w:rFonts w:eastAsiaTheme="minorEastAsia"/>
                <w:b w:val="0"/>
                <w:noProof/>
                <w:szCs w:val="20"/>
                <w:lang w:eastAsia="zh-CN"/>
              </w:rPr>
              <w:t>After receiving a PTM transmission, drx-HARQ-RTT-TimerDL is started for PTP retransmission if the first HARQ-ACK reporting mode (i.e. ack-nack) is configured. After receiving a PTM transmission scheduled by configured downlink multicast assignment, drx-HARQ-RTT-TimerDL is started for PTP retransmission if CS-RNTI is configured.</w:t>
            </w:r>
            <w:r w:rsidRPr="008C76E1">
              <w:rPr>
                <w:b w:val="0"/>
                <w:lang w:eastAsia="zh-CN"/>
              </w:rPr>
              <w:t xml:space="preserve"> </w:t>
            </w:r>
            <w:r w:rsidRPr="008C76E1">
              <w:rPr>
                <w:rFonts w:eastAsiaTheme="minorEastAsia"/>
                <w:b w:val="0"/>
                <w:noProof/>
                <w:szCs w:val="20"/>
                <w:lang w:eastAsia="zh-CN"/>
              </w:rPr>
              <w:t>The exact change</w:t>
            </w:r>
            <w:r>
              <w:rPr>
                <w:rFonts w:eastAsiaTheme="minorEastAsia"/>
                <w:b w:val="0"/>
                <w:noProof/>
                <w:szCs w:val="20"/>
                <w:lang w:eastAsia="zh-CN"/>
              </w:rPr>
              <w:t>s is based on</w:t>
            </w:r>
            <w:r w:rsidRPr="008C76E1">
              <w:rPr>
                <w:rFonts w:eastAsiaTheme="minorEastAsia"/>
                <w:b w:val="0"/>
                <w:noProof/>
                <w:szCs w:val="20"/>
                <w:lang w:eastAsia="zh-CN"/>
              </w:rPr>
              <w:t xml:space="preserve"> Proposal </w:t>
            </w:r>
            <w:r>
              <w:rPr>
                <w:rFonts w:eastAsiaTheme="minorEastAsia"/>
                <w:b w:val="0"/>
                <w:noProof/>
                <w:szCs w:val="20"/>
                <w:lang w:eastAsia="zh-CN"/>
              </w:rPr>
              <w:t>1 and 2</w:t>
            </w:r>
            <w:r w:rsidRPr="008C76E1">
              <w:rPr>
                <w:rFonts w:eastAsiaTheme="minorEastAsia"/>
                <w:b w:val="0"/>
                <w:noProof/>
                <w:szCs w:val="20"/>
                <w:lang w:eastAsia="zh-CN"/>
              </w:rPr>
              <w:t xml:space="preserve"> in R2-2211870</w:t>
            </w:r>
            <w:r>
              <w:rPr>
                <w:rFonts w:eastAsiaTheme="minorEastAsia"/>
                <w:b w:val="0"/>
                <w:noProof/>
                <w:szCs w:val="20"/>
                <w:lang w:eastAsia="zh-CN"/>
              </w:rPr>
              <w:t>.</w:t>
            </w:r>
          </w:p>
          <w:p w14:paraId="07290445" w14:textId="77777777" w:rsidR="00B01645" w:rsidRPr="00B01645" w:rsidRDefault="00B01645" w:rsidP="00B01645">
            <w:pPr>
              <w:pStyle w:val="CRCoverPage"/>
              <w:spacing w:after="0"/>
              <w:ind w:left="100"/>
              <w:rPr>
                <w:noProof/>
                <w:lang w:eastAsia="zh-CN"/>
              </w:rPr>
            </w:pPr>
            <w:r w:rsidRPr="00B37EB2">
              <w:rPr>
                <w:b/>
                <w:noProof/>
                <w:lang w:eastAsia="zh-CN"/>
              </w:rPr>
              <w:t>Reason:</w:t>
            </w:r>
            <w:r>
              <w:rPr>
                <w:b/>
                <w:noProof/>
                <w:lang w:eastAsia="zh-CN"/>
              </w:rPr>
              <w:t xml:space="preserve"> </w:t>
            </w:r>
            <w:r w:rsidRPr="00B01645">
              <w:rPr>
                <w:noProof/>
                <w:lang w:eastAsia="zh-CN"/>
              </w:rPr>
              <w:t xml:space="preserve">RAN1 introduces a UE capability, i.e., ptp-Retx-Multicast or ptp-Retx-SPS-Multicast, to indicates whether UE support </w:t>
            </w:r>
            <w:r w:rsidRPr="00B01645">
              <w:rPr>
                <w:rFonts w:hint="eastAsia"/>
                <w:noProof/>
                <w:lang w:eastAsia="zh-CN"/>
              </w:rPr>
              <w:t>PTP retransmission via C-RNTI for the initial PTM transmission</w:t>
            </w:r>
            <w:r w:rsidRPr="00B01645">
              <w:rPr>
                <w:noProof/>
                <w:lang w:eastAsia="zh-CN"/>
              </w:rPr>
              <w:t xml:space="preserve">. </w:t>
            </w:r>
            <w:r w:rsidRPr="00B01645">
              <w:rPr>
                <w:rFonts w:hint="eastAsia"/>
                <w:noProof/>
                <w:lang w:eastAsia="zh-CN"/>
              </w:rPr>
              <w:t xml:space="preserve">RAN2 will clarify </w:t>
            </w:r>
            <w:r w:rsidRPr="00B01645">
              <w:rPr>
                <w:noProof/>
                <w:lang w:eastAsia="zh-CN"/>
              </w:rPr>
              <w:t>t</w:t>
            </w:r>
            <w:r w:rsidRPr="00B01645">
              <w:rPr>
                <w:rFonts w:hint="eastAsia"/>
                <w:noProof/>
                <w:lang w:eastAsia="zh-CN"/>
              </w:rPr>
              <w:t>he MAC entity does not start drx-HARQ-RTT-TimerDL after receiving a PTM transmission if the UE does not support PTP retransmission via C-RNTI for the initial PTM transmission</w:t>
            </w:r>
            <w:r w:rsidRPr="00B01645">
              <w:rPr>
                <w:noProof/>
                <w:lang w:eastAsia="zh-CN"/>
              </w:rPr>
              <w:t>.</w:t>
            </w:r>
          </w:p>
          <w:p w14:paraId="708AA7DE" w14:textId="3920BE58" w:rsidR="00B01645" w:rsidRPr="00B01645" w:rsidRDefault="002A3501" w:rsidP="002A3501">
            <w:pPr>
              <w:pStyle w:val="Agreement"/>
              <w:rPr>
                <w:lang w:eastAsia="zh-CN"/>
              </w:rPr>
            </w:pPr>
            <w:r>
              <w:rPr>
                <w:rFonts w:eastAsiaTheme="minorEastAsia"/>
                <w:b w:val="0"/>
                <w:noProof/>
                <w:szCs w:val="20"/>
                <w:lang w:eastAsia="zh-CN"/>
              </w:rPr>
              <w:t>T</w:t>
            </w:r>
            <w:r w:rsidRPr="002A3501">
              <w:rPr>
                <w:rFonts w:eastAsiaTheme="minorEastAsia"/>
                <w:b w:val="0"/>
                <w:noProof/>
                <w:szCs w:val="20"/>
                <w:lang w:eastAsia="zh-CN"/>
              </w:rPr>
              <w:t>he proposed change in R2-2211366 is agreed.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0F27F1" w14:textId="05D8201D" w:rsidR="001E41F3" w:rsidRPr="00C91196" w:rsidRDefault="00B44A27" w:rsidP="00C91196">
            <w:pPr>
              <w:pStyle w:val="CRCoverPage"/>
              <w:numPr>
                <w:ilvl w:val="0"/>
                <w:numId w:val="2"/>
              </w:numPr>
              <w:spacing w:after="0"/>
              <w:rPr>
                <w:rFonts w:eastAsia="DengXian" w:cs="Arial"/>
                <w:lang w:eastAsia="zh-CN"/>
              </w:rPr>
            </w:pPr>
            <w:r w:rsidRPr="00C91196">
              <w:rPr>
                <w:rFonts w:eastAsia="DengXian" w:cs="Arial" w:hint="eastAsia"/>
                <w:lang w:eastAsia="zh-CN"/>
              </w:rPr>
              <w:t xml:space="preserve"> </w:t>
            </w:r>
            <w:r w:rsidR="00C91196" w:rsidRPr="00C91196">
              <w:rPr>
                <w:rFonts w:eastAsia="DengXian" w:cs="Arial" w:hint="eastAsia"/>
                <w:lang w:eastAsia="zh-CN"/>
              </w:rPr>
              <w:t>“</w:t>
            </w:r>
            <w:r w:rsidR="00C91196" w:rsidRPr="00C91196">
              <w:rPr>
                <w:rFonts w:eastAsia="DengXian" w:cs="Arial" w:hint="eastAsia"/>
                <w:lang w:eastAsia="zh-CN"/>
              </w:rPr>
              <w:t>multicast assignments</w:t>
            </w:r>
            <w:r w:rsidR="00C91196" w:rsidRPr="00C91196">
              <w:rPr>
                <w:rFonts w:eastAsia="DengXian" w:cs="Arial" w:hint="eastAsia"/>
                <w:lang w:eastAsia="zh-CN"/>
              </w:rPr>
              <w:t>”</w:t>
            </w:r>
            <w:r w:rsidR="00C91196" w:rsidRPr="00C91196">
              <w:rPr>
                <w:rFonts w:eastAsia="DengXian" w:cs="Arial" w:hint="eastAsia"/>
                <w:lang w:eastAsia="zh-CN"/>
              </w:rPr>
              <w:t xml:space="preserve"> is removed from the running condition of drx-onDurationTimerPTM</w:t>
            </w:r>
            <w:r w:rsidR="00C91196">
              <w:rPr>
                <w:rFonts w:eastAsia="DengXian" w:cs="Arial"/>
                <w:lang w:eastAsia="zh-CN"/>
              </w:rPr>
              <w:t xml:space="preserve"> in 5.7</w:t>
            </w:r>
            <w:r w:rsidR="00384180" w:rsidRPr="00C91196">
              <w:rPr>
                <w:rFonts w:eastAsia="DengXian" w:cs="Arial"/>
                <w:lang w:eastAsia="zh-CN"/>
              </w:rPr>
              <w:t>.</w:t>
            </w:r>
          </w:p>
          <w:p w14:paraId="33D1488A" w14:textId="698FC27A" w:rsidR="00C91196"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multicast DRX is configured and DRX is not configured, the MAC entity shall:”</w:t>
            </w:r>
            <w:r>
              <w:rPr>
                <w:rFonts w:eastAsia="DengXian" w:cs="Arial"/>
                <w:lang w:eastAsia="zh-CN"/>
              </w:rPr>
              <w:t xml:space="preserve"> in 5.7</w:t>
            </w:r>
            <w:r w:rsidR="00C91196" w:rsidRPr="002103B1">
              <w:rPr>
                <w:rFonts w:eastAsia="DengXian" w:cs="Arial" w:hint="eastAsia"/>
                <w:lang w:eastAsia="zh-CN"/>
              </w:rPr>
              <w:t>.</w:t>
            </w:r>
          </w:p>
          <w:p w14:paraId="274683F3" w14:textId="2CA3B324" w:rsidR="002103B1" w:rsidRDefault="002103B1" w:rsidP="002103B1">
            <w:pPr>
              <w:pStyle w:val="CRCoverPage"/>
              <w:numPr>
                <w:ilvl w:val="0"/>
                <w:numId w:val="2"/>
              </w:numPr>
              <w:spacing w:after="0"/>
              <w:rPr>
                <w:rFonts w:eastAsia="DengXian" w:cs="Arial"/>
                <w:lang w:eastAsia="zh-CN"/>
              </w:rPr>
            </w:pPr>
            <w:r>
              <w:rPr>
                <w:rFonts w:eastAsia="DengXian" w:cs="Arial"/>
                <w:lang w:eastAsia="zh-CN"/>
              </w:rPr>
              <w:t>New text is added for the case “</w:t>
            </w:r>
            <w:r w:rsidRPr="002103B1">
              <w:rPr>
                <w:rFonts w:eastAsia="DengXian" w:cs="Arial"/>
                <w:lang w:eastAsia="zh-CN"/>
              </w:rPr>
              <w:t>When unicast DRX is configured and multicast DRX is not configured, the MAC entity shall for this G-RNTI or G-CS-RNTI:” in 5.7</w:t>
            </w:r>
            <w:r>
              <w:rPr>
                <w:rFonts w:eastAsia="DengXian" w:cs="Arial"/>
                <w:lang w:eastAsia="zh-CN"/>
              </w:rPr>
              <w:t>b</w:t>
            </w:r>
            <w:r w:rsidRPr="002103B1">
              <w:rPr>
                <w:rFonts w:eastAsia="DengXian" w:cs="Arial" w:hint="eastAsia"/>
                <w:lang w:eastAsia="zh-CN"/>
              </w:rPr>
              <w:t>.</w:t>
            </w:r>
          </w:p>
          <w:p w14:paraId="64E0D053" w14:textId="0F831CB3" w:rsidR="00336467" w:rsidRPr="00B44A27" w:rsidRDefault="00C91196" w:rsidP="00B44A27">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a DRX Command MAC CE with DCI scrambled with C-RNTI/G-RNTI</w:t>
            </w:r>
            <w:r w:rsidRPr="00C91196">
              <w:rPr>
                <w:rFonts w:eastAsia="DengXian" w:cs="Arial" w:hint="eastAsia"/>
                <w:lang w:eastAsia="zh-CN"/>
              </w:rPr>
              <w:t>”</w:t>
            </w:r>
            <w:r w:rsidRPr="00C91196">
              <w:rPr>
                <w:rFonts w:eastAsia="DengXian" w:cs="Arial" w:hint="eastAsia"/>
                <w:lang w:eastAsia="zh-CN"/>
              </w:rPr>
              <w:t xml:space="preserve"> is modified by </w:t>
            </w:r>
            <w:r w:rsidRPr="00C91196">
              <w:rPr>
                <w:rFonts w:eastAsia="DengXian" w:cs="Arial" w:hint="eastAsia"/>
                <w:lang w:eastAsia="zh-CN"/>
              </w:rPr>
              <w:t>“</w:t>
            </w:r>
            <w:r w:rsidRPr="00C91196">
              <w:rPr>
                <w:rFonts w:eastAsia="DengXian" w:cs="Arial" w:hint="eastAsia"/>
                <w:lang w:eastAsia="zh-CN"/>
              </w:rPr>
              <w:t xml:space="preserve">a DRX Command MAC CE </w:t>
            </w:r>
            <w:r w:rsidR="009C6F7E">
              <w:rPr>
                <w:rFonts w:eastAsia="DengXian" w:cs="Arial"/>
                <w:lang w:eastAsia="zh-CN"/>
              </w:rPr>
              <w:t>indicated</w:t>
            </w:r>
            <w:r w:rsidRPr="00C91196">
              <w:rPr>
                <w:rFonts w:eastAsia="DengXian" w:cs="Arial" w:hint="eastAsia"/>
                <w:lang w:eastAsia="zh-CN"/>
              </w:rPr>
              <w:t xml:space="preserve"> by PDCCH addressed to C-RNTI/G-RNTI</w:t>
            </w:r>
            <w:r w:rsidRPr="00C91196">
              <w:rPr>
                <w:rFonts w:eastAsia="DengXian" w:cs="Arial" w:hint="eastAsia"/>
                <w:lang w:eastAsia="zh-CN"/>
              </w:rPr>
              <w:t>”</w:t>
            </w:r>
            <w:r>
              <w:rPr>
                <w:rFonts w:eastAsia="DengXian" w:cs="Arial" w:hint="eastAsia"/>
                <w:lang w:eastAsia="zh-CN"/>
              </w:rPr>
              <w:t xml:space="preserve"> </w:t>
            </w:r>
            <w:r>
              <w:rPr>
                <w:rFonts w:eastAsia="DengXian" w:cs="Arial"/>
                <w:lang w:eastAsia="zh-CN"/>
              </w:rPr>
              <w:t>in 5.7 and 5.7b</w:t>
            </w:r>
            <w:r w:rsidR="00384180">
              <w:rPr>
                <w:rFonts w:eastAsia="DengXian" w:cs="Arial"/>
                <w:lang w:eastAsia="zh-CN"/>
              </w:rPr>
              <w:t>.</w:t>
            </w:r>
          </w:p>
          <w:p w14:paraId="34C611B2" w14:textId="4F549D8D" w:rsidR="00384180" w:rsidRDefault="00C91196" w:rsidP="00C91196">
            <w:pPr>
              <w:pStyle w:val="CRCoverPage"/>
              <w:numPr>
                <w:ilvl w:val="0"/>
                <w:numId w:val="2"/>
              </w:numPr>
              <w:spacing w:after="0"/>
              <w:rPr>
                <w:rFonts w:eastAsia="DengXian" w:cs="Arial"/>
                <w:lang w:eastAsia="zh-CN"/>
              </w:rPr>
            </w:pPr>
            <w:r w:rsidRPr="00C91196">
              <w:rPr>
                <w:rFonts w:eastAsia="DengXian" w:cs="Arial" w:hint="eastAsia"/>
                <w:lang w:eastAsia="zh-CN"/>
              </w:rPr>
              <w:t>“</w:t>
            </w:r>
            <w:r w:rsidRPr="00C91196">
              <w:rPr>
                <w:rFonts w:eastAsia="DengXian" w:cs="Arial" w:hint="eastAsia"/>
                <w:lang w:eastAsia="zh-CN"/>
              </w:rPr>
              <w:t>except for the DL HARQ process being used for MBS broadcast</w:t>
            </w:r>
            <w:r w:rsidRPr="00C91196">
              <w:rPr>
                <w:rFonts w:eastAsia="DengXian" w:cs="Arial" w:hint="eastAsia"/>
                <w:lang w:eastAsia="zh-CN"/>
              </w:rPr>
              <w:t>”</w:t>
            </w:r>
            <w:r w:rsidRPr="00C91196">
              <w:rPr>
                <w:rFonts w:eastAsia="DengXian" w:cs="Arial" w:hint="eastAsia"/>
                <w:lang w:eastAsia="zh-CN"/>
              </w:rPr>
              <w:t xml:space="preserve"> is added for not considering the next transmission as the very first transmission</w:t>
            </w:r>
            <w:r>
              <w:rPr>
                <w:rFonts w:eastAsia="DengXian" w:cs="Arial"/>
                <w:lang w:eastAsia="zh-CN"/>
              </w:rPr>
              <w:t xml:space="preserve"> in 5.12</w:t>
            </w:r>
            <w:r w:rsidR="00384180" w:rsidRPr="00C91196">
              <w:rPr>
                <w:rFonts w:eastAsia="DengXian" w:cs="Arial"/>
                <w:lang w:eastAsia="zh-CN"/>
              </w:rPr>
              <w:t>.</w:t>
            </w:r>
          </w:p>
          <w:p w14:paraId="6474FD54" w14:textId="27E0300C" w:rsidR="00B44A27" w:rsidRDefault="00B44A27"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lang w:eastAsia="ko-KR"/>
              </w:rPr>
              <w:t>or a configured downlink assignment</w:t>
            </w:r>
            <w:r>
              <w:rPr>
                <w:rFonts w:eastAsia="DengXian" w:cs="Arial"/>
                <w:lang w:eastAsia="zh-CN"/>
              </w:rPr>
              <w:t xml:space="preserve">” for multicast is added in </w:t>
            </w:r>
            <w:r w:rsidRPr="0046544D">
              <w:rPr>
                <w:rFonts w:eastAsia="DengXian" w:cs="Arial"/>
                <w:lang w:eastAsia="zh-CN"/>
              </w:rPr>
              <w:t>HARQ feedback disabled or NACK-only cases</w:t>
            </w:r>
            <w:r>
              <w:rPr>
                <w:rFonts w:eastAsia="DengXian" w:cs="Arial"/>
                <w:lang w:eastAsia="zh-CN"/>
              </w:rPr>
              <w:t xml:space="preserve"> in 5.3.2.2</w:t>
            </w:r>
            <w:r w:rsidRPr="0046544D">
              <w:rPr>
                <w:rFonts w:eastAsia="DengXian" w:cs="Arial"/>
                <w:lang w:eastAsia="zh-CN"/>
              </w:rPr>
              <w:t>.</w:t>
            </w:r>
          </w:p>
          <w:p w14:paraId="5EA00710" w14:textId="02DBD28E" w:rsid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CS-RNTI, or by a configured downlink assignment</w:t>
            </w:r>
            <w:r>
              <w:rPr>
                <w:rFonts w:eastAsia="DengXian" w:cs="Arial"/>
                <w:lang w:eastAsia="zh-CN"/>
              </w:rPr>
              <w:t xml:space="preserve">” is add in the </w:t>
            </w:r>
            <w:r w:rsidR="00E1625D">
              <w:rPr>
                <w:rFonts w:eastAsia="DengXian" w:cs="Arial"/>
                <w:lang w:eastAsia="zh-CN"/>
              </w:rPr>
              <w:t xml:space="preserve">sentence </w:t>
            </w:r>
            <w:r>
              <w:rPr>
                <w:rFonts w:eastAsia="DengXian" w:cs="Arial"/>
                <w:lang w:eastAsia="zh-CN"/>
              </w:rPr>
              <w:t>“</w:t>
            </w:r>
            <w:r w:rsidRPr="00C47C68">
              <w:rPr>
                <w:noProof/>
                <w:lang w:eastAsia="ko-KR"/>
              </w:rPr>
              <w:t>1&gt;</w:t>
            </w:r>
            <w:r w:rsidRPr="00C47C68">
              <w:rPr>
                <w:noProof/>
              </w:rPr>
              <w:tab/>
              <w:t xml:space="preserve">if a DRX Command MAC </w:t>
            </w:r>
            <w:r w:rsidRPr="00C47C68">
              <w:rPr>
                <w:noProof/>
                <w:lang w:eastAsia="ko-KR"/>
              </w:rPr>
              <w:t>CE</w:t>
            </w:r>
            <w:r>
              <w:rPr>
                <w:noProof/>
                <w:lang w:eastAsia="ko-KR"/>
              </w:rPr>
              <w:t>……</w:t>
            </w:r>
            <w:r>
              <w:rPr>
                <w:rFonts w:eastAsia="DengXian" w:cs="Arial"/>
                <w:lang w:eastAsia="zh-CN"/>
              </w:rPr>
              <w:t>” twice in 5.7.</w:t>
            </w:r>
          </w:p>
          <w:p w14:paraId="41408B70" w14:textId="4A2EF58A" w:rsidR="00B44A27" w:rsidRPr="00B44A27" w:rsidRDefault="0028240E" w:rsidP="00B44A27">
            <w:pPr>
              <w:pStyle w:val="CRCoverPage"/>
              <w:numPr>
                <w:ilvl w:val="0"/>
                <w:numId w:val="2"/>
              </w:numPr>
              <w:spacing w:after="0"/>
              <w:rPr>
                <w:rFonts w:eastAsia="DengXian" w:cs="Arial"/>
                <w:lang w:eastAsia="zh-CN"/>
              </w:rPr>
            </w:pPr>
            <w:r>
              <w:rPr>
                <w:rFonts w:eastAsia="DengXian" w:cs="Arial"/>
                <w:lang w:eastAsia="zh-CN"/>
              </w:rPr>
              <w:t>“</w:t>
            </w:r>
            <w:r w:rsidRPr="00B3555B">
              <w:rPr>
                <w:noProof/>
              </w:rPr>
              <w:t>or G-CS-RNTI, or by a configured downlink multicast assignment</w:t>
            </w:r>
            <w:r>
              <w:rPr>
                <w:rFonts w:eastAsia="DengXian" w:cs="Arial"/>
                <w:lang w:eastAsia="zh-CN"/>
              </w:rPr>
              <w:t xml:space="preserve">” is added in </w:t>
            </w:r>
            <w:r w:rsidR="00E1625D">
              <w:rPr>
                <w:rFonts w:eastAsia="DengXian" w:cs="Arial"/>
                <w:lang w:eastAsia="zh-CN"/>
              </w:rPr>
              <w:t xml:space="preserve">the </w:t>
            </w:r>
            <w:r>
              <w:rPr>
                <w:rFonts w:eastAsia="DengXian" w:cs="Arial"/>
                <w:lang w:eastAsia="zh-CN"/>
              </w:rPr>
              <w:t>sentence “</w:t>
            </w:r>
            <w:r w:rsidR="00E1625D" w:rsidRPr="00C47C68">
              <w:rPr>
                <w:noProof/>
                <w:lang w:eastAsia="ko-KR"/>
              </w:rPr>
              <w:t>1&gt;</w:t>
            </w:r>
            <w:r w:rsidR="00E1625D" w:rsidRPr="00C47C68">
              <w:rPr>
                <w:noProof/>
              </w:rPr>
              <w:tab/>
              <w:t xml:space="preserve">if a DRX Command MAC </w:t>
            </w:r>
            <w:r w:rsidR="00E1625D" w:rsidRPr="00C47C68">
              <w:rPr>
                <w:noProof/>
                <w:lang w:eastAsia="ko-KR"/>
              </w:rPr>
              <w:t>CE</w:t>
            </w:r>
            <w:r w:rsidR="00E1625D">
              <w:rPr>
                <w:noProof/>
                <w:lang w:eastAsia="ko-KR"/>
              </w:rPr>
              <w:t>…..</w:t>
            </w:r>
            <w:r>
              <w:rPr>
                <w:rFonts w:eastAsia="DengXian" w:cs="Arial"/>
                <w:lang w:eastAsia="zh-CN"/>
              </w:rPr>
              <w:t>”</w:t>
            </w:r>
            <w:r w:rsidR="00E1625D">
              <w:rPr>
                <w:rFonts w:eastAsia="DengXian" w:cs="Arial"/>
                <w:lang w:eastAsia="zh-CN"/>
              </w:rPr>
              <w:t xml:space="preserve"> in 5.7b.</w:t>
            </w:r>
          </w:p>
          <w:p w14:paraId="4E1DB717" w14:textId="71C549B4" w:rsidR="00B44A27" w:rsidRDefault="00B44A27" w:rsidP="00B44A27">
            <w:pPr>
              <w:pStyle w:val="CRCoverPage"/>
              <w:numPr>
                <w:ilvl w:val="0"/>
                <w:numId w:val="2"/>
              </w:numPr>
              <w:spacing w:after="0"/>
              <w:rPr>
                <w:rFonts w:eastAsia="DengXian" w:cs="Arial"/>
                <w:lang w:eastAsia="zh-CN"/>
              </w:rPr>
            </w:pPr>
            <w:r>
              <w:rPr>
                <w:rFonts w:eastAsia="DengXian" w:cs="Arial"/>
                <w:lang w:eastAsia="zh-CN"/>
              </w:rPr>
              <w:lastRenderedPageBreak/>
              <w:t>Add two conditions to control the start of in 5.7b, i.e. “</w:t>
            </w:r>
            <w:r w:rsidRPr="00336467">
              <w:rPr>
                <w:rFonts w:eastAsia="DengXian" w:cs="Arial"/>
                <w:lang w:eastAsia="zh-CN"/>
              </w:rPr>
              <w:t>3&gt; if the first HARQ-ACK reporting mode (i.e. ack-nack) is configured as specified in TS 38.213 [6]; a</w:t>
            </w:r>
            <w:r>
              <w:rPr>
                <w:rFonts w:eastAsia="DengXian" w:cs="Arial"/>
                <w:lang w:eastAsia="zh-CN"/>
              </w:rPr>
              <w:t xml:space="preserve">nd </w:t>
            </w:r>
            <w:r w:rsidRPr="00336467">
              <w:rPr>
                <w:rFonts w:eastAsia="DengXian" w:cs="Arial"/>
                <w:lang w:eastAsia="zh-CN"/>
              </w:rPr>
              <w:t>3&gt; if CS-RNTI is configured:”</w:t>
            </w:r>
            <w:r>
              <w:rPr>
                <w:rFonts w:eastAsia="DengXian" w:cs="Arial"/>
                <w:lang w:eastAsia="zh-CN"/>
              </w:rPr>
              <w:t xml:space="preserve"> for MBS SPS case and “</w:t>
            </w:r>
            <w:r w:rsidRPr="00455420">
              <w:rPr>
                <w:rFonts w:eastAsia="DengXian" w:cs="Arial" w:hint="eastAsia"/>
                <w:lang w:eastAsia="zh-CN"/>
              </w:rPr>
              <w:t>4</w:t>
            </w:r>
            <w:r w:rsidRPr="00455420">
              <w:rPr>
                <w:rFonts w:eastAsia="DengXian" w:cs="Arial"/>
                <w:lang w:eastAsia="zh-CN"/>
              </w:rPr>
              <w:t>&gt;</w:t>
            </w:r>
            <w:r>
              <w:rPr>
                <w:rFonts w:eastAsia="DengXian" w:cs="Arial"/>
                <w:lang w:eastAsia="zh-CN"/>
              </w:rPr>
              <w:t xml:space="preserve"> </w:t>
            </w:r>
            <w:r w:rsidRPr="00336467">
              <w:rPr>
                <w:rFonts w:eastAsia="DengXian" w:cs="Arial"/>
                <w:lang w:eastAsia="zh-CN"/>
              </w:rPr>
              <w:t>if the first HARQ-ACK reporting mode (i.e. ack-nack) is configured as specified in TS 38.213 [6]:</w:t>
            </w:r>
            <w:r>
              <w:rPr>
                <w:rFonts w:eastAsia="DengXian" w:cs="Arial"/>
                <w:lang w:eastAsia="zh-CN"/>
              </w:rPr>
              <w:t>” for MBS DG case.</w:t>
            </w:r>
          </w:p>
          <w:p w14:paraId="7C2CF9B8" w14:textId="45719A1B" w:rsidR="00B44A27" w:rsidRPr="00B44A27" w:rsidRDefault="00B44A27" w:rsidP="00B44A27">
            <w:pPr>
              <w:pStyle w:val="CRCoverPage"/>
              <w:numPr>
                <w:ilvl w:val="0"/>
                <w:numId w:val="2"/>
              </w:numPr>
              <w:spacing w:after="0"/>
              <w:rPr>
                <w:rFonts w:eastAsia="DengXian" w:cs="Arial"/>
                <w:lang w:eastAsia="zh-CN"/>
              </w:rPr>
            </w:pPr>
            <w:r>
              <w:rPr>
                <w:rFonts w:eastAsia="DengXian" w:cs="Arial" w:hint="eastAsia"/>
                <w:lang w:eastAsia="zh-CN"/>
              </w:rPr>
              <w:t xml:space="preserve"> </w:t>
            </w:r>
            <w:r>
              <w:rPr>
                <w:lang w:val="en-US" w:eastAsia="zh-CN"/>
              </w:rPr>
              <w:t>Update the description “</w:t>
            </w:r>
            <w:r w:rsidRPr="00886A5D">
              <w:rPr>
                <w:rFonts w:cs="Arial"/>
                <w:lang w:eastAsia="zh-CN"/>
              </w:rPr>
              <w:t>if multicast DRX is configured, the MAC entity is allowed to monitor the PDCCH for this G-RNTI or G-CS-RNTI discontinuously using the multicast DRX operation specified in this clause</w:t>
            </w:r>
            <w:r>
              <w:rPr>
                <w:lang w:val="en-US" w:eastAsia="zh-CN"/>
              </w:rPr>
              <w:t>” to “</w:t>
            </w:r>
            <w:r w:rsidRPr="00886A5D">
              <w:rPr>
                <w:rFonts w:cs="Arial"/>
                <w:lang w:eastAsia="zh-CN"/>
              </w:rPr>
              <w:t>if multicast DRX is configured</w:t>
            </w:r>
            <w:r>
              <w:rPr>
                <w:rFonts w:cs="Arial"/>
                <w:lang w:eastAsia="zh-CN"/>
              </w:rPr>
              <w:t xml:space="preserve"> for a G-RNTI or G-CS-RNTI</w:t>
            </w:r>
            <w:r w:rsidRPr="00886A5D">
              <w:rPr>
                <w:rFonts w:cs="Arial"/>
                <w:lang w:eastAsia="zh-CN"/>
              </w:rPr>
              <w:t>, the MAC entity is allowed to monitor the PDCCH for this G-RNTI or G-CS-RNTI discontinuously using the multicast DRX operation specified in this clause</w:t>
            </w:r>
            <w:r>
              <w:rPr>
                <w:lang w:val="en-US" w:eastAsia="zh-CN"/>
              </w:rPr>
              <w:t xml:space="preserve"> ” in clause 5.7b</w:t>
            </w:r>
            <w:r>
              <w:t>.</w:t>
            </w:r>
          </w:p>
          <w:p w14:paraId="2B683BF7" w14:textId="77777777" w:rsidR="00384180" w:rsidRDefault="00384180" w:rsidP="00384180">
            <w:pPr>
              <w:pStyle w:val="CRCoverPage"/>
              <w:spacing w:after="0"/>
              <w:ind w:left="460"/>
              <w:rPr>
                <w:noProof/>
                <w:lang w:eastAsia="zh-CN"/>
              </w:rPr>
            </w:pPr>
          </w:p>
          <w:p w14:paraId="58D13B69" w14:textId="77777777" w:rsidR="00384180" w:rsidRDefault="00384180" w:rsidP="00384180">
            <w:pPr>
              <w:ind w:left="100"/>
              <w:rPr>
                <w:rFonts w:ascii="Arial" w:hAnsi="Arial"/>
                <w:b/>
                <w:noProof/>
              </w:rPr>
            </w:pPr>
            <w:r>
              <w:rPr>
                <w:rFonts w:ascii="Arial" w:hAnsi="Arial"/>
                <w:b/>
                <w:noProof/>
              </w:rPr>
              <w:t>Impact analysis</w:t>
            </w:r>
          </w:p>
          <w:p w14:paraId="6DE10C53" w14:textId="777CB006" w:rsidR="00384180" w:rsidRPr="00FB6A29" w:rsidRDefault="00384180" w:rsidP="0038418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r>
              <w:rPr>
                <w:rFonts w:ascii="Arial" w:hAnsi="Arial"/>
                <w:noProof/>
              </w:rPr>
              <w:t>, MR-DC</w:t>
            </w:r>
          </w:p>
          <w:p w14:paraId="6DA2BC8B" w14:textId="4909CDF5" w:rsidR="00384180" w:rsidRDefault="00384180" w:rsidP="00384180">
            <w:pPr>
              <w:ind w:left="100"/>
              <w:rPr>
                <w:rFonts w:ascii="Arial" w:hAnsi="Arial"/>
                <w:noProof/>
              </w:rPr>
            </w:pPr>
            <w:r>
              <w:rPr>
                <w:rFonts w:ascii="Arial" w:hAnsi="Arial"/>
                <w:noProof/>
                <w:u w:val="single"/>
              </w:rPr>
              <w:t>Impacted functionality</w:t>
            </w:r>
            <w:r>
              <w:rPr>
                <w:rFonts w:ascii="Arial" w:hAnsi="Arial"/>
                <w:noProof/>
              </w:rPr>
              <w:t>: MBS</w:t>
            </w:r>
          </w:p>
          <w:p w14:paraId="17280C05" w14:textId="5B4EC1ED" w:rsidR="00384180" w:rsidRDefault="00384180" w:rsidP="00384180">
            <w:pPr>
              <w:ind w:left="100"/>
              <w:rPr>
                <w:rFonts w:ascii="Arial" w:hAnsi="Arial"/>
                <w:noProof/>
              </w:rPr>
            </w:pPr>
            <w:r>
              <w:rPr>
                <w:rFonts w:ascii="Arial" w:hAnsi="Arial"/>
                <w:noProof/>
                <w:u w:val="single"/>
              </w:rPr>
              <w:t>Inter-operability</w:t>
            </w:r>
            <w:r>
              <w:rPr>
                <w:rFonts w:ascii="Arial" w:hAnsi="Arial"/>
                <w:noProof/>
              </w:rPr>
              <w:t xml:space="preserve">: </w:t>
            </w:r>
          </w:p>
          <w:p w14:paraId="6CC837CB" w14:textId="65B4D04B" w:rsidR="003E191B" w:rsidRDefault="003E191B" w:rsidP="003E191B">
            <w:pPr>
              <w:pStyle w:val="CRCoverPage"/>
              <w:spacing w:after="0"/>
              <w:ind w:left="100"/>
              <w:rPr>
                <w:lang w:eastAsia="zh-CN"/>
              </w:rPr>
            </w:pPr>
            <w:commentRangeStart w:id="2"/>
            <w:r>
              <w:rPr>
                <w:lang w:eastAsia="zh-CN"/>
              </w:rPr>
              <w:t>1.</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2)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5.7b, </w:t>
            </w:r>
            <w:r w:rsidRPr="00A86CFC">
              <w:rPr>
                <w:lang w:eastAsia="zh-CN"/>
              </w:rPr>
              <w:t xml:space="preserve">the UE will </w:t>
            </w:r>
            <w:r>
              <w:rPr>
                <w:lang w:eastAsia="zh-CN"/>
              </w:rPr>
              <w:t xml:space="preserve">not </w:t>
            </w:r>
            <w:r>
              <w:rPr>
                <w:szCs w:val="24"/>
                <w:lang w:eastAsia="zh-CN"/>
              </w:rPr>
              <w:t xml:space="preserve">start </w:t>
            </w:r>
            <w:r>
              <w:rPr>
                <w:i/>
                <w:lang w:eastAsia="ko-KR"/>
              </w:rPr>
              <w:t>drx-HARQ-RTT-TimerDL</w:t>
            </w:r>
            <w:r>
              <w:rPr>
                <w:szCs w:val="24"/>
                <w:lang w:eastAsia="zh-CN"/>
              </w:rPr>
              <w:t xml:space="preserve"> upon multicast assignment and stop </w:t>
            </w:r>
            <w:r>
              <w:rPr>
                <w:i/>
                <w:lang w:eastAsia="ko-KR"/>
              </w:rPr>
              <w:t>drx-RetransmissionTimerDL</w:t>
            </w:r>
            <w:r>
              <w:rPr>
                <w:szCs w:val="24"/>
                <w:lang w:eastAsia="zh-CN"/>
              </w:rPr>
              <w:t xml:space="preserve"> for unicast DRX if only the unicast DRX is configured</w:t>
            </w:r>
            <w:r>
              <w:rPr>
                <w:lang w:eastAsia="zh-CN"/>
              </w:rPr>
              <w:t>.</w:t>
            </w:r>
          </w:p>
          <w:p w14:paraId="58116A8B" w14:textId="77777777" w:rsidR="003E191B" w:rsidRDefault="003E191B" w:rsidP="003E191B">
            <w:pPr>
              <w:pStyle w:val="CRCoverPage"/>
              <w:spacing w:after="0"/>
              <w:ind w:left="100"/>
              <w:rPr>
                <w:lang w:eastAsia="zh-CN"/>
              </w:rPr>
            </w:pPr>
            <w:r>
              <w:rPr>
                <w:lang w:eastAsia="zh-CN"/>
              </w:rPr>
              <w:t>2.</w:t>
            </w:r>
            <w:r>
              <w:rPr>
                <w:lang w:eastAsia="zh-CN"/>
              </w:rPr>
              <w:tab/>
              <w:t xml:space="preserve">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3)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5.7, </w:t>
            </w:r>
            <w:r w:rsidRPr="00A86CFC">
              <w:rPr>
                <w:lang w:eastAsia="zh-CN"/>
              </w:rPr>
              <w:t xml:space="preserve">the UE will </w:t>
            </w:r>
            <w:r>
              <w:rPr>
                <w:lang w:eastAsia="zh-CN"/>
              </w:rPr>
              <w:t xml:space="preserve">not </w:t>
            </w:r>
            <w:r>
              <w:rPr>
                <w:szCs w:val="24"/>
                <w:lang w:eastAsia="zh-CN"/>
              </w:rPr>
              <w:t xml:space="preserve">stop </w:t>
            </w:r>
            <w:r>
              <w:rPr>
                <w:i/>
                <w:lang w:eastAsia="ko-KR"/>
              </w:rPr>
              <w:t>drx-RetransmissionTimerDL-PTM</w:t>
            </w:r>
            <w:r>
              <w:rPr>
                <w:szCs w:val="24"/>
                <w:lang w:eastAsia="zh-CN"/>
              </w:rPr>
              <w:t xml:space="preserve"> for multicast DRX if only the multicast DRX is configured</w:t>
            </w:r>
            <w:r>
              <w:rPr>
                <w:lang w:eastAsia="zh-CN"/>
              </w:rPr>
              <w:t>.</w:t>
            </w:r>
            <w:commentRangeEnd w:id="2"/>
            <w:r w:rsidR="007C544D">
              <w:rPr>
                <w:rStyle w:val="ab"/>
                <w:rFonts w:ascii="Times New Roman" w:hAnsi="Times New Roman"/>
              </w:rPr>
              <w:commentReference w:id="2"/>
            </w:r>
          </w:p>
          <w:p w14:paraId="2F3143D1" w14:textId="77777777" w:rsidR="003E191B" w:rsidRPr="005D5F00" w:rsidRDefault="003E191B" w:rsidP="003E191B">
            <w:pPr>
              <w:pStyle w:val="CRCoverPage"/>
              <w:spacing w:after="0"/>
              <w:ind w:left="100"/>
              <w:rPr>
                <w:lang w:eastAsia="zh-CN"/>
              </w:rPr>
            </w:pPr>
            <w:r>
              <w:rPr>
                <w:lang w:eastAsia="zh-CN"/>
              </w:rPr>
              <w:t xml:space="preserve">3. 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5) in the CR and th</w:t>
            </w:r>
            <w:r w:rsidRPr="00A86CFC">
              <w:rPr>
                <w:lang w:eastAsia="zh-CN"/>
              </w:rPr>
              <w:t xml:space="preserve">e UE is not, </w:t>
            </w:r>
            <w:r>
              <w:rPr>
                <w:lang w:eastAsia="zh-CN"/>
              </w:rPr>
              <w:t xml:space="preserve">for </w:t>
            </w:r>
            <w:r w:rsidRPr="009C2A2E">
              <w:rPr>
                <w:noProof/>
                <w:lang w:eastAsia="zh-CN"/>
              </w:rPr>
              <w:t xml:space="preserve">clause </w:t>
            </w:r>
            <w:r>
              <w:rPr>
                <w:noProof/>
                <w:lang w:eastAsia="zh-CN"/>
              </w:rPr>
              <w:t xml:space="preserve">5.12, the data in HARQ buffer will not be useful any more. </w:t>
            </w:r>
          </w:p>
          <w:p w14:paraId="1003834B" w14:textId="77777777" w:rsidR="003E191B" w:rsidRDefault="003E191B" w:rsidP="003E191B">
            <w:pPr>
              <w:pStyle w:val="CRCoverPage"/>
              <w:spacing w:after="0"/>
              <w:ind w:left="100"/>
              <w:rPr>
                <w:kern w:val="2"/>
                <w:lang w:eastAsia="zh-CN"/>
              </w:rPr>
            </w:pPr>
            <w:r>
              <w:rPr>
                <w:kern w:val="2"/>
                <w:lang w:eastAsia="zh-CN"/>
              </w:rPr>
              <w:t>4</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(2) and (3) in the </w:t>
            </w:r>
            <w:r w:rsidRPr="005D5F00">
              <w:rPr>
                <w:kern w:val="2"/>
                <w:lang w:eastAsia="zh-CN"/>
              </w:rPr>
              <w:t xml:space="preserve">CR and the network is not, there is </w:t>
            </w:r>
            <w:r>
              <w:rPr>
                <w:kern w:val="2"/>
                <w:lang w:eastAsia="zh-CN"/>
              </w:rPr>
              <w:t>misalignment between UE and network for DRX active time</w:t>
            </w:r>
            <w:r w:rsidRPr="005D5F00">
              <w:rPr>
                <w:kern w:val="2"/>
                <w:lang w:eastAsia="zh-CN"/>
              </w:rPr>
              <w:t>.</w:t>
            </w:r>
          </w:p>
          <w:p w14:paraId="71D089F8" w14:textId="70F3BD31" w:rsidR="003E191B" w:rsidRDefault="003E191B" w:rsidP="003E191B">
            <w:pPr>
              <w:pStyle w:val="CRCoverPage"/>
              <w:spacing w:after="0"/>
              <w:ind w:left="100"/>
              <w:rPr>
                <w:noProof/>
                <w:lang w:eastAsia="zh-CN"/>
              </w:rPr>
            </w:pPr>
            <w:r>
              <w:rPr>
                <w:kern w:val="2"/>
                <w:lang w:eastAsia="zh-CN"/>
              </w:rPr>
              <w:t>5</w:t>
            </w:r>
            <w:r w:rsidRPr="005D5F00">
              <w:rPr>
                <w:kern w:val="2"/>
                <w:lang w:eastAsia="zh-CN"/>
              </w:rPr>
              <w:t>.</w:t>
            </w:r>
            <w:r w:rsidRPr="005D5F00">
              <w:rPr>
                <w:kern w:val="2"/>
                <w:lang w:eastAsia="zh-CN"/>
              </w:rPr>
              <w:tab/>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(5) in the </w:t>
            </w:r>
            <w:r w:rsidRPr="005D5F00">
              <w:rPr>
                <w:kern w:val="2"/>
                <w:lang w:eastAsia="zh-CN"/>
              </w:rPr>
              <w:t>CR and the network is not,</w:t>
            </w:r>
            <w:r>
              <w:rPr>
                <w:noProof/>
                <w:lang w:eastAsia="zh-CN"/>
              </w:rPr>
              <w:t xml:space="preserve"> there is no inter-operability issue.</w:t>
            </w:r>
          </w:p>
          <w:p w14:paraId="3152313D" w14:textId="05227A19" w:rsidR="003E191B" w:rsidRDefault="003E191B" w:rsidP="003E191B">
            <w:pPr>
              <w:pStyle w:val="CRCoverPage"/>
              <w:spacing w:after="0"/>
              <w:ind w:left="100"/>
              <w:rPr>
                <w:lang w:eastAsia="zh-CN"/>
              </w:rPr>
            </w:pPr>
            <w:r>
              <w:rPr>
                <w:rFonts w:hint="eastAsia"/>
                <w:noProof/>
                <w:lang w:eastAsia="zh-CN"/>
              </w:rPr>
              <w:t>6</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6) in the CR and th</w:t>
            </w:r>
            <w:r w:rsidRPr="00A86CFC">
              <w:rPr>
                <w:lang w:eastAsia="zh-CN"/>
              </w:rPr>
              <w:t>e UE is not,</w:t>
            </w:r>
            <w:r>
              <w:rPr>
                <w:lang w:eastAsia="zh-CN"/>
              </w:rPr>
              <w:t xml:space="preserve"> for MBS multicast reception in </w:t>
            </w:r>
            <w:r w:rsidRPr="003E191B">
              <w:rPr>
                <w:lang w:eastAsia="zh-CN"/>
              </w:rPr>
              <w:t>configured downlink assignment for MBS multicast</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sidRPr="005D5F00">
              <w:rPr>
                <w:kern w:val="2"/>
                <w:lang w:eastAsia="zh-CN"/>
              </w:rPr>
              <w:t xml:space="preserve"> If the UE is </w:t>
            </w:r>
            <w:r>
              <w:rPr>
                <w:kern w:val="2"/>
                <w:lang w:eastAsia="zh-CN"/>
              </w:rPr>
              <w:t>implemented</w:t>
            </w:r>
            <w:r w:rsidRPr="005D5F00">
              <w:rPr>
                <w:kern w:val="2"/>
                <w:lang w:eastAsia="zh-CN"/>
              </w:rPr>
              <w:t xml:space="preserve"> according to the </w:t>
            </w:r>
            <w:r>
              <w:rPr>
                <w:kern w:val="2"/>
                <w:lang w:eastAsia="zh-CN"/>
              </w:rPr>
              <w:t xml:space="preserve">change (6) in the </w:t>
            </w:r>
            <w:r w:rsidRPr="005D5F00">
              <w:rPr>
                <w:kern w:val="2"/>
                <w:lang w:eastAsia="zh-CN"/>
              </w:rPr>
              <w:t>CR and the network is not,</w:t>
            </w:r>
            <w:r>
              <w:rPr>
                <w:noProof/>
                <w:lang w:eastAsia="zh-CN"/>
              </w:rPr>
              <w:t xml:space="preserve"> there is no inter-operability issue.</w:t>
            </w:r>
          </w:p>
          <w:p w14:paraId="7DD91AAE" w14:textId="06BEC512" w:rsidR="00B06D7D" w:rsidRDefault="003E191B" w:rsidP="00B06D7D">
            <w:pPr>
              <w:pStyle w:val="CRCoverPage"/>
              <w:spacing w:after="0"/>
              <w:ind w:left="100"/>
              <w:rPr>
                <w:lang w:eastAsia="zh-CN"/>
              </w:rPr>
            </w:pPr>
            <w:r>
              <w:rPr>
                <w:noProof/>
                <w:lang w:eastAsia="zh-CN"/>
              </w:rPr>
              <w:t xml:space="preserve">7.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7)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sidR="00B06D7D">
              <w:rPr>
                <w:rFonts w:hint="eastAsia"/>
                <w:noProof/>
                <w:lang w:eastAsia="zh-CN"/>
              </w:rPr>
              <w:t xml:space="preserve"> </w:t>
            </w:r>
            <w:r w:rsidR="00B06D7D">
              <w:rPr>
                <w:noProof/>
                <w:lang w:eastAsia="zh-CN"/>
              </w:rPr>
              <w:t xml:space="preserve">is </w:t>
            </w:r>
            <w:r w:rsidRPr="00CB4EF6">
              <w:rPr>
                <w:rFonts w:eastAsia="SimSun"/>
              </w:rPr>
              <w:t>indicated by PDCCH addressed to</w:t>
            </w:r>
            <w:r w:rsidRPr="00B06D7D">
              <w:rPr>
                <w:rFonts w:eastAsia="SimSun"/>
              </w:rPr>
              <w:t xml:space="preserve"> CS-RNTI, or by a configured downlink assignment</w:t>
            </w:r>
            <w:r w:rsidR="00B06D7D">
              <w:rPr>
                <w:rFonts w:eastAsia="SimSun"/>
              </w:rPr>
              <w:t xml:space="preserve">. </w:t>
            </w:r>
            <w:r w:rsidR="00B06D7D" w:rsidRPr="005D5F00">
              <w:rPr>
                <w:kern w:val="2"/>
                <w:lang w:eastAsia="zh-CN"/>
              </w:rPr>
              <w:t xml:space="preserve">If the UE is </w:t>
            </w:r>
            <w:r w:rsidR="00B06D7D">
              <w:rPr>
                <w:kern w:val="2"/>
                <w:lang w:eastAsia="zh-CN"/>
              </w:rPr>
              <w:t>implemented</w:t>
            </w:r>
            <w:r w:rsidR="00B06D7D" w:rsidRPr="005D5F00">
              <w:rPr>
                <w:kern w:val="2"/>
                <w:lang w:eastAsia="zh-CN"/>
              </w:rPr>
              <w:t xml:space="preserve"> according to the </w:t>
            </w:r>
            <w:r w:rsidR="00B06D7D">
              <w:rPr>
                <w:kern w:val="2"/>
                <w:lang w:eastAsia="zh-CN"/>
              </w:rPr>
              <w:t xml:space="preserve">change (7) in the </w:t>
            </w:r>
            <w:r w:rsidR="00B06D7D" w:rsidRPr="005D5F00">
              <w:rPr>
                <w:kern w:val="2"/>
                <w:lang w:eastAsia="zh-CN"/>
              </w:rPr>
              <w:t>CR and the network is not,</w:t>
            </w:r>
            <w:r w:rsidR="00B06D7D">
              <w:rPr>
                <w:noProof/>
                <w:lang w:eastAsia="zh-CN"/>
              </w:rPr>
              <w:t xml:space="preserve"> there is no inter-operability issue.</w:t>
            </w:r>
          </w:p>
          <w:p w14:paraId="13D50E36" w14:textId="7D21F448" w:rsidR="003E191B" w:rsidRDefault="00B06D7D" w:rsidP="00B06D7D">
            <w:pPr>
              <w:pStyle w:val="CRCoverPage"/>
              <w:spacing w:after="0"/>
              <w:ind w:left="100"/>
              <w:rPr>
                <w:noProof/>
                <w:lang w:eastAsia="zh-CN"/>
              </w:rPr>
            </w:pPr>
            <w:r>
              <w:rPr>
                <w:noProof/>
                <w:lang w:eastAsia="zh-CN"/>
              </w:rPr>
              <w:t xml:space="preserve">8.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8) in the CR and th</w:t>
            </w:r>
            <w:r w:rsidRPr="00A86CFC">
              <w:rPr>
                <w:lang w:eastAsia="zh-CN"/>
              </w:rPr>
              <w:t>e UE is not,</w:t>
            </w:r>
            <w:r>
              <w:rPr>
                <w:lang w:eastAsia="zh-CN"/>
              </w:rPr>
              <w:t xml:space="preserve"> the UE will miss the </w:t>
            </w:r>
            <w:r w:rsidRPr="00CB4EF6">
              <w:rPr>
                <w:rFonts w:eastAsia="SimSun"/>
                <w:lang w:eastAsia="ko-KR"/>
              </w:rPr>
              <w:t>DRX Command MAC CE</w:t>
            </w:r>
            <w:r>
              <w:rPr>
                <w:rFonts w:eastAsia="SimSun"/>
                <w:lang w:eastAsia="ko-KR"/>
              </w:rPr>
              <w:t xml:space="preserve"> if the </w:t>
            </w:r>
            <w:r w:rsidRPr="00CB4EF6">
              <w:rPr>
                <w:rFonts w:eastAsia="SimSun"/>
                <w:lang w:eastAsia="ko-KR"/>
              </w:rPr>
              <w:t>DRX Command MAC CE</w:t>
            </w:r>
            <w:r>
              <w:rPr>
                <w:rFonts w:hint="eastAsia"/>
                <w:noProof/>
                <w:lang w:eastAsia="zh-CN"/>
              </w:rPr>
              <w:t xml:space="preserve"> </w:t>
            </w:r>
            <w:r>
              <w:rPr>
                <w:noProof/>
                <w:lang w:eastAsia="zh-CN"/>
              </w:rPr>
              <w:t xml:space="preserve">is </w:t>
            </w:r>
            <w:r w:rsidRPr="00CB4EF6">
              <w:rPr>
                <w:rFonts w:eastAsia="SimSun"/>
              </w:rPr>
              <w:t>indicated by PDCCH addressed to</w:t>
            </w:r>
            <w:r w:rsidRPr="00B06D7D">
              <w:rPr>
                <w:rFonts w:eastAsia="SimSun"/>
              </w:rPr>
              <w:t xml:space="preserve"> G-CS-RNTI, or by a configured downlink multicast assignment</w:t>
            </w:r>
            <w:r>
              <w:rPr>
                <w:rFonts w:eastAsia="SimSun"/>
              </w:rPr>
              <w:t xml:space="preserve">. </w:t>
            </w:r>
            <w:r w:rsidRPr="00B06D7D">
              <w:rPr>
                <w:rFonts w:eastAsia="SimSun"/>
              </w:rPr>
              <w:t>If the UE is implemented according to the change (8) in the CR and</w:t>
            </w:r>
            <w:r w:rsidRPr="005D5F00">
              <w:rPr>
                <w:kern w:val="2"/>
                <w:lang w:eastAsia="zh-CN"/>
              </w:rPr>
              <w:t xml:space="preserve"> the network is not,</w:t>
            </w:r>
            <w:r>
              <w:rPr>
                <w:noProof/>
                <w:lang w:eastAsia="zh-CN"/>
              </w:rPr>
              <w:t xml:space="preserve"> there is no inter-operability issue.</w:t>
            </w:r>
          </w:p>
          <w:p w14:paraId="1AA57375" w14:textId="62866FF6" w:rsidR="00B06D7D" w:rsidRPr="00B06D7D" w:rsidRDefault="00B06D7D" w:rsidP="00B06D7D">
            <w:pPr>
              <w:pStyle w:val="CRCoverPage"/>
              <w:spacing w:after="0"/>
              <w:ind w:left="100"/>
              <w:rPr>
                <w:noProof/>
                <w:lang w:eastAsia="zh-CN"/>
              </w:rPr>
            </w:pPr>
            <w:r>
              <w:rPr>
                <w:rFonts w:hint="eastAsia"/>
                <w:noProof/>
                <w:lang w:eastAsia="zh-CN"/>
              </w:rPr>
              <w:t>9</w:t>
            </w:r>
            <w:r>
              <w:rPr>
                <w:noProof/>
                <w:lang w:eastAsia="zh-CN"/>
              </w:rPr>
              <w:t xml:space="preserve">. </w:t>
            </w:r>
            <w:r>
              <w:rPr>
                <w:lang w:eastAsia="zh-CN"/>
              </w:rPr>
              <w:t xml:space="preserve">If the </w:t>
            </w:r>
            <w:r>
              <w:rPr>
                <w:kern w:val="2"/>
                <w:lang w:eastAsia="zh-CN"/>
              </w:rPr>
              <w:t>network</w:t>
            </w:r>
            <w:r>
              <w:rPr>
                <w:lang w:eastAsia="zh-CN"/>
              </w:rPr>
              <w:t xml:space="preserve"> is implemented according to the </w:t>
            </w:r>
            <w:r>
              <w:rPr>
                <w:rFonts w:hint="eastAsia"/>
                <w:lang w:eastAsia="zh-CN"/>
              </w:rPr>
              <w:t>change</w:t>
            </w:r>
            <w:r>
              <w:rPr>
                <w:lang w:eastAsia="zh-CN"/>
              </w:rPr>
              <w:t xml:space="preserve"> </w:t>
            </w:r>
            <w:r>
              <w:rPr>
                <w:rFonts w:hint="eastAsia"/>
                <w:lang w:eastAsia="zh-CN"/>
              </w:rPr>
              <w:t>(</w:t>
            </w:r>
            <w:r>
              <w:rPr>
                <w:lang w:eastAsia="zh-CN"/>
              </w:rPr>
              <w:t>9) in the CR and th</w:t>
            </w:r>
            <w:r w:rsidRPr="00A86CFC">
              <w:rPr>
                <w:lang w:eastAsia="zh-CN"/>
              </w:rPr>
              <w:t>e UE is not,</w:t>
            </w:r>
            <w:r>
              <w:rPr>
                <w:lang w:eastAsia="zh-CN"/>
              </w:rPr>
              <w:t xml:space="preserve"> the UE will start </w:t>
            </w:r>
            <w:r w:rsidRPr="007A1214">
              <w:rPr>
                <w:rFonts w:eastAsia="SimSun"/>
                <w:i/>
                <w:lang w:eastAsia="ko-KR"/>
              </w:rPr>
              <w:t>drx-HARQ-RTT-TimerDL</w:t>
            </w:r>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r w:rsidRPr="00B06D7D">
              <w:rPr>
                <w:rFonts w:eastAsia="SimSun"/>
              </w:rPr>
              <w:t xml:space="preserve"> If the UE is implemented according to the change (</w:t>
            </w:r>
            <w:r>
              <w:rPr>
                <w:rFonts w:eastAsia="SimSun"/>
              </w:rPr>
              <w:t>10</w:t>
            </w:r>
            <w:r w:rsidRPr="00B06D7D">
              <w:rPr>
                <w:rFonts w:eastAsia="SimSun"/>
              </w:rPr>
              <w:t>) in the CR and</w:t>
            </w:r>
            <w:r w:rsidRPr="005D5F00">
              <w:rPr>
                <w:kern w:val="2"/>
                <w:lang w:eastAsia="zh-CN"/>
              </w:rPr>
              <w:t xml:space="preserve"> the network is not,</w:t>
            </w:r>
            <w:r>
              <w:rPr>
                <w:noProof/>
                <w:lang w:eastAsia="zh-CN"/>
              </w:rPr>
              <w:t xml:space="preserve"> there is no inter-operability issue.</w:t>
            </w:r>
          </w:p>
          <w:p w14:paraId="31C656EC" w14:textId="019C9263" w:rsidR="003E191B" w:rsidRDefault="00E621EE" w:rsidP="0079551B">
            <w:pPr>
              <w:pStyle w:val="CRCoverPage"/>
              <w:spacing w:after="0"/>
              <w:ind w:left="100"/>
              <w:rPr>
                <w:noProof/>
                <w:lang w:eastAsia="zh-CN"/>
              </w:rPr>
            </w:pPr>
            <w:r>
              <w:rPr>
                <w:noProof/>
                <w:lang w:eastAsia="zh-CN"/>
              </w:rPr>
              <w:t>10</w:t>
            </w:r>
            <w:r w:rsidR="003E191B">
              <w:rPr>
                <w:noProof/>
                <w:lang w:eastAsia="zh-CN"/>
              </w:rPr>
              <w:t>. There is no inter-operability issue for change (1), (4) and (10) in the CR due to only text improvement.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2FE5472" w14:textId="77777777" w:rsidR="007027CA" w:rsidRDefault="007027CA" w:rsidP="007027CA">
            <w:pPr>
              <w:pStyle w:val="CRCoverPage"/>
              <w:numPr>
                <w:ilvl w:val="0"/>
                <w:numId w:val="7"/>
              </w:numPr>
              <w:spacing w:after="0"/>
              <w:rPr>
                <w:noProof/>
                <w:lang w:eastAsia="zh-CN"/>
              </w:rPr>
            </w:pPr>
            <w:commentRangeStart w:id="3"/>
            <w:r>
              <w:rPr>
                <w:noProof/>
                <w:lang w:eastAsia="zh-CN"/>
              </w:rPr>
              <w:t xml:space="preserve">Without change (2),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710F33B" w14:textId="77777777" w:rsidR="007027CA" w:rsidRDefault="007027CA" w:rsidP="007027CA">
            <w:pPr>
              <w:pStyle w:val="CRCoverPage"/>
              <w:numPr>
                <w:ilvl w:val="0"/>
                <w:numId w:val="7"/>
              </w:numPr>
              <w:spacing w:after="0"/>
              <w:rPr>
                <w:noProof/>
                <w:lang w:eastAsia="zh-CN"/>
              </w:rPr>
            </w:pPr>
            <w:r>
              <w:rPr>
                <w:noProof/>
                <w:lang w:eastAsia="zh-CN"/>
              </w:rPr>
              <w:t xml:space="preserve">Without change (3),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commentRangeEnd w:id="3"/>
            <w:r w:rsidR="00C4188E">
              <w:rPr>
                <w:rStyle w:val="ab"/>
                <w:rFonts w:ascii="Times New Roman" w:hAnsi="Times New Roman"/>
              </w:rPr>
              <w:commentReference w:id="3"/>
            </w:r>
          </w:p>
          <w:p w14:paraId="68C808F9" w14:textId="276F02B3" w:rsidR="007027CA" w:rsidRDefault="007027CA" w:rsidP="00855B48">
            <w:pPr>
              <w:pStyle w:val="CRCoverPage"/>
              <w:numPr>
                <w:ilvl w:val="0"/>
                <w:numId w:val="7"/>
              </w:numPr>
              <w:spacing w:after="0"/>
              <w:rPr>
                <w:noProof/>
                <w:lang w:eastAsia="zh-CN"/>
              </w:rPr>
            </w:pPr>
            <w:r>
              <w:rPr>
                <w:noProof/>
                <w:lang w:eastAsia="zh-CN"/>
              </w:rPr>
              <w:t>Without change (5), the data in HARQ buffer</w:t>
            </w:r>
            <w:r w:rsidR="00855B48">
              <w:rPr>
                <w:noProof/>
                <w:lang w:eastAsia="zh-CN"/>
              </w:rPr>
              <w:t xml:space="preserve"> of broadcast </w:t>
            </w:r>
            <w:r w:rsidR="006D3E33">
              <w:rPr>
                <w:noProof/>
                <w:lang w:eastAsia="zh-CN"/>
              </w:rPr>
              <w:t xml:space="preserve">MBS </w:t>
            </w:r>
            <w:r w:rsidR="00855B48">
              <w:rPr>
                <w:noProof/>
                <w:lang w:eastAsia="zh-CN"/>
              </w:rPr>
              <w:t>reception</w:t>
            </w:r>
            <w:r>
              <w:rPr>
                <w:noProof/>
                <w:lang w:eastAsia="zh-CN"/>
              </w:rPr>
              <w:t xml:space="preserve"> will not be useful any more. </w:t>
            </w:r>
          </w:p>
          <w:p w14:paraId="68C76045" w14:textId="0DC0A5DD" w:rsidR="0079551B" w:rsidRDefault="0079551B" w:rsidP="00855B48">
            <w:pPr>
              <w:pStyle w:val="CRCoverPage"/>
              <w:numPr>
                <w:ilvl w:val="0"/>
                <w:numId w:val="7"/>
              </w:numPr>
              <w:spacing w:after="0"/>
              <w:rPr>
                <w:noProof/>
                <w:lang w:eastAsia="zh-CN"/>
              </w:rPr>
            </w:pPr>
            <w:r>
              <w:rPr>
                <w:noProof/>
                <w:lang w:eastAsia="zh-CN"/>
              </w:rPr>
              <w:t>Without change (6),</w:t>
            </w:r>
            <w:r>
              <w:rPr>
                <w:lang w:eastAsia="zh-CN"/>
              </w:rPr>
              <w:t xml:space="preserve"> the UE will </w:t>
            </w:r>
            <w:r w:rsidRPr="00AC0D13">
              <w:rPr>
                <w:rFonts w:eastAsia="Times New Roman"/>
                <w:noProof/>
                <w:lang w:eastAsia="ja-JP"/>
              </w:rPr>
              <w:t>generate acknowledgement(s) of the data</w:t>
            </w:r>
            <w:r>
              <w:rPr>
                <w:rFonts w:eastAsia="Times New Roman"/>
                <w:noProof/>
                <w:lang w:eastAsia="ja-JP"/>
              </w:rPr>
              <w:t xml:space="preserve"> for </w:t>
            </w:r>
            <w:r w:rsidRPr="003E191B">
              <w:rPr>
                <w:lang w:eastAsia="zh-CN"/>
              </w:rPr>
              <w:t>HARQ feedback disabled or NACK-only cases</w:t>
            </w:r>
            <w:r>
              <w:rPr>
                <w:lang w:eastAsia="zh-CN"/>
              </w:rPr>
              <w:t xml:space="preserve"> for MBS multicast reception in </w:t>
            </w:r>
            <w:r w:rsidRPr="003E191B">
              <w:rPr>
                <w:lang w:eastAsia="zh-CN"/>
              </w:rPr>
              <w:t>configured downlink assignment for MBS multicast.</w:t>
            </w:r>
          </w:p>
          <w:p w14:paraId="1AF6EBCC" w14:textId="26420FF7" w:rsidR="0079551B" w:rsidRPr="0079551B" w:rsidRDefault="0079551B" w:rsidP="00855B48">
            <w:pPr>
              <w:pStyle w:val="CRCoverPage"/>
              <w:numPr>
                <w:ilvl w:val="0"/>
                <w:numId w:val="7"/>
              </w:numPr>
              <w:spacing w:after="0"/>
              <w:rPr>
                <w:noProof/>
                <w:lang w:eastAsia="zh-CN"/>
              </w:rPr>
            </w:pPr>
            <w:r>
              <w:rPr>
                <w:noProof/>
                <w:lang w:eastAsia="zh-CN"/>
              </w:rPr>
              <w:t>Without change (7) and (8),</w:t>
            </w:r>
            <w:r>
              <w:rPr>
                <w:lang w:eastAsia="zh-CN"/>
              </w:rPr>
              <w:t xml:space="preserve"> the UE will miss the </w:t>
            </w:r>
            <w:r w:rsidRPr="00CB4EF6">
              <w:rPr>
                <w:rFonts w:eastAsia="SimSun"/>
                <w:lang w:eastAsia="ko-KR"/>
              </w:rPr>
              <w:t>DRX Command MAC CE</w:t>
            </w:r>
            <w:r>
              <w:rPr>
                <w:rFonts w:eastAsia="SimSun"/>
                <w:lang w:eastAsia="ko-KR"/>
              </w:rPr>
              <w:t xml:space="preserve"> in some cases.</w:t>
            </w:r>
          </w:p>
          <w:p w14:paraId="4F6B42C8" w14:textId="6577F29A" w:rsidR="0079551B" w:rsidRDefault="0079551B" w:rsidP="00855B48">
            <w:pPr>
              <w:pStyle w:val="CRCoverPage"/>
              <w:numPr>
                <w:ilvl w:val="0"/>
                <w:numId w:val="7"/>
              </w:numPr>
              <w:spacing w:after="0"/>
              <w:rPr>
                <w:noProof/>
                <w:lang w:eastAsia="zh-CN"/>
              </w:rPr>
            </w:pPr>
            <w:r>
              <w:rPr>
                <w:noProof/>
                <w:lang w:eastAsia="zh-CN"/>
              </w:rPr>
              <w:t xml:space="preserve">Without change (9), </w:t>
            </w:r>
            <w:r>
              <w:rPr>
                <w:lang w:eastAsia="zh-CN"/>
              </w:rPr>
              <w:t xml:space="preserve">the UE will start </w:t>
            </w:r>
            <w:r w:rsidRPr="007A1214">
              <w:rPr>
                <w:rFonts w:eastAsia="SimSun"/>
                <w:i/>
                <w:lang w:eastAsia="ko-KR"/>
              </w:rPr>
              <w:t>drx-HARQ-RTT-TimerDL</w:t>
            </w:r>
            <w:r>
              <w:rPr>
                <w:rFonts w:eastAsia="SimSun"/>
                <w:lang w:eastAsia="ko-KR"/>
              </w:rPr>
              <w:t xml:space="preserve"> timer even if the UE does not support </w:t>
            </w:r>
            <w:r w:rsidRPr="00B01645">
              <w:rPr>
                <w:rFonts w:hint="eastAsia"/>
                <w:noProof/>
                <w:lang w:eastAsia="zh-CN"/>
              </w:rPr>
              <w:t>PTP retransmission via C-RNTI for the initial PTM transmission</w:t>
            </w:r>
            <w:r w:rsidRPr="00B01645">
              <w:rPr>
                <w:noProof/>
                <w:lang w:eastAsia="zh-CN"/>
              </w:rPr>
              <w:t>.</w:t>
            </w:r>
          </w:p>
          <w:p w14:paraId="5C4BEB44" w14:textId="74E51D8C" w:rsidR="001E41F3" w:rsidRDefault="007027CA" w:rsidP="007027CA">
            <w:pPr>
              <w:pStyle w:val="CRCoverPage"/>
              <w:numPr>
                <w:ilvl w:val="0"/>
                <w:numId w:val="7"/>
              </w:numPr>
              <w:spacing w:after="0"/>
              <w:rPr>
                <w:noProof/>
                <w:lang w:eastAsia="zh-CN"/>
              </w:rPr>
            </w:pPr>
            <w:r>
              <w:rPr>
                <w:noProof/>
                <w:lang w:eastAsia="zh-CN"/>
              </w:rPr>
              <w:t xml:space="preserve"> </w:t>
            </w:r>
            <w:r w:rsidR="00855B48">
              <w:rPr>
                <w:noProof/>
                <w:lang w:eastAsia="zh-CN"/>
              </w:rPr>
              <w:t>Without change (1)</w:t>
            </w:r>
            <w:r w:rsidR="00D54E71">
              <w:rPr>
                <w:noProof/>
                <w:lang w:eastAsia="zh-CN"/>
              </w:rPr>
              <w:t xml:space="preserve">, </w:t>
            </w:r>
            <w:r>
              <w:rPr>
                <w:noProof/>
                <w:lang w:eastAsia="zh-CN"/>
              </w:rPr>
              <w:t>(</w:t>
            </w:r>
            <w:r w:rsidR="00855B48">
              <w:rPr>
                <w:noProof/>
                <w:lang w:eastAsia="zh-CN"/>
              </w:rPr>
              <w:t>4</w:t>
            </w:r>
            <w:r>
              <w:rPr>
                <w:noProof/>
                <w:lang w:eastAsia="zh-CN"/>
              </w:rPr>
              <w:t xml:space="preserve">), </w:t>
            </w:r>
            <w:r w:rsidR="00E1625D">
              <w:rPr>
                <w:rFonts w:hint="eastAsia"/>
                <w:noProof/>
                <w:lang w:eastAsia="zh-CN"/>
              </w:rPr>
              <w:t>(</w:t>
            </w:r>
            <w:r w:rsidR="00E1625D">
              <w:rPr>
                <w:noProof/>
                <w:lang w:eastAsia="zh-CN"/>
              </w:rPr>
              <w:t>10)</w:t>
            </w:r>
            <w:r w:rsidR="00384180">
              <w:rPr>
                <w:noProof/>
                <w:lang w:eastAsia="zh-CN"/>
              </w:rPr>
              <w:t>The text for  MBS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38BE4" w:rsidR="001E41F3" w:rsidRDefault="00545A98">
            <w:pPr>
              <w:pStyle w:val="CRCoverPage"/>
              <w:spacing w:after="0"/>
              <w:ind w:left="100"/>
              <w:rPr>
                <w:noProof/>
              </w:rPr>
            </w:pPr>
            <w:r>
              <w:rPr>
                <w:noProof/>
                <w:lang w:eastAsia="zh-CN"/>
              </w:rPr>
              <w:t>5.3.2.2</w:t>
            </w:r>
            <w:r>
              <w:rPr>
                <w:rFonts w:hint="eastAsia"/>
                <w:noProof/>
                <w:lang w:eastAsia="zh-CN"/>
              </w:rPr>
              <w:t>,</w:t>
            </w:r>
            <w:r>
              <w:rPr>
                <w:noProof/>
                <w:lang w:eastAsia="zh-CN"/>
              </w:rPr>
              <w:t xml:space="preserve"> </w:t>
            </w:r>
            <w:r w:rsidR="00B070BD">
              <w:rPr>
                <w:noProof/>
                <w:lang w:eastAsia="zh-CN"/>
              </w:rPr>
              <w:t>5.7</w:t>
            </w:r>
            <w:r w:rsidR="00B070BD">
              <w:rPr>
                <w:rFonts w:hint="eastAsia"/>
                <w:noProof/>
                <w:lang w:eastAsia="zh-CN"/>
              </w:rPr>
              <w:t>,</w:t>
            </w:r>
            <w:r w:rsidR="00B070BD">
              <w:rPr>
                <w:noProof/>
                <w:lang w:eastAsia="zh-CN"/>
              </w:rPr>
              <w:t xml:space="preserve"> </w:t>
            </w:r>
            <w:r w:rsidR="00384180">
              <w:rPr>
                <w:noProof/>
                <w:lang w:eastAsia="zh-CN"/>
              </w:rPr>
              <w:t>5.7b</w:t>
            </w:r>
            <w:r w:rsidR="00321D59">
              <w:rPr>
                <w:noProof/>
                <w:lang w:eastAsia="zh-CN"/>
              </w:rPr>
              <w:t xml:space="preserve">, </w:t>
            </w:r>
            <w:r w:rsidR="00D318EE">
              <w:rPr>
                <w:noProof/>
                <w:lang w:eastAsia="zh-CN"/>
              </w:rPr>
              <w:t>5.12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D4BF92"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C5F711"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A41567" w:rsidR="001E41F3" w:rsidRDefault="00BE67F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BE67F9" w14:paraId="48196BCD" w14:textId="77777777" w:rsidTr="00BE67F9">
        <w:tc>
          <w:tcPr>
            <w:tcW w:w="9629" w:type="dxa"/>
            <w:shd w:val="clear" w:color="auto" w:fill="00B050"/>
          </w:tcPr>
          <w:p w14:paraId="1B3129B3" w14:textId="2E4A5613" w:rsidR="00BE67F9" w:rsidRPr="00BE67F9" w:rsidRDefault="00BE67F9" w:rsidP="00BE67F9">
            <w:pPr>
              <w:jc w:val="center"/>
              <w:rPr>
                <w:i/>
                <w:noProof/>
                <w:lang w:eastAsia="zh-CN"/>
              </w:rPr>
            </w:pPr>
            <w:r w:rsidRPr="00BE67F9">
              <w:rPr>
                <w:i/>
                <w:noProof/>
                <w:lang w:eastAsia="zh-CN"/>
              </w:rPr>
              <w:lastRenderedPageBreak/>
              <w:t>Begin of the first change</w:t>
            </w:r>
          </w:p>
        </w:tc>
      </w:tr>
    </w:tbl>
    <w:p w14:paraId="6E201C4F" w14:textId="77777777" w:rsidR="00D13F0E" w:rsidRPr="00C47C68" w:rsidRDefault="00D13F0E" w:rsidP="00D13F0E">
      <w:pPr>
        <w:pStyle w:val="4"/>
        <w:rPr>
          <w:lang w:eastAsia="ko-KR"/>
        </w:rPr>
      </w:pPr>
      <w:bookmarkStart w:id="4" w:name="_Toc115557885"/>
      <w:bookmarkStart w:id="5" w:name="_Toc115557905"/>
      <w:bookmarkStart w:id="6" w:name="_Toc115557907"/>
      <w:bookmarkStart w:id="7" w:name="_Toc29239849"/>
      <w:bookmarkStart w:id="8" w:name="_Toc37296208"/>
      <w:bookmarkStart w:id="9" w:name="_Toc46490335"/>
      <w:bookmarkStart w:id="10" w:name="_Toc52752030"/>
      <w:bookmarkStart w:id="11" w:name="_Toc52796492"/>
      <w:bookmarkStart w:id="12" w:name="_Toc109217562"/>
      <w:bookmarkStart w:id="13" w:name="_Toc109217564"/>
      <w:r w:rsidRPr="00C47C68">
        <w:rPr>
          <w:lang w:eastAsia="ko-KR"/>
        </w:rPr>
        <w:t>5.3.2.2</w:t>
      </w:r>
      <w:r w:rsidRPr="00C47C68">
        <w:rPr>
          <w:lang w:eastAsia="ko-KR"/>
        </w:rPr>
        <w:tab/>
        <w:t>HARQ process</w:t>
      </w:r>
      <w:bookmarkEnd w:id="4"/>
    </w:p>
    <w:p w14:paraId="60EAFC3B" w14:textId="77777777" w:rsidR="00D13F0E" w:rsidRPr="00C47C68" w:rsidRDefault="00D13F0E" w:rsidP="00D13F0E">
      <w:pPr>
        <w:rPr>
          <w:noProof/>
        </w:rPr>
      </w:pPr>
      <w:r w:rsidRPr="00C47C68">
        <w:rPr>
          <w:noProof/>
          <w:lang w:eastAsia="ko-KR"/>
        </w:rPr>
        <w:t>When</w:t>
      </w:r>
      <w:r w:rsidRPr="00C47C68">
        <w:rPr>
          <w:noProof/>
        </w:rPr>
        <w:t xml:space="preserve"> a transmission takes place for the HARQ process, one or </w:t>
      </w:r>
      <w:r w:rsidRPr="00C47C68">
        <w:rPr>
          <w:noProof/>
          <w:lang w:eastAsia="ko-KR"/>
        </w:rPr>
        <w:t>two</w:t>
      </w:r>
      <w:r w:rsidRPr="00C47C68">
        <w:rPr>
          <w:noProof/>
        </w:rPr>
        <w:t xml:space="preserve"> (in case of downlink spatial multiplexing) TBs and the associated HARQ information are received from the HARQ entity.</w:t>
      </w:r>
    </w:p>
    <w:p w14:paraId="31DB5540" w14:textId="77777777" w:rsidR="00D13F0E" w:rsidRPr="00C47C68" w:rsidRDefault="00D13F0E" w:rsidP="00D13F0E">
      <w:pPr>
        <w:rPr>
          <w:noProof/>
        </w:rPr>
      </w:pPr>
      <w:r w:rsidRPr="00C47C68">
        <w:rPr>
          <w:noProof/>
        </w:rPr>
        <w:t>For each received TB and associated HARQ information, the HARQ process shall:</w:t>
      </w:r>
    </w:p>
    <w:p w14:paraId="46624EB8" w14:textId="77777777" w:rsidR="00D13F0E" w:rsidRPr="00C47C68" w:rsidRDefault="00D13F0E" w:rsidP="00D13F0E">
      <w:pPr>
        <w:pStyle w:val="B1"/>
        <w:rPr>
          <w:noProof/>
        </w:rPr>
      </w:pPr>
      <w:r w:rsidRPr="00C47C68">
        <w:rPr>
          <w:noProof/>
          <w:lang w:eastAsia="ko-KR"/>
        </w:rPr>
        <w:t>1&gt;</w:t>
      </w:r>
      <w:r w:rsidRPr="00C47C68">
        <w:rPr>
          <w:noProof/>
        </w:rPr>
        <w:tab/>
        <w:t>if the NDI, when provided, has been toggled compared to the value of the previous received transmission corresponding to this TB; or</w:t>
      </w:r>
    </w:p>
    <w:p w14:paraId="4472B3D9"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w:t>
      </w:r>
      <w:r w:rsidRPr="00C47C68">
        <w:rPr>
          <w:noProof/>
          <w:lang w:eastAsia="ko-KR"/>
        </w:rPr>
        <w:t>,</w:t>
      </w:r>
      <w:r w:rsidRPr="00C47C68">
        <w:rPr>
          <w:noProof/>
        </w:rPr>
        <w:t xml:space="preserve"> and this is the first received transmission for the TB according to the system information schedule indicated by RRC; or</w:t>
      </w:r>
    </w:p>
    <w:p w14:paraId="7F6A5ED9" w14:textId="77777777" w:rsidR="00D13F0E" w:rsidRPr="00C47C68" w:rsidRDefault="00D13F0E" w:rsidP="00D13F0E">
      <w:pPr>
        <w:pStyle w:val="B1"/>
        <w:rPr>
          <w:noProof/>
          <w:lang w:eastAsia="ko-KR"/>
        </w:rPr>
      </w:pPr>
      <w:r w:rsidRPr="00C47C68">
        <w:rPr>
          <w:noProof/>
          <w:lang w:eastAsia="ko-KR"/>
        </w:rPr>
        <w:t>1&gt;</w:t>
      </w:r>
      <w:r w:rsidRPr="00C47C68">
        <w:rPr>
          <w:noProof/>
        </w:rPr>
        <w:tab/>
      </w:r>
      <w:r w:rsidRPr="00C47C68">
        <w:rPr>
          <w:noProof/>
          <w:lang w:eastAsia="ko-KR"/>
        </w:rPr>
        <w:t>if the HARQ process is associated with a transmission indicated with a MCCH-RNTI for MBS broadcast, and this is the first received transmission for the TB according to the MCCH schedule indicated by RRC; or</w:t>
      </w:r>
    </w:p>
    <w:p w14:paraId="2EC5B4ED" w14:textId="77777777" w:rsidR="00D13F0E" w:rsidRPr="00C47C68" w:rsidRDefault="00D13F0E" w:rsidP="00D13F0E">
      <w:pPr>
        <w:pStyle w:val="B1"/>
        <w:rPr>
          <w:noProof/>
        </w:rPr>
      </w:pPr>
      <w:r w:rsidRPr="00C47C68">
        <w:rPr>
          <w:noProof/>
          <w:lang w:eastAsia="ko-KR"/>
        </w:rPr>
        <w:t>1&gt;</w:t>
      </w:r>
      <w:r w:rsidRPr="00C47C68">
        <w:rPr>
          <w:noProof/>
        </w:rPr>
        <w:tab/>
      </w:r>
      <w:r w:rsidRPr="00C47C6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1BAB8F1" w14:textId="77777777" w:rsidR="00D13F0E" w:rsidRPr="00C47C68" w:rsidRDefault="00D13F0E" w:rsidP="00D13F0E">
      <w:pPr>
        <w:pStyle w:val="B1"/>
        <w:rPr>
          <w:noProof/>
        </w:rPr>
      </w:pPr>
      <w:r w:rsidRPr="00C47C68">
        <w:rPr>
          <w:noProof/>
          <w:lang w:eastAsia="ko-KR"/>
        </w:rPr>
        <w:t>1&gt;</w:t>
      </w:r>
      <w:r w:rsidRPr="00C47C68">
        <w:rPr>
          <w:noProof/>
        </w:rPr>
        <w:tab/>
        <w:t>if this is the very first received transmission for this TB (i.e. there is no previous NDI for this TB):</w:t>
      </w:r>
    </w:p>
    <w:p w14:paraId="2355F561" w14:textId="77777777" w:rsidR="00D13F0E" w:rsidRPr="00C47C68" w:rsidRDefault="00D13F0E" w:rsidP="00D13F0E">
      <w:pPr>
        <w:pStyle w:val="B2"/>
        <w:rPr>
          <w:rFonts w:eastAsia="SimSun"/>
          <w:lang w:eastAsia="ko-KR"/>
        </w:rPr>
      </w:pPr>
      <w:r w:rsidRPr="00C47C68">
        <w:rPr>
          <w:noProof/>
          <w:lang w:eastAsia="ko-KR"/>
        </w:rPr>
        <w:t>2&gt;</w:t>
      </w:r>
      <w:r w:rsidRPr="00C47C68">
        <w:rPr>
          <w:rFonts w:eastAsia="SimSun"/>
          <w:noProof/>
          <w:lang w:eastAsia="zh-CN"/>
        </w:rPr>
        <w:tab/>
      </w:r>
      <w:r w:rsidRPr="00C47C68">
        <w:rPr>
          <w:rFonts w:eastAsia="SimSun"/>
          <w:lang w:eastAsia="zh-CN"/>
        </w:rPr>
        <w:t xml:space="preserve">consider this transmission to be </w:t>
      </w:r>
      <w:r w:rsidRPr="00C47C68">
        <w:t>a new transmission</w:t>
      </w:r>
      <w:r w:rsidRPr="00C47C68">
        <w:rPr>
          <w:lang w:eastAsia="ko-KR"/>
        </w:rPr>
        <w:t>.</w:t>
      </w:r>
    </w:p>
    <w:p w14:paraId="33B35F95" w14:textId="77777777" w:rsidR="00D13F0E" w:rsidRPr="00C47C68" w:rsidRDefault="00D13F0E" w:rsidP="00D13F0E">
      <w:pPr>
        <w:pStyle w:val="B1"/>
        <w:rPr>
          <w:rFonts w:eastAsia="SimSun"/>
          <w:lang w:eastAsia="zh-CN"/>
        </w:rPr>
      </w:pPr>
      <w:r w:rsidRPr="00C47C68">
        <w:rPr>
          <w:lang w:eastAsia="ko-KR"/>
        </w:rPr>
        <w:t>1&gt;</w:t>
      </w:r>
      <w:r w:rsidRPr="00C47C68">
        <w:tab/>
        <w:t>else</w:t>
      </w:r>
      <w:r w:rsidRPr="00C47C68">
        <w:rPr>
          <w:rFonts w:eastAsia="SimSun"/>
          <w:lang w:eastAsia="zh-CN"/>
        </w:rPr>
        <w:t>:</w:t>
      </w:r>
    </w:p>
    <w:p w14:paraId="0366ACB3" w14:textId="77777777" w:rsidR="00D13F0E" w:rsidRPr="00C47C68" w:rsidRDefault="00D13F0E" w:rsidP="00D13F0E">
      <w:pPr>
        <w:pStyle w:val="B2"/>
        <w:rPr>
          <w:noProof/>
        </w:rPr>
      </w:pPr>
      <w:r w:rsidRPr="00C47C68">
        <w:rPr>
          <w:lang w:eastAsia="ko-KR"/>
        </w:rPr>
        <w:t>2&gt;</w:t>
      </w:r>
      <w:r w:rsidRPr="00C47C68">
        <w:rPr>
          <w:rFonts w:eastAsia="SimSun"/>
          <w:lang w:eastAsia="zh-CN"/>
        </w:rPr>
        <w:tab/>
        <w:t>consider this transmission to be</w:t>
      </w:r>
      <w:r w:rsidRPr="00C47C68">
        <w:t xml:space="preserve"> a retransmission.</w:t>
      </w:r>
    </w:p>
    <w:p w14:paraId="14FC1324" w14:textId="77777777" w:rsidR="00D13F0E" w:rsidRPr="00C47C68" w:rsidRDefault="00D13F0E" w:rsidP="00D13F0E">
      <w:r w:rsidRPr="00C47C68">
        <w:t>The MAC entity then shall:</w:t>
      </w:r>
    </w:p>
    <w:p w14:paraId="257703D4" w14:textId="77777777" w:rsidR="00D13F0E" w:rsidRPr="00C47C68" w:rsidRDefault="00D13F0E" w:rsidP="00D13F0E">
      <w:pPr>
        <w:pStyle w:val="B1"/>
      </w:pPr>
      <w:r w:rsidRPr="00C47C68">
        <w:rPr>
          <w:lang w:eastAsia="ko-KR"/>
        </w:rPr>
        <w:t>1&gt;</w:t>
      </w:r>
      <w:r w:rsidRPr="00C47C68">
        <w:tab/>
        <w:t xml:space="preserve">if </w:t>
      </w:r>
      <w:r w:rsidRPr="00C47C68">
        <w:rPr>
          <w:rFonts w:eastAsia="SimSun"/>
          <w:lang w:eastAsia="zh-CN"/>
        </w:rPr>
        <w:t xml:space="preserve">this is </w:t>
      </w:r>
      <w:r w:rsidRPr="00C47C68">
        <w:t>a new transmission:</w:t>
      </w:r>
    </w:p>
    <w:p w14:paraId="61DA94E2" w14:textId="77777777" w:rsidR="00D13F0E" w:rsidRPr="00C47C68" w:rsidRDefault="00D13F0E" w:rsidP="00D13F0E">
      <w:pPr>
        <w:pStyle w:val="B2"/>
        <w:rPr>
          <w:noProof/>
          <w:lang w:eastAsia="ko-KR"/>
        </w:rPr>
      </w:pPr>
      <w:r w:rsidRPr="00C47C68">
        <w:rPr>
          <w:noProof/>
          <w:lang w:eastAsia="ko-KR"/>
        </w:rPr>
        <w:t>2&gt;</w:t>
      </w:r>
      <w:r w:rsidRPr="00C47C68">
        <w:rPr>
          <w:noProof/>
        </w:rPr>
        <w:tab/>
        <w:t>attempt to decode the received data</w:t>
      </w:r>
      <w:r w:rsidRPr="00C47C68">
        <w:rPr>
          <w:noProof/>
          <w:lang w:eastAsia="ko-KR"/>
        </w:rPr>
        <w:t>.</w:t>
      </w:r>
    </w:p>
    <w:p w14:paraId="198E9D23" w14:textId="77777777" w:rsidR="00D13F0E" w:rsidRPr="00C47C68" w:rsidRDefault="00D13F0E" w:rsidP="00D13F0E">
      <w:pPr>
        <w:pStyle w:val="B1"/>
        <w:rPr>
          <w:noProof/>
        </w:rPr>
      </w:pPr>
      <w:r w:rsidRPr="00C47C68">
        <w:rPr>
          <w:noProof/>
          <w:lang w:eastAsia="ko-KR"/>
        </w:rPr>
        <w:t>1&gt;</w:t>
      </w:r>
      <w:r w:rsidRPr="00C47C68">
        <w:rPr>
          <w:noProof/>
        </w:rPr>
        <w:tab/>
        <w:t xml:space="preserve">else </w:t>
      </w:r>
      <w:r w:rsidRPr="00C47C68">
        <w:t xml:space="preserve">if </w:t>
      </w:r>
      <w:r w:rsidRPr="00C47C68">
        <w:rPr>
          <w:rFonts w:eastAsia="SimSun"/>
          <w:lang w:eastAsia="zh-CN"/>
        </w:rPr>
        <w:t>this is</w:t>
      </w:r>
      <w:r w:rsidRPr="00C47C68">
        <w:t xml:space="preserve"> a retransmission</w:t>
      </w:r>
      <w:r w:rsidRPr="00C47C68">
        <w:rPr>
          <w:noProof/>
        </w:rPr>
        <w:t>:</w:t>
      </w:r>
    </w:p>
    <w:p w14:paraId="0F2F04EF" w14:textId="77777777" w:rsidR="00D13F0E" w:rsidRPr="00C47C68" w:rsidRDefault="00D13F0E" w:rsidP="00D13F0E">
      <w:pPr>
        <w:pStyle w:val="B2"/>
        <w:rPr>
          <w:noProof/>
        </w:rPr>
      </w:pPr>
      <w:r w:rsidRPr="00C47C68">
        <w:rPr>
          <w:noProof/>
          <w:lang w:eastAsia="ko-KR"/>
        </w:rPr>
        <w:t>2&gt;</w:t>
      </w:r>
      <w:r w:rsidRPr="00C47C68">
        <w:rPr>
          <w:noProof/>
        </w:rPr>
        <w:tab/>
        <w:t>if the data for this TB has not yet been successfully decoded:</w:t>
      </w:r>
    </w:p>
    <w:p w14:paraId="19DD07AA" w14:textId="77777777" w:rsidR="00D13F0E" w:rsidRPr="00C47C68" w:rsidRDefault="00D13F0E" w:rsidP="00D13F0E">
      <w:pPr>
        <w:pStyle w:val="B3"/>
        <w:rPr>
          <w:noProof/>
          <w:lang w:eastAsia="ko-KR"/>
        </w:rPr>
      </w:pPr>
      <w:r w:rsidRPr="00C47C68">
        <w:rPr>
          <w:noProof/>
          <w:lang w:eastAsia="ko-KR"/>
        </w:rPr>
        <w:t>3&gt;</w:t>
      </w:r>
      <w:r w:rsidRPr="00C47C68">
        <w:rPr>
          <w:noProof/>
        </w:rPr>
        <w:tab/>
        <w:t>instruct the physical layer to combine the received data with the data currently in the soft buffer for this TB and attempt to decode the combined data</w:t>
      </w:r>
      <w:r w:rsidRPr="00C47C68">
        <w:rPr>
          <w:noProof/>
          <w:lang w:eastAsia="ko-KR"/>
        </w:rPr>
        <w:t>.</w:t>
      </w:r>
    </w:p>
    <w:p w14:paraId="4F7BB922" w14:textId="77777777" w:rsidR="00D13F0E" w:rsidRPr="00C47C68" w:rsidRDefault="00D13F0E" w:rsidP="00D13F0E">
      <w:pPr>
        <w:pStyle w:val="B1"/>
        <w:rPr>
          <w:noProof/>
        </w:rPr>
      </w:pPr>
      <w:r w:rsidRPr="00C47C68">
        <w:rPr>
          <w:noProof/>
          <w:lang w:eastAsia="ko-KR"/>
        </w:rPr>
        <w:t>1&gt;</w:t>
      </w:r>
      <w:r w:rsidRPr="00C47C68">
        <w:rPr>
          <w:noProof/>
        </w:rPr>
        <w:tab/>
        <w:t>if the data which the MAC entity attempted to decode was successfully decoded for this TB; or</w:t>
      </w:r>
    </w:p>
    <w:p w14:paraId="587A25EA" w14:textId="77777777" w:rsidR="00D13F0E" w:rsidRPr="00C47C68" w:rsidRDefault="00D13F0E" w:rsidP="00D13F0E">
      <w:pPr>
        <w:pStyle w:val="B1"/>
        <w:rPr>
          <w:noProof/>
        </w:rPr>
      </w:pPr>
      <w:r w:rsidRPr="00C47C68">
        <w:rPr>
          <w:noProof/>
          <w:lang w:eastAsia="ko-KR"/>
        </w:rPr>
        <w:t>1&gt;</w:t>
      </w:r>
      <w:r w:rsidRPr="00C47C68">
        <w:rPr>
          <w:noProof/>
        </w:rPr>
        <w:tab/>
        <w:t>if the data for this TB was successfully decoded before:</w:t>
      </w:r>
    </w:p>
    <w:p w14:paraId="610D76AB" w14:textId="77777777" w:rsidR="00D13F0E" w:rsidRPr="00C47C68" w:rsidRDefault="00D13F0E" w:rsidP="00D13F0E">
      <w:pPr>
        <w:pStyle w:val="B2"/>
        <w:rPr>
          <w:noProof/>
        </w:rPr>
      </w:pPr>
      <w:r w:rsidRPr="00C47C68">
        <w:rPr>
          <w:noProof/>
          <w:lang w:eastAsia="ko-KR"/>
        </w:rPr>
        <w:t>2&gt;</w:t>
      </w:r>
      <w:r w:rsidRPr="00C47C68">
        <w:rPr>
          <w:noProof/>
        </w:rPr>
        <w:tab/>
        <w:t>if the HARQ process is equal to the broadcast process:</w:t>
      </w:r>
    </w:p>
    <w:p w14:paraId="5C8E7734"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upper layers</w:t>
      </w:r>
      <w:r w:rsidRPr="00C47C68">
        <w:rPr>
          <w:noProof/>
          <w:lang w:eastAsia="ko-KR"/>
        </w:rPr>
        <w:t>.</w:t>
      </w:r>
    </w:p>
    <w:p w14:paraId="607FF41C" w14:textId="77777777" w:rsidR="00D13F0E" w:rsidRPr="00C47C68" w:rsidRDefault="00D13F0E" w:rsidP="00D13F0E">
      <w:pPr>
        <w:pStyle w:val="B2"/>
        <w:rPr>
          <w:noProof/>
        </w:rPr>
      </w:pPr>
      <w:r w:rsidRPr="00C47C68">
        <w:rPr>
          <w:noProof/>
          <w:lang w:eastAsia="ko-KR"/>
        </w:rPr>
        <w:t>2&gt;</w:t>
      </w:r>
      <w:r w:rsidRPr="00C47C68">
        <w:rPr>
          <w:noProof/>
        </w:rPr>
        <w:tab/>
        <w:t>else if this is the first successful decoding of the data for this TB:</w:t>
      </w:r>
    </w:p>
    <w:p w14:paraId="27C4B76E" w14:textId="77777777" w:rsidR="00D13F0E" w:rsidRPr="00C47C68" w:rsidRDefault="00D13F0E" w:rsidP="00D13F0E">
      <w:pPr>
        <w:pStyle w:val="B3"/>
        <w:rPr>
          <w:noProof/>
          <w:lang w:eastAsia="ko-KR"/>
        </w:rPr>
      </w:pPr>
      <w:r w:rsidRPr="00C47C68">
        <w:rPr>
          <w:noProof/>
          <w:lang w:eastAsia="ko-KR"/>
        </w:rPr>
        <w:t>3&gt;</w:t>
      </w:r>
      <w:r w:rsidRPr="00C47C68">
        <w:rPr>
          <w:noProof/>
        </w:rPr>
        <w:tab/>
        <w:t>deliver the decoded MAC PDU to the disassembly and demultiplexing entity</w:t>
      </w:r>
      <w:r w:rsidRPr="00C47C68">
        <w:rPr>
          <w:noProof/>
          <w:lang w:eastAsia="ko-KR"/>
        </w:rPr>
        <w:t>.</w:t>
      </w:r>
    </w:p>
    <w:p w14:paraId="40BDC7F5" w14:textId="77777777" w:rsidR="00D13F0E" w:rsidRPr="00C47C68" w:rsidRDefault="00D13F0E" w:rsidP="00D13F0E">
      <w:pPr>
        <w:pStyle w:val="B1"/>
        <w:rPr>
          <w:noProof/>
        </w:rPr>
      </w:pPr>
      <w:r w:rsidRPr="00C47C68">
        <w:rPr>
          <w:noProof/>
          <w:lang w:eastAsia="ko-KR"/>
        </w:rPr>
        <w:t>1&gt;</w:t>
      </w:r>
      <w:r w:rsidRPr="00C47C68">
        <w:rPr>
          <w:noProof/>
        </w:rPr>
        <w:tab/>
        <w:t>else:</w:t>
      </w:r>
    </w:p>
    <w:p w14:paraId="4BACE968" w14:textId="77777777" w:rsidR="00D13F0E" w:rsidRPr="00C47C68" w:rsidRDefault="00D13F0E" w:rsidP="00D13F0E">
      <w:pPr>
        <w:pStyle w:val="B2"/>
        <w:rPr>
          <w:noProof/>
          <w:lang w:eastAsia="ko-KR"/>
        </w:rPr>
      </w:pPr>
      <w:r w:rsidRPr="00C47C68">
        <w:rPr>
          <w:noProof/>
          <w:lang w:eastAsia="ko-KR"/>
        </w:rPr>
        <w:t>2&gt;</w:t>
      </w:r>
      <w:r w:rsidRPr="00C47C68">
        <w:rPr>
          <w:noProof/>
        </w:rPr>
        <w:tab/>
        <w:t>instruct the physical layer to replace the data in the soft buffer for this TB with the data which the MAC entity attempted to decode</w:t>
      </w:r>
      <w:r w:rsidRPr="00C47C68">
        <w:rPr>
          <w:noProof/>
          <w:lang w:eastAsia="ko-KR"/>
        </w:rPr>
        <w:t>.</w:t>
      </w:r>
    </w:p>
    <w:p w14:paraId="438307BC" w14:textId="77777777" w:rsidR="00D13F0E" w:rsidRPr="00C47C68" w:rsidRDefault="00D13F0E" w:rsidP="00D13F0E">
      <w:pPr>
        <w:pStyle w:val="B1"/>
        <w:rPr>
          <w:noProof/>
        </w:rPr>
      </w:pPr>
      <w:r w:rsidRPr="00C47C68">
        <w:rPr>
          <w:noProof/>
          <w:lang w:eastAsia="ko-KR"/>
        </w:rPr>
        <w:t>1&gt;</w:t>
      </w:r>
      <w:r w:rsidRPr="00C47C68">
        <w:rPr>
          <w:noProof/>
        </w:rPr>
        <w:tab/>
        <w:t>if the HARQ process is associated with a transmission indicated with a Temporary C-RNTI and the Contention Resolution is not yet successful (see clause 5.1.5); or</w:t>
      </w:r>
    </w:p>
    <w:p w14:paraId="14CC7FAE" w14:textId="77777777" w:rsidR="00D13F0E" w:rsidRPr="00C47C68" w:rsidRDefault="00D13F0E" w:rsidP="00D13F0E">
      <w:pPr>
        <w:pStyle w:val="B1"/>
        <w:rPr>
          <w:noProof/>
          <w:lang w:eastAsia="ko-KR"/>
        </w:rPr>
      </w:pPr>
      <w:r w:rsidRPr="00C47C68">
        <w:rPr>
          <w:noProof/>
          <w:lang w:eastAsia="ko-KR"/>
        </w:rPr>
        <w:t>1&gt;</w:t>
      </w:r>
      <w:r w:rsidRPr="00C47C68">
        <w:rPr>
          <w:noProof/>
          <w:lang w:eastAsia="ko-KR"/>
        </w:rPr>
        <w:tab/>
        <w:t>if the HARQ process is associated with a transmission indicated with a MSGB-RNTI and the Random Access procedure is not yet successfully completed (see clause 5.1.4a); or</w:t>
      </w:r>
    </w:p>
    <w:p w14:paraId="044AFB86" w14:textId="77777777" w:rsidR="00D13F0E" w:rsidRPr="00C47C68" w:rsidRDefault="00D13F0E" w:rsidP="00D13F0E">
      <w:pPr>
        <w:pStyle w:val="B1"/>
        <w:rPr>
          <w:noProof/>
        </w:rPr>
      </w:pPr>
      <w:r w:rsidRPr="00C47C68">
        <w:rPr>
          <w:noProof/>
          <w:lang w:eastAsia="ko-KR"/>
        </w:rPr>
        <w:t>1&gt;</w:t>
      </w:r>
      <w:r w:rsidRPr="00C47C68">
        <w:rPr>
          <w:noProof/>
        </w:rPr>
        <w:tab/>
        <w:t>if the HARQ process is equal to the broadcast process; or</w:t>
      </w:r>
    </w:p>
    <w:p w14:paraId="4B9FF7D4" w14:textId="77777777" w:rsidR="00D13F0E" w:rsidRPr="00C47C68" w:rsidRDefault="00D13F0E" w:rsidP="00D13F0E">
      <w:pPr>
        <w:pStyle w:val="B1"/>
        <w:rPr>
          <w:noProof/>
          <w:lang w:eastAsia="ko-KR"/>
        </w:rPr>
      </w:pPr>
      <w:r w:rsidRPr="00C47C68">
        <w:rPr>
          <w:noProof/>
          <w:lang w:eastAsia="ko-KR"/>
        </w:rPr>
        <w:lastRenderedPageBreak/>
        <w:t>1&gt;</w:t>
      </w:r>
      <w:r w:rsidRPr="00C47C68">
        <w:rPr>
          <w:noProof/>
          <w:lang w:eastAsia="ko-KR"/>
        </w:rPr>
        <w:tab/>
        <w:t>if the HARQ process is associated with a transmission indicated with a MCCH-RNTI or a G-RNTI for MBS broadcast; or</w:t>
      </w:r>
    </w:p>
    <w:p w14:paraId="52F36A0A" w14:textId="54C19969"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4"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HARQ feedback is disabled; or</w:t>
      </w:r>
    </w:p>
    <w:p w14:paraId="5F37DC4B" w14:textId="54862D42" w:rsidR="00D13F0E" w:rsidRPr="00C47C68" w:rsidRDefault="00D13F0E" w:rsidP="00D13F0E">
      <w:pPr>
        <w:pStyle w:val="B1"/>
        <w:rPr>
          <w:noProof/>
          <w:lang w:eastAsia="ko-KR"/>
        </w:rPr>
      </w:pPr>
      <w:r w:rsidRPr="00C47C68">
        <w:rPr>
          <w:noProof/>
          <w:lang w:eastAsia="ko-KR"/>
        </w:rPr>
        <w:t>1&gt;</w:t>
      </w:r>
      <w:r w:rsidRPr="00C47C68">
        <w:rPr>
          <w:noProof/>
          <w:lang w:eastAsia="ko-KR"/>
        </w:rPr>
        <w:tab/>
        <w:t xml:space="preserve">if the HARQ process is associated with a transmission indicated with a G-RNTI or a G-CS-RNTI </w:t>
      </w:r>
      <w:ins w:id="15" w:author="Shukun Wang" w:date="2022-11-19T11:35:00Z">
        <w:r w:rsidR="003505B0" w:rsidRPr="00B3555B">
          <w:rPr>
            <w:noProof/>
            <w:lang w:eastAsia="ko-KR"/>
          </w:rPr>
          <w:t>or a configured downlink assignment</w:t>
        </w:r>
        <w:r w:rsidR="003505B0" w:rsidRPr="00C47C68">
          <w:rPr>
            <w:noProof/>
            <w:lang w:eastAsia="ko-KR"/>
          </w:rPr>
          <w:t xml:space="preserve"> </w:t>
        </w:r>
      </w:ins>
      <w:r w:rsidRPr="00C47C68">
        <w:rPr>
          <w:noProof/>
          <w:lang w:eastAsia="ko-KR"/>
        </w:rPr>
        <w:t>for MBS multicast and NACK only HARQ feedback is configured and the data for this TB is successfully decoded; or</w:t>
      </w:r>
    </w:p>
    <w:p w14:paraId="7D0B2134" w14:textId="77777777" w:rsidR="00D13F0E" w:rsidRPr="00C47C68" w:rsidRDefault="00D13F0E" w:rsidP="00D13F0E">
      <w:pPr>
        <w:pStyle w:val="B1"/>
        <w:rPr>
          <w:noProof/>
        </w:rPr>
      </w:pPr>
      <w:r w:rsidRPr="00C47C68">
        <w:rPr>
          <w:noProof/>
          <w:lang w:eastAsia="ko-KR"/>
        </w:rPr>
        <w:t>1&gt;</w:t>
      </w:r>
      <w:r w:rsidRPr="00C47C68">
        <w:rPr>
          <w:noProof/>
        </w:rPr>
        <w:tab/>
        <w:t xml:space="preserve">if the </w:t>
      </w:r>
      <w:r w:rsidRPr="00C47C68">
        <w:rPr>
          <w:i/>
          <w:noProof/>
        </w:rPr>
        <w:t>timeAlignmentTimer</w:t>
      </w:r>
      <w:r w:rsidRPr="00C47C68">
        <w:rPr>
          <w:noProof/>
        </w:rPr>
        <w:t>, associated with the TAG containing the Serving Cell on which the HARQ feedback is to be transmitted, is stopped or expired</w:t>
      </w:r>
      <w:r w:rsidRPr="00C47C68">
        <w:t xml:space="preserve"> and if the </w:t>
      </w:r>
      <w:r w:rsidRPr="00C47C68">
        <w:rPr>
          <w:i/>
        </w:rPr>
        <w:t>cg-SDT-TimeAlignmentTimer</w:t>
      </w:r>
      <w:r w:rsidRPr="00C47C68">
        <w:t>, if configured, is not running</w:t>
      </w:r>
      <w:r w:rsidRPr="00C47C68">
        <w:rPr>
          <w:noProof/>
        </w:rPr>
        <w:t>; or</w:t>
      </w:r>
    </w:p>
    <w:p w14:paraId="2F05C0AD" w14:textId="77777777" w:rsidR="00D13F0E" w:rsidRPr="00C47C68" w:rsidRDefault="00D13F0E" w:rsidP="00D13F0E">
      <w:pPr>
        <w:pStyle w:val="B1"/>
        <w:rPr>
          <w:noProof/>
        </w:rPr>
      </w:pPr>
      <w:r w:rsidRPr="00C47C68">
        <w:rPr>
          <w:noProof/>
        </w:rPr>
        <w:t>1&gt;</w:t>
      </w:r>
      <w:r w:rsidRPr="00C47C68">
        <w:rPr>
          <w:noProof/>
        </w:rPr>
        <w:tab/>
      </w:r>
      <w:r w:rsidRPr="00C47C68">
        <w:t>if</w:t>
      </w:r>
      <w:r w:rsidRPr="00C47C68">
        <w:rPr>
          <w:lang w:eastAsia="ko-KR"/>
        </w:rPr>
        <w:t xml:space="preserve"> the HARQ process is configured with disabled HARQ feedback:</w:t>
      </w:r>
    </w:p>
    <w:p w14:paraId="0ABD7F33" w14:textId="77777777" w:rsidR="00D13F0E" w:rsidRPr="00C47C68" w:rsidRDefault="00D13F0E" w:rsidP="00D13F0E">
      <w:pPr>
        <w:pStyle w:val="B2"/>
        <w:rPr>
          <w:noProof/>
          <w:lang w:eastAsia="ko-KR"/>
        </w:rPr>
      </w:pPr>
      <w:r w:rsidRPr="00C47C68">
        <w:rPr>
          <w:noProof/>
          <w:lang w:eastAsia="ko-KR"/>
        </w:rPr>
        <w:t>2&gt;</w:t>
      </w:r>
      <w:r w:rsidRPr="00C47C68">
        <w:rPr>
          <w:noProof/>
        </w:rPr>
        <w:tab/>
        <w:t>not instruct the physical layer to generate acknowledgement(s) of the data in this TB</w:t>
      </w:r>
      <w:r w:rsidRPr="00C47C68">
        <w:rPr>
          <w:noProof/>
          <w:lang w:eastAsia="ko-KR"/>
        </w:rPr>
        <w:t>.</w:t>
      </w:r>
    </w:p>
    <w:p w14:paraId="22C56C8B" w14:textId="77777777" w:rsidR="00D13F0E" w:rsidRPr="00C47C68" w:rsidRDefault="00D13F0E" w:rsidP="00D13F0E">
      <w:pPr>
        <w:pStyle w:val="B1"/>
        <w:rPr>
          <w:noProof/>
        </w:rPr>
      </w:pPr>
      <w:r w:rsidRPr="00C47C68">
        <w:rPr>
          <w:noProof/>
          <w:lang w:eastAsia="ko-KR"/>
        </w:rPr>
        <w:t>1&gt;</w:t>
      </w:r>
      <w:r w:rsidRPr="00C47C68">
        <w:rPr>
          <w:noProof/>
        </w:rPr>
        <w:tab/>
        <w:t>else:</w:t>
      </w:r>
    </w:p>
    <w:p w14:paraId="0AE1E000" w14:textId="77777777" w:rsidR="00D13F0E" w:rsidRPr="00C47C68" w:rsidRDefault="00D13F0E" w:rsidP="00D13F0E">
      <w:pPr>
        <w:pStyle w:val="B2"/>
        <w:rPr>
          <w:noProof/>
        </w:rPr>
      </w:pPr>
      <w:r w:rsidRPr="00C47C68">
        <w:rPr>
          <w:noProof/>
          <w:lang w:eastAsia="ko-KR"/>
        </w:rPr>
        <w:t>2&gt;</w:t>
      </w:r>
      <w:r w:rsidRPr="00C47C68">
        <w:rPr>
          <w:noProof/>
        </w:rPr>
        <w:tab/>
        <w:t>instruct the physical layer to generate acknowledgement(s) of the data in this TB.</w:t>
      </w:r>
    </w:p>
    <w:p w14:paraId="165B08C4" w14:textId="77777777" w:rsidR="00D13F0E" w:rsidRPr="00C47C68" w:rsidRDefault="00D13F0E" w:rsidP="00D13F0E">
      <w:pPr>
        <w:rPr>
          <w:noProof/>
        </w:rPr>
      </w:pPr>
      <w:r w:rsidRPr="00C47C68">
        <w:rPr>
          <w:noProof/>
        </w:rPr>
        <w:t>The MAC entity shall ignore NDI received in all downlink assignments on PDCCH for its Temporary C-RNTI when determining if NDI on PDCCH for its C-RNTI has been toggled compared to the value in the previous transmission.</w:t>
      </w:r>
    </w:p>
    <w:p w14:paraId="3D6BF37C" w14:textId="77777777" w:rsidR="00D13F0E" w:rsidRPr="00C47C68" w:rsidRDefault="00D13F0E" w:rsidP="00D13F0E">
      <w:pPr>
        <w:pStyle w:val="NO"/>
        <w:rPr>
          <w:lang w:eastAsia="ko-KR"/>
        </w:rPr>
      </w:pPr>
      <w:r w:rsidRPr="00C47C68">
        <w:rPr>
          <w:noProof/>
        </w:rPr>
        <w:t>NOTE:</w:t>
      </w:r>
      <w:r w:rsidRPr="00C47C68">
        <w:rPr>
          <w:noProof/>
        </w:rPr>
        <w:tab/>
        <w:t>If the MAC entity receives a retransmission with a TB size different from the last TB size signalled for this TB, the UE behavior is left up to UE implementation.</w:t>
      </w:r>
    </w:p>
    <w:tbl>
      <w:tblPr>
        <w:tblStyle w:val="af1"/>
        <w:tblW w:w="0" w:type="auto"/>
        <w:tblLook w:val="04A0" w:firstRow="1" w:lastRow="0" w:firstColumn="1" w:lastColumn="0" w:noHBand="0" w:noVBand="1"/>
      </w:tblPr>
      <w:tblGrid>
        <w:gridCol w:w="9629"/>
      </w:tblGrid>
      <w:tr w:rsidR="00D13F0E" w14:paraId="57C507CD" w14:textId="77777777" w:rsidTr="00252E12">
        <w:tc>
          <w:tcPr>
            <w:tcW w:w="9629" w:type="dxa"/>
            <w:shd w:val="clear" w:color="auto" w:fill="00B050"/>
          </w:tcPr>
          <w:p w14:paraId="75C6695D" w14:textId="77777777" w:rsidR="00D13F0E" w:rsidRPr="00BE67F9" w:rsidRDefault="00D13F0E" w:rsidP="00252E12">
            <w:pPr>
              <w:jc w:val="center"/>
              <w:rPr>
                <w:i/>
                <w:noProof/>
                <w:lang w:eastAsia="zh-CN"/>
              </w:rPr>
            </w:pPr>
            <w:r>
              <w:rPr>
                <w:i/>
                <w:noProof/>
                <w:lang w:eastAsia="zh-CN"/>
              </w:rPr>
              <w:t>The next</w:t>
            </w:r>
            <w:r w:rsidRPr="00BE67F9">
              <w:rPr>
                <w:i/>
                <w:noProof/>
                <w:lang w:eastAsia="zh-CN"/>
              </w:rPr>
              <w:t xml:space="preserve"> change</w:t>
            </w:r>
          </w:p>
        </w:tc>
      </w:tr>
    </w:tbl>
    <w:p w14:paraId="0C6EC472" w14:textId="4908AE72" w:rsidR="00D318EE" w:rsidRPr="00C47C68" w:rsidRDefault="00D318EE" w:rsidP="00D318EE">
      <w:pPr>
        <w:pStyle w:val="2"/>
        <w:rPr>
          <w:lang w:eastAsia="ko-KR"/>
        </w:rPr>
      </w:pPr>
      <w:r w:rsidRPr="00C47C68">
        <w:rPr>
          <w:lang w:eastAsia="ko-KR"/>
        </w:rPr>
        <w:t>5.7</w:t>
      </w:r>
      <w:r w:rsidRPr="00C47C68">
        <w:rPr>
          <w:lang w:eastAsia="ko-KR"/>
        </w:rPr>
        <w:tab/>
        <w:t>Discontinuous Reception (DRX)</w:t>
      </w:r>
      <w:bookmarkEnd w:id="5"/>
    </w:p>
    <w:p w14:paraId="1072FD45" w14:textId="77777777" w:rsidR="00D318EE" w:rsidRPr="00C47C68" w:rsidRDefault="00D318EE" w:rsidP="00D318EE">
      <w:pPr>
        <w:rPr>
          <w:lang w:eastAsia="ko-KR"/>
        </w:rPr>
      </w:pPr>
      <w:r w:rsidRPr="00C47C68">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66AE7DB" w14:textId="77777777" w:rsidR="00D318EE" w:rsidRPr="00C47C68" w:rsidRDefault="00D318EE" w:rsidP="00D318EE">
      <w:pPr>
        <w:pStyle w:val="NO"/>
        <w:rPr>
          <w:lang w:eastAsia="ko-KR"/>
        </w:rPr>
      </w:pPr>
      <w:r w:rsidRPr="00C47C68">
        <w:rPr>
          <w:lang w:eastAsia="ko-KR"/>
        </w:rPr>
        <w:t>NOTE 1:</w:t>
      </w:r>
      <w:r w:rsidRPr="00C47C68">
        <w:rPr>
          <w:lang w:eastAsia="ko-KR"/>
        </w:rPr>
        <w:tab/>
        <w:t>Void</w:t>
      </w:r>
    </w:p>
    <w:p w14:paraId="6E4D8157" w14:textId="77777777" w:rsidR="00D318EE" w:rsidRPr="00C47C68" w:rsidRDefault="00D318EE" w:rsidP="00D318EE">
      <w:pPr>
        <w:rPr>
          <w:lang w:eastAsia="ko-KR"/>
        </w:rPr>
      </w:pPr>
      <w:r w:rsidRPr="00C47C68">
        <w:rPr>
          <w:lang w:eastAsia="ko-KR"/>
        </w:rPr>
        <w:t>RRC controls DRX operation by configuring the following parameters:</w:t>
      </w:r>
    </w:p>
    <w:p w14:paraId="2E67DD12"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drx-onDurationTimer</w:t>
      </w:r>
      <w:r w:rsidRPr="00C47C68">
        <w:rPr>
          <w:lang w:eastAsia="ko-KR"/>
        </w:rPr>
        <w:t>: the duration at the beginning of a DRX cycle;</w:t>
      </w:r>
    </w:p>
    <w:p w14:paraId="6198B5C2"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drx-SlotOffset</w:t>
      </w:r>
      <w:r w:rsidRPr="00C47C68">
        <w:rPr>
          <w:lang w:eastAsia="ko-KR"/>
        </w:rPr>
        <w:t xml:space="preserve">: the delay before starting the </w:t>
      </w:r>
      <w:r w:rsidRPr="00C47C68">
        <w:rPr>
          <w:i/>
          <w:lang w:eastAsia="ko-KR"/>
        </w:rPr>
        <w:t>drx-onDurationTimer</w:t>
      </w:r>
      <w:r w:rsidRPr="00C47C68">
        <w:rPr>
          <w:lang w:eastAsia="ko-KR"/>
        </w:rPr>
        <w:t>;</w:t>
      </w:r>
    </w:p>
    <w:p w14:paraId="3A81B27C"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drx-InactivityTimer</w:t>
      </w:r>
      <w:r w:rsidRPr="00C47C68">
        <w:rPr>
          <w:lang w:eastAsia="ko-KR"/>
        </w:rPr>
        <w:t>: the duration after the PDCCH occasion in which a PDCCH indicates a new UL, DL or SL transmission for the MAC entity;</w:t>
      </w:r>
    </w:p>
    <w:p w14:paraId="1CA9252D"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drx-RetransmissionTimerDL</w:t>
      </w:r>
      <w:r w:rsidRPr="00C47C68">
        <w:rPr>
          <w:lang w:eastAsia="ko-KR"/>
        </w:rPr>
        <w:t xml:space="preserve"> (per DL HARQ process except for the broadcast process): the maximum duration until a DL retransmission is received;</w:t>
      </w:r>
    </w:p>
    <w:p w14:paraId="2003F8EE"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drx-RetransmissionTimerUL</w:t>
      </w:r>
      <w:r w:rsidRPr="00C47C68">
        <w:rPr>
          <w:lang w:eastAsia="ko-KR"/>
        </w:rPr>
        <w:t xml:space="preserve"> (per UL HARQ process): the maximum duration until a grant for UL retransmission is received;</w:t>
      </w:r>
    </w:p>
    <w:p w14:paraId="5371842C" w14:textId="77777777" w:rsidR="00D318EE" w:rsidRPr="00C47C68" w:rsidRDefault="00D318EE" w:rsidP="00D318EE">
      <w:pPr>
        <w:pStyle w:val="B1"/>
        <w:rPr>
          <w:lang w:eastAsia="ko-KR"/>
        </w:rPr>
      </w:pPr>
      <w:r w:rsidRPr="00C47C68">
        <w:rPr>
          <w:lang w:eastAsia="ko-KR"/>
        </w:rPr>
        <w:t>-</w:t>
      </w:r>
      <w:r w:rsidRPr="00C47C68">
        <w:rPr>
          <w:lang w:eastAsia="ko-KR"/>
        </w:rPr>
        <w:tab/>
      </w:r>
      <w:proofErr w:type="gramStart"/>
      <w:r w:rsidRPr="00C47C68">
        <w:rPr>
          <w:i/>
          <w:lang w:eastAsia="ko-KR"/>
        </w:rPr>
        <w:t>drx-LongCycleStartOffset</w:t>
      </w:r>
      <w:proofErr w:type="gramEnd"/>
      <w:r w:rsidRPr="00C47C68">
        <w:rPr>
          <w:lang w:eastAsia="ko-KR"/>
        </w:rPr>
        <w:t xml:space="preserve">: the Long DRX cycle and </w:t>
      </w:r>
      <w:r w:rsidRPr="00C47C68">
        <w:rPr>
          <w:i/>
          <w:lang w:eastAsia="ko-KR"/>
        </w:rPr>
        <w:t>drx-StartOffset</w:t>
      </w:r>
      <w:r w:rsidRPr="00C47C68">
        <w:rPr>
          <w:lang w:eastAsia="ko-KR"/>
        </w:rPr>
        <w:t xml:space="preserve"> which defines the subframe where the Long and Short DRX cycle starts;</w:t>
      </w:r>
    </w:p>
    <w:p w14:paraId="44E8714A" w14:textId="77777777" w:rsidR="00D318EE" w:rsidRPr="00C47C68" w:rsidRDefault="00D318EE" w:rsidP="00D318EE">
      <w:pPr>
        <w:pStyle w:val="B1"/>
        <w:rPr>
          <w:lang w:eastAsia="ko-KR"/>
        </w:rPr>
      </w:pPr>
      <w:r w:rsidRPr="00C47C68">
        <w:rPr>
          <w:lang w:eastAsia="ko-KR"/>
        </w:rPr>
        <w:t>-</w:t>
      </w:r>
      <w:r w:rsidRPr="00C47C68">
        <w:rPr>
          <w:lang w:eastAsia="ko-KR"/>
        </w:rPr>
        <w:tab/>
      </w:r>
      <w:proofErr w:type="gramStart"/>
      <w:r w:rsidRPr="00C47C68">
        <w:rPr>
          <w:i/>
          <w:lang w:eastAsia="ko-KR"/>
        </w:rPr>
        <w:t>drx-ShortCycle</w:t>
      </w:r>
      <w:proofErr w:type="gramEnd"/>
      <w:r w:rsidRPr="00C47C68">
        <w:rPr>
          <w:lang w:eastAsia="ko-KR"/>
        </w:rPr>
        <w:t xml:space="preserve"> (optional): the Short DRX cycle;</w:t>
      </w:r>
    </w:p>
    <w:p w14:paraId="244EED8A"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drx-ShortCycleTimer</w:t>
      </w:r>
      <w:r w:rsidRPr="00C47C68">
        <w:rPr>
          <w:lang w:eastAsia="ko-KR"/>
        </w:rPr>
        <w:t xml:space="preserve"> (optional): the duration the UE shall follow the Short DRX cycle;</w:t>
      </w:r>
    </w:p>
    <w:p w14:paraId="02FB8FD1" w14:textId="77777777" w:rsidR="00D318EE" w:rsidRPr="00C47C68" w:rsidRDefault="00D318EE" w:rsidP="00D318EE">
      <w:pPr>
        <w:pStyle w:val="B1"/>
        <w:rPr>
          <w:lang w:eastAsia="ko-KR"/>
        </w:rPr>
      </w:pPr>
      <w:r w:rsidRPr="00C47C68">
        <w:rPr>
          <w:lang w:eastAsia="ko-KR"/>
        </w:rPr>
        <w:lastRenderedPageBreak/>
        <w:t>-</w:t>
      </w:r>
      <w:r w:rsidRPr="00C47C68">
        <w:rPr>
          <w:lang w:eastAsia="ko-KR"/>
        </w:rPr>
        <w:tab/>
      </w:r>
      <w:r w:rsidRPr="00C47C68">
        <w:rPr>
          <w:i/>
          <w:lang w:eastAsia="ko-KR"/>
        </w:rPr>
        <w:t>drx-HARQ-RTT-TimerDL</w:t>
      </w:r>
      <w:r w:rsidRPr="00C47C68">
        <w:rPr>
          <w:lang w:eastAsia="ko-KR"/>
        </w:rPr>
        <w:t xml:space="preserve"> (per DL HARQ process except for the broadcast process): the minimum duration before a DL assignment for HARQ retransmission is expected by the MAC entity;</w:t>
      </w:r>
    </w:p>
    <w:p w14:paraId="07C8FFC0"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drx-HARQ-RTT-TimerUL</w:t>
      </w:r>
      <w:r w:rsidRPr="00C47C68">
        <w:rPr>
          <w:lang w:eastAsia="ko-KR"/>
        </w:rPr>
        <w:t xml:space="preserve"> (per UL HARQ process): the minimum duration before a UL HARQ retransmission grant is expected by the MAC entity;</w:t>
      </w:r>
    </w:p>
    <w:p w14:paraId="45080C6B"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drx-RetransmissionTimerSL</w:t>
      </w:r>
      <w:r w:rsidRPr="00C47C68">
        <w:rPr>
          <w:lang w:eastAsia="ko-KR"/>
        </w:rPr>
        <w:t xml:space="preserve"> (per SL HARQ process): the maximum duration until a grant for SL retransmission is received;</w:t>
      </w:r>
    </w:p>
    <w:p w14:paraId="60D14106"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drx-HARQ-RTT-TimerSL</w:t>
      </w:r>
      <w:r w:rsidRPr="00C47C68">
        <w:rPr>
          <w:lang w:eastAsia="ko-KR"/>
        </w:rPr>
        <w:t xml:space="preserve"> (per SL HARQ process): the minimum duration before an SL retransmission grant is expected by the MAC entity;</w:t>
      </w:r>
    </w:p>
    <w:p w14:paraId="56B85DC4"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ps-Wakeup</w:t>
      </w:r>
      <w:r w:rsidRPr="00C47C68">
        <w:rPr>
          <w:lang w:eastAsia="ko-KR"/>
        </w:rPr>
        <w:t xml:space="preserve"> (optional): the configuration to start associated </w:t>
      </w:r>
      <w:r w:rsidRPr="00C47C68">
        <w:rPr>
          <w:i/>
          <w:lang w:eastAsia="ko-KR"/>
        </w:rPr>
        <w:t>drx-onDurationTimer</w:t>
      </w:r>
      <w:r w:rsidRPr="00C47C68">
        <w:rPr>
          <w:lang w:eastAsia="ko-KR"/>
        </w:rPr>
        <w:t xml:space="preserve"> in case DCP is</w:t>
      </w:r>
      <w:r w:rsidRPr="00C47C68">
        <w:rPr>
          <w:lang w:eastAsia="zh-CN"/>
        </w:rPr>
        <w:t xml:space="preserve"> monitored but</w:t>
      </w:r>
      <w:r w:rsidRPr="00C47C68">
        <w:rPr>
          <w:lang w:eastAsia="ko-KR"/>
        </w:rPr>
        <w:t xml:space="preserve"> not detected;</w:t>
      </w:r>
    </w:p>
    <w:p w14:paraId="79F21931" w14:textId="77777777" w:rsidR="00D318EE" w:rsidRPr="00C47C68" w:rsidRDefault="00D318EE" w:rsidP="00D318EE">
      <w:pPr>
        <w:pStyle w:val="B1"/>
        <w:rPr>
          <w:lang w:eastAsia="zh-CN"/>
        </w:rPr>
      </w:pPr>
      <w:r w:rsidRPr="00C47C68">
        <w:rPr>
          <w:lang w:eastAsia="ko-KR"/>
        </w:rPr>
        <w:t>-</w:t>
      </w:r>
      <w:r w:rsidRPr="00C47C68">
        <w:rPr>
          <w:lang w:eastAsia="ko-KR"/>
        </w:rPr>
        <w:tab/>
      </w:r>
      <w:r w:rsidRPr="00C47C68">
        <w:rPr>
          <w:i/>
          <w:lang w:eastAsia="ko-KR"/>
        </w:rPr>
        <w:t>ps-TransmitOtherPeriodicCSI</w:t>
      </w:r>
      <w:r w:rsidRPr="00C47C68" w:rsidDel="008D0471">
        <w:rPr>
          <w:lang w:eastAsia="ko-KR"/>
        </w:rPr>
        <w:t xml:space="preserve"> </w:t>
      </w:r>
      <w:r w:rsidRPr="00C47C68">
        <w:rPr>
          <w:lang w:eastAsia="ko-KR"/>
        </w:rPr>
        <w:t xml:space="preserve">(optional): the configuration to report periodic CSI that is not L1-RSRP on PUCCH during the time duration indicated by </w:t>
      </w:r>
      <w:r w:rsidRPr="00C47C68">
        <w:rPr>
          <w:i/>
          <w:lang w:eastAsia="ko-KR"/>
        </w:rPr>
        <w:t>drx-onDurationTimer</w:t>
      </w:r>
      <w:r w:rsidRPr="00C47C68">
        <w:rPr>
          <w:lang w:eastAsia="ko-KR"/>
        </w:rPr>
        <w:t xml:space="preserve"> in case DCP is configured but associated </w:t>
      </w:r>
      <w:r w:rsidRPr="00C47C68">
        <w:rPr>
          <w:i/>
          <w:lang w:eastAsia="ko-KR"/>
        </w:rPr>
        <w:t>drx-onDurationTimer</w:t>
      </w:r>
      <w:r w:rsidRPr="00C47C68">
        <w:rPr>
          <w:lang w:eastAsia="ko-KR"/>
        </w:rPr>
        <w:t xml:space="preserve"> is not started;</w:t>
      </w:r>
    </w:p>
    <w:p w14:paraId="57BD69B5"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ps-TransmitPeriodicL1-RSRP</w:t>
      </w:r>
      <w:r w:rsidRPr="00C47C68">
        <w:rPr>
          <w:lang w:eastAsia="ko-KR"/>
        </w:rPr>
        <w:t xml:space="preserve"> (optional): the configuration to transmit periodic CSI that is L1-RSRP on PUCCH during the time duration indicated by </w:t>
      </w:r>
      <w:r w:rsidRPr="00C47C68">
        <w:rPr>
          <w:i/>
          <w:lang w:eastAsia="ko-KR"/>
        </w:rPr>
        <w:t>drx-onDurationTimer</w:t>
      </w:r>
      <w:r w:rsidRPr="00C47C68">
        <w:rPr>
          <w:lang w:eastAsia="ko-KR"/>
        </w:rPr>
        <w:t xml:space="preserve"> in case DCP is configured but associated </w:t>
      </w:r>
      <w:r w:rsidRPr="00C47C68">
        <w:rPr>
          <w:i/>
          <w:lang w:eastAsia="ko-KR"/>
        </w:rPr>
        <w:t>drx-onDurationTimer</w:t>
      </w:r>
      <w:r w:rsidRPr="00C47C68">
        <w:rPr>
          <w:lang w:eastAsia="ko-KR"/>
        </w:rPr>
        <w:t xml:space="preserve"> is not started;</w:t>
      </w:r>
    </w:p>
    <w:p w14:paraId="188D16CE" w14:textId="77777777" w:rsidR="00D318EE" w:rsidRPr="00C47C68" w:rsidRDefault="00D318EE" w:rsidP="00D318EE">
      <w:pPr>
        <w:pStyle w:val="B1"/>
        <w:rPr>
          <w:lang w:eastAsia="zh-CN"/>
        </w:rPr>
      </w:pPr>
      <w:r w:rsidRPr="00C47C68">
        <w:rPr>
          <w:lang w:eastAsia="ko-KR"/>
        </w:rPr>
        <w:t>-</w:t>
      </w:r>
      <w:r w:rsidRPr="00C47C68">
        <w:rPr>
          <w:lang w:eastAsia="ko-KR"/>
        </w:rPr>
        <w:tab/>
      </w:r>
      <w:r w:rsidRPr="00C47C68">
        <w:rPr>
          <w:i/>
          <w:iCs/>
        </w:rPr>
        <w:t>downlinkHARQ-FeedbackDisabled</w:t>
      </w:r>
      <w:r w:rsidRPr="00C47C68">
        <w:rPr>
          <w:lang w:eastAsia="ko-KR"/>
        </w:rPr>
        <w:t xml:space="preserve"> (optional): the configuration to enable HARQ feedback per DL HARQ process;</w:t>
      </w:r>
    </w:p>
    <w:p w14:paraId="77B08C56"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iCs/>
          <w:lang w:eastAsia="ko-KR"/>
        </w:rPr>
        <w:t>uplinkHARQ-Mode</w:t>
      </w:r>
      <w:r w:rsidRPr="00C47C68">
        <w:rPr>
          <w:lang w:eastAsia="ko-KR"/>
        </w:rPr>
        <w:t xml:space="preserve"> (optional): the configuration to set </w:t>
      </w:r>
      <w:r w:rsidRPr="00C47C68">
        <w:rPr>
          <w:i/>
          <w:iCs/>
          <w:lang w:eastAsia="ko-KR"/>
        </w:rPr>
        <w:t>HARQmodeA</w:t>
      </w:r>
      <w:r w:rsidRPr="00C47C68">
        <w:rPr>
          <w:lang w:eastAsia="ko-KR"/>
        </w:rPr>
        <w:t xml:space="preserve"> or </w:t>
      </w:r>
      <w:r w:rsidRPr="00C47C68">
        <w:rPr>
          <w:i/>
          <w:iCs/>
          <w:lang w:eastAsia="ko-KR"/>
        </w:rPr>
        <w:t>HARQmodeB</w:t>
      </w:r>
      <w:r w:rsidRPr="00C47C68">
        <w:rPr>
          <w:lang w:eastAsia="ko-KR"/>
        </w:rPr>
        <w:t xml:space="preserve"> per UL HARQ process.</w:t>
      </w:r>
    </w:p>
    <w:p w14:paraId="4B04C597" w14:textId="77777777" w:rsidR="00D318EE" w:rsidRPr="00C47C68" w:rsidRDefault="00D318EE" w:rsidP="00D318EE">
      <w:pPr>
        <w:rPr>
          <w:lang w:eastAsia="ko-KR"/>
        </w:rPr>
      </w:pPr>
      <w:r w:rsidRPr="00C47C68">
        <w:rPr>
          <w:lang w:eastAsia="ko-KR"/>
        </w:rPr>
        <w:t>Serving Cells of a MAC entity may be configured by RRC in two DRX groups with separate DRX parameters. W</w:t>
      </w:r>
      <w:r w:rsidRPr="00C47C68">
        <w:rPr>
          <w:iCs/>
          <w:lang w:eastAsia="ko-KR"/>
        </w:rPr>
        <w:t>hen RRC does not configure a secondary DRX group, there is only one DRX group</w:t>
      </w:r>
      <w:r w:rsidRPr="00C47C68">
        <w:t xml:space="preserve"> </w:t>
      </w:r>
      <w:r w:rsidRPr="00C47C68">
        <w:rPr>
          <w:iCs/>
          <w:lang w:eastAsia="ko-KR"/>
        </w:rPr>
        <w:t>and all Serving Cells belong to that one DRX group. When two DRX groups are configured, e</w:t>
      </w:r>
      <w:r w:rsidRPr="00C47C68">
        <w:rPr>
          <w:lang w:eastAsia="ko-KR"/>
        </w:rPr>
        <w:t xml:space="preserve">ach Serving Cell is uniquely assigned to either of the two groups. The DRX parameters that are separately configured for each DRX group are: </w:t>
      </w:r>
      <w:r w:rsidRPr="00C47C68">
        <w:rPr>
          <w:i/>
          <w:lang w:eastAsia="ko-KR"/>
        </w:rPr>
        <w:t>drx-onDurationTimer</w:t>
      </w:r>
      <w:r w:rsidRPr="00C47C68">
        <w:rPr>
          <w:lang w:eastAsia="ko-KR"/>
        </w:rPr>
        <w:t xml:space="preserve">, </w:t>
      </w:r>
      <w:r w:rsidRPr="00C47C68">
        <w:rPr>
          <w:i/>
          <w:lang w:eastAsia="ko-KR"/>
        </w:rPr>
        <w:t>drx-InactivityTimer</w:t>
      </w:r>
      <w:r w:rsidRPr="00C47C68">
        <w:rPr>
          <w:iCs/>
          <w:lang w:eastAsia="ko-KR"/>
        </w:rPr>
        <w:t xml:space="preserve">. The DRX parameters that are common to the DRX groups are: </w:t>
      </w:r>
      <w:r w:rsidRPr="00C47C68">
        <w:rPr>
          <w:i/>
          <w:lang w:eastAsia="ko-KR"/>
        </w:rPr>
        <w:t>drx-SlotOffset</w:t>
      </w:r>
      <w:r w:rsidRPr="00C47C68">
        <w:rPr>
          <w:lang w:eastAsia="ko-KR"/>
        </w:rPr>
        <w:t xml:space="preserve">, </w:t>
      </w:r>
      <w:r w:rsidRPr="00C47C68">
        <w:rPr>
          <w:i/>
          <w:lang w:eastAsia="ko-KR"/>
        </w:rPr>
        <w:t>drx-RetransmissionTimerDL</w:t>
      </w:r>
      <w:r w:rsidRPr="00C47C68">
        <w:rPr>
          <w:lang w:eastAsia="ko-KR"/>
        </w:rPr>
        <w:t xml:space="preserve">, </w:t>
      </w:r>
      <w:r w:rsidRPr="00C47C68">
        <w:rPr>
          <w:i/>
          <w:lang w:eastAsia="ko-KR"/>
        </w:rPr>
        <w:t>drx-RetransmissionTimerUL</w:t>
      </w:r>
      <w:r w:rsidRPr="00C47C68">
        <w:rPr>
          <w:lang w:eastAsia="ko-KR"/>
        </w:rPr>
        <w:t xml:space="preserve">, </w:t>
      </w:r>
      <w:r w:rsidRPr="00C47C68">
        <w:rPr>
          <w:i/>
          <w:lang w:eastAsia="ko-KR"/>
        </w:rPr>
        <w:t>drx-LongCycleStartOffset</w:t>
      </w:r>
      <w:r w:rsidRPr="00C47C68">
        <w:rPr>
          <w:lang w:eastAsia="ko-KR"/>
        </w:rPr>
        <w:t xml:space="preserve">, </w:t>
      </w:r>
      <w:r w:rsidRPr="00C47C68">
        <w:rPr>
          <w:i/>
          <w:lang w:eastAsia="ko-KR"/>
        </w:rPr>
        <w:t>drx-ShortCycle</w:t>
      </w:r>
      <w:r w:rsidRPr="00C47C68">
        <w:rPr>
          <w:lang w:eastAsia="ko-KR"/>
        </w:rPr>
        <w:t xml:space="preserve"> (optional), </w:t>
      </w:r>
      <w:r w:rsidRPr="00C47C68">
        <w:rPr>
          <w:i/>
          <w:lang w:eastAsia="ko-KR"/>
        </w:rPr>
        <w:t>drx-ShortCycleTimer</w:t>
      </w:r>
      <w:r w:rsidRPr="00C47C68">
        <w:rPr>
          <w:lang w:eastAsia="ko-KR"/>
        </w:rPr>
        <w:t xml:space="preserve"> (optional), </w:t>
      </w:r>
      <w:r w:rsidRPr="00C47C68">
        <w:rPr>
          <w:i/>
          <w:lang w:eastAsia="ko-KR"/>
        </w:rPr>
        <w:t>drx-HARQ-RTT-TimerDL</w:t>
      </w:r>
      <w:r w:rsidRPr="00C47C68">
        <w:rPr>
          <w:lang w:eastAsia="ko-KR"/>
        </w:rPr>
        <w:t xml:space="preserve">, </w:t>
      </w:r>
      <w:r w:rsidRPr="00C47C68">
        <w:rPr>
          <w:i/>
          <w:lang w:eastAsia="ko-KR"/>
        </w:rPr>
        <w:t>drx-HARQ-RTT-TimerUL</w:t>
      </w:r>
      <w:r w:rsidRPr="00C47C68">
        <w:rPr>
          <w:iCs/>
          <w:lang w:eastAsia="ko-KR"/>
        </w:rPr>
        <w:t xml:space="preserve">, </w:t>
      </w:r>
      <w:r w:rsidRPr="00C47C68">
        <w:rPr>
          <w:i/>
          <w:iCs/>
        </w:rPr>
        <w:t>downlinkHARQ-FeedbackDisabled</w:t>
      </w:r>
      <w:r w:rsidRPr="00C47C68">
        <w:rPr>
          <w:iCs/>
        </w:rPr>
        <w:t xml:space="preserve"> </w:t>
      </w:r>
      <w:r w:rsidRPr="00C47C68">
        <w:t xml:space="preserve">(optional) </w:t>
      </w:r>
      <w:r w:rsidRPr="00C47C68">
        <w:rPr>
          <w:iCs/>
          <w:lang w:eastAsia="ko-KR"/>
        </w:rPr>
        <w:t xml:space="preserve">and </w:t>
      </w:r>
      <w:r w:rsidRPr="00C47C68">
        <w:rPr>
          <w:i/>
          <w:iCs/>
          <w:lang w:eastAsia="ko-KR"/>
        </w:rPr>
        <w:t>uplinkHARQ-Mode</w:t>
      </w:r>
      <w:r w:rsidRPr="00C47C68">
        <w:rPr>
          <w:lang w:eastAsia="ko-KR"/>
        </w:rPr>
        <w:t xml:space="preserve"> (optional).</w:t>
      </w:r>
    </w:p>
    <w:p w14:paraId="111CFF8F" w14:textId="0EB79673" w:rsidR="00D318EE" w:rsidRPr="00C47C68" w:rsidRDefault="00D318EE" w:rsidP="00D318EE">
      <w:pPr>
        <w:rPr>
          <w:noProof/>
        </w:rPr>
      </w:pPr>
      <w:r w:rsidRPr="00C47C68">
        <w:rPr>
          <w:noProof/>
        </w:rPr>
        <w:t>When DRX is configured, the Active Time for Serving Cells in a DRX group includes the time while:</w:t>
      </w:r>
    </w:p>
    <w:p w14:paraId="2084D24A" w14:textId="77777777" w:rsidR="00D318EE" w:rsidRPr="00C47C68" w:rsidRDefault="00D318EE" w:rsidP="00D318EE">
      <w:pPr>
        <w:pStyle w:val="B1"/>
        <w:rPr>
          <w:noProof/>
        </w:rPr>
      </w:pPr>
      <w:r w:rsidRPr="00C47C68">
        <w:rPr>
          <w:noProof/>
        </w:rPr>
        <w:t>-</w:t>
      </w:r>
      <w:r w:rsidRPr="00C47C68">
        <w:rPr>
          <w:noProof/>
        </w:rPr>
        <w:tab/>
      </w:r>
      <w:r w:rsidRPr="00C47C68">
        <w:rPr>
          <w:i/>
          <w:noProof/>
        </w:rPr>
        <w:t>drx-onDurationTimer</w:t>
      </w:r>
      <w:r w:rsidRPr="00C47C68">
        <w:rPr>
          <w:noProof/>
        </w:rPr>
        <w:t xml:space="preserve"> or </w:t>
      </w:r>
      <w:r w:rsidRPr="00C47C68">
        <w:rPr>
          <w:i/>
          <w:noProof/>
        </w:rPr>
        <w:t>drx-InactivityTimer</w:t>
      </w:r>
      <w:r w:rsidRPr="00C47C68">
        <w:rPr>
          <w:noProof/>
        </w:rPr>
        <w:t xml:space="preserve"> configured for the DRX group is running; or</w:t>
      </w:r>
    </w:p>
    <w:p w14:paraId="22842359" w14:textId="77777777" w:rsidR="00D318EE" w:rsidRPr="00C47C68" w:rsidRDefault="00D318EE" w:rsidP="00D318EE">
      <w:pPr>
        <w:pStyle w:val="B1"/>
        <w:rPr>
          <w:noProof/>
        </w:rPr>
      </w:pPr>
      <w:r w:rsidRPr="00C47C68">
        <w:rPr>
          <w:iCs/>
        </w:rPr>
        <w:t>-</w:t>
      </w:r>
      <w:r w:rsidRPr="00C47C68">
        <w:rPr>
          <w:iCs/>
        </w:rPr>
        <w:tab/>
      </w:r>
      <w:r w:rsidRPr="00C47C68">
        <w:rPr>
          <w:i/>
        </w:rPr>
        <w:t>drx-RetransmissionTimerDL</w:t>
      </w:r>
      <w:r w:rsidRPr="00C47C68">
        <w:rPr>
          <w:iCs/>
        </w:rPr>
        <w:t>,</w:t>
      </w:r>
      <w:r w:rsidRPr="00C47C68">
        <w:rPr>
          <w:noProof/>
        </w:rPr>
        <w:t xml:space="preserve"> </w:t>
      </w:r>
      <w:r w:rsidRPr="00C47C68">
        <w:rPr>
          <w:i/>
        </w:rPr>
        <w:t>drx-RetransmissionTimerUL</w:t>
      </w:r>
      <w:r w:rsidRPr="00C47C68">
        <w:rPr>
          <w:iCs/>
          <w:noProof/>
        </w:rPr>
        <w:t xml:space="preserve"> </w:t>
      </w:r>
      <w:r w:rsidRPr="00C47C68">
        <w:rPr>
          <w:iCs/>
        </w:rPr>
        <w:t>or</w:t>
      </w:r>
      <w:r w:rsidRPr="00C47C68">
        <w:rPr>
          <w:iCs/>
          <w:lang w:eastAsia="ko-KR"/>
        </w:rPr>
        <w:t xml:space="preserve"> </w:t>
      </w:r>
      <w:r w:rsidRPr="00C47C68">
        <w:rPr>
          <w:i/>
          <w:lang w:eastAsia="ko-KR"/>
        </w:rPr>
        <w:t>drx-RetransmissionTimerSL</w:t>
      </w:r>
      <w:r w:rsidRPr="00C47C68">
        <w:rPr>
          <w:noProof/>
        </w:rPr>
        <w:t xml:space="preserve"> is running on any Serving Cell in the DRX group; or</w:t>
      </w:r>
    </w:p>
    <w:p w14:paraId="424CC53B" w14:textId="77777777" w:rsidR="00D318EE" w:rsidRPr="00C47C68" w:rsidRDefault="00D318EE" w:rsidP="00D318EE">
      <w:pPr>
        <w:pStyle w:val="B1"/>
        <w:rPr>
          <w:noProof/>
        </w:rPr>
      </w:pPr>
      <w:r w:rsidRPr="00C47C68">
        <w:rPr>
          <w:noProof/>
        </w:rPr>
        <w:t>-</w:t>
      </w:r>
      <w:r w:rsidRPr="00C47C68">
        <w:rPr>
          <w:noProof/>
        </w:rPr>
        <w:tab/>
      </w:r>
      <w:r w:rsidRPr="00C47C68">
        <w:rPr>
          <w:i/>
          <w:noProof/>
        </w:rPr>
        <w:t>ra-ContentionResolutionTimer</w:t>
      </w:r>
      <w:r w:rsidRPr="00C47C68">
        <w:rPr>
          <w:noProof/>
        </w:rPr>
        <w:t xml:space="preserve"> (as described in clause 5.1.5) or </w:t>
      </w:r>
      <w:r w:rsidRPr="00C47C68">
        <w:rPr>
          <w:i/>
          <w:iCs/>
          <w:noProof/>
        </w:rPr>
        <w:t>msgB-ResponseWindow</w:t>
      </w:r>
      <w:r w:rsidRPr="00C47C68">
        <w:rPr>
          <w:noProof/>
        </w:rPr>
        <w:t xml:space="preserve"> (as described in clause 5.1.4a) is running; or</w:t>
      </w:r>
    </w:p>
    <w:p w14:paraId="16372F3E" w14:textId="77777777" w:rsidR="00D318EE" w:rsidRPr="00C47C68" w:rsidRDefault="00D318EE" w:rsidP="00D318EE">
      <w:pPr>
        <w:pStyle w:val="B1"/>
        <w:rPr>
          <w:noProof/>
        </w:rPr>
      </w:pPr>
      <w:r w:rsidRPr="00C47C68">
        <w:rPr>
          <w:noProof/>
        </w:rPr>
        <w:t>-</w:t>
      </w:r>
      <w:r w:rsidRPr="00C47C68">
        <w:rPr>
          <w:noProof/>
        </w:rPr>
        <w:tab/>
        <w:t>a Scheduling Request is sent on PUCCH and is pending (as described in clause 5.4.4</w:t>
      </w:r>
      <w:r w:rsidRPr="00C47C68">
        <w:t xml:space="preserve"> or 5.22.1.5</w:t>
      </w:r>
      <w:r w:rsidRPr="00C47C68">
        <w:rPr>
          <w:noProof/>
        </w:rPr>
        <w:t xml:space="preserve">). If this Serving Cell is part of a non-terrestrial network, the Active Time is started after the Scheduling Request transmission </w:t>
      </w:r>
      <w:r w:rsidRPr="00C47C68">
        <w:t xml:space="preserve">that is performed when the </w:t>
      </w:r>
      <w:r w:rsidRPr="00C47C68">
        <w:rPr>
          <w:i/>
        </w:rPr>
        <w:t>SR_COUNTER</w:t>
      </w:r>
      <w:r w:rsidRPr="00C47C68">
        <w:t xml:space="preserve"> is 0 for all the SR configurations with pending SR(s) </w:t>
      </w:r>
      <w:r w:rsidRPr="00C47C68">
        <w:rPr>
          <w:noProof/>
        </w:rPr>
        <w:t>plus the UE-gNB RTT; or</w:t>
      </w:r>
    </w:p>
    <w:p w14:paraId="5E1C29F3" w14:textId="77777777" w:rsidR="00D318EE" w:rsidRPr="00C47C68" w:rsidRDefault="00D318EE" w:rsidP="00D318EE">
      <w:pPr>
        <w:pStyle w:val="B1"/>
        <w:rPr>
          <w:noProof/>
        </w:rPr>
      </w:pPr>
      <w:r w:rsidRPr="00C47C68">
        <w:rPr>
          <w:noProof/>
        </w:rPr>
        <w:t>-</w:t>
      </w:r>
      <w:r w:rsidRPr="00C47C68">
        <w:rPr>
          <w:noProof/>
        </w:rPr>
        <w:tab/>
        <w:t xml:space="preserve">a PDCCH indicating a new transmission addressed to the C-RNTI of the MAC entity has not been received after successful reception of a Random Access Response for the Random Access Preamble not selected by the </w:t>
      </w:r>
      <w:r w:rsidRPr="00C47C68">
        <w:rPr>
          <w:noProof/>
          <w:lang w:eastAsia="ko-KR"/>
        </w:rPr>
        <w:t>MAC entity</w:t>
      </w:r>
      <w:r w:rsidRPr="00C47C68">
        <w:rPr>
          <w:noProof/>
        </w:rPr>
        <w:t xml:space="preserve"> among the contention-based Random Access Preamble (as described in clauses 5.1.4 and 5.1.4a).</w:t>
      </w:r>
    </w:p>
    <w:p w14:paraId="7982339A" w14:textId="77777777" w:rsidR="00D318EE" w:rsidRPr="00C47C68" w:rsidRDefault="00D318EE" w:rsidP="00D318EE">
      <w:pPr>
        <w:rPr>
          <w:lang w:eastAsia="ko-KR"/>
        </w:rPr>
      </w:pPr>
      <w:r w:rsidRPr="00C47C68">
        <w:rPr>
          <w:lang w:eastAsia="ko-KR"/>
        </w:rPr>
        <w:t>The following MAC timers are used for DRX operation in a non-terrestrial network:</w:t>
      </w:r>
    </w:p>
    <w:p w14:paraId="1302A378" w14:textId="77777777" w:rsidR="00D318EE" w:rsidRPr="00C47C68" w:rsidRDefault="00D318EE" w:rsidP="00D318EE">
      <w:pPr>
        <w:pStyle w:val="B1"/>
        <w:rPr>
          <w:lang w:eastAsia="ko-KR"/>
        </w:rPr>
      </w:pPr>
      <w:r w:rsidRPr="00C47C68">
        <w:rPr>
          <w:lang w:eastAsia="ko-KR"/>
        </w:rPr>
        <w:t>-</w:t>
      </w:r>
      <w:r w:rsidRPr="00C47C68">
        <w:rPr>
          <w:lang w:eastAsia="ko-KR"/>
        </w:rPr>
        <w:tab/>
      </w:r>
      <w:r w:rsidRPr="00C47C68">
        <w:rPr>
          <w:i/>
          <w:lang w:eastAsia="ko-KR"/>
        </w:rPr>
        <w:t>HARQ-RTT-TimerDL-NTN</w:t>
      </w:r>
      <w:r w:rsidRPr="00C47C68">
        <w:rPr>
          <w:lang w:eastAsia="ko-KR"/>
        </w:rPr>
        <w:t xml:space="preserve"> (per DL HARQ process configured with HARQ feedback enabled): the minimum duration before a DL assignment for HARQ retransmission is expected by the MAC entity;</w:t>
      </w:r>
    </w:p>
    <w:p w14:paraId="6745E445" w14:textId="0567B2C1" w:rsidR="00D318EE" w:rsidRDefault="00D318EE" w:rsidP="00D318EE">
      <w:pPr>
        <w:pStyle w:val="B1"/>
        <w:rPr>
          <w:ins w:id="16" w:author="Shukun Wang" w:date="2022-10-31T12:33:00Z"/>
          <w:lang w:eastAsia="ko-KR"/>
        </w:rPr>
      </w:pPr>
      <w:r w:rsidRPr="00C47C68">
        <w:rPr>
          <w:lang w:eastAsia="ko-KR"/>
        </w:rPr>
        <w:t>-</w:t>
      </w:r>
      <w:r w:rsidRPr="00C47C68">
        <w:rPr>
          <w:lang w:eastAsia="ko-KR"/>
        </w:rPr>
        <w:tab/>
      </w:r>
      <w:r w:rsidRPr="00C47C68">
        <w:rPr>
          <w:i/>
          <w:lang w:eastAsia="ko-KR"/>
        </w:rPr>
        <w:t>HARQ-RTT-TimerUL-NTN</w:t>
      </w:r>
      <w:r w:rsidRPr="00C47C68">
        <w:rPr>
          <w:lang w:eastAsia="ko-KR"/>
        </w:rPr>
        <w:t xml:space="preserve"> (per UL HARQ process configured with</w:t>
      </w:r>
      <w:r w:rsidRPr="00C47C68">
        <w:t xml:space="preserve"> </w:t>
      </w:r>
      <w:r w:rsidRPr="00C47C68">
        <w:rPr>
          <w:i/>
          <w:iCs/>
        </w:rPr>
        <w:t>HARQModeA</w:t>
      </w:r>
      <w:r w:rsidRPr="00C47C68">
        <w:rPr>
          <w:lang w:eastAsia="ko-KR"/>
        </w:rPr>
        <w:t>): the minimum duration before a UL HARQ retransmission grant is expected by the MAC entity.</w:t>
      </w:r>
    </w:p>
    <w:p w14:paraId="42C4EB1D" w14:textId="77777777" w:rsidR="00101D7E" w:rsidRPr="00D4772F" w:rsidRDefault="00101D7E" w:rsidP="00101D7E">
      <w:pPr>
        <w:rPr>
          <w:ins w:id="17" w:author="Shukun Wang" w:date="2022-10-31T12:33:00Z"/>
          <w:lang w:eastAsia="ko-KR"/>
        </w:rPr>
      </w:pPr>
      <w:commentRangeStart w:id="18"/>
      <w:ins w:id="19" w:author="Shukun Wang" w:date="2022-10-31T12:33:00Z">
        <w:r w:rsidRPr="00D4772F">
          <w:rPr>
            <w:lang w:eastAsia="ko-KR"/>
          </w:rPr>
          <w:t>When multicast DRX is configured and DRX is not configured</w:t>
        </w:r>
      </w:ins>
      <w:commentRangeEnd w:id="18"/>
      <w:r w:rsidR="00564B5E">
        <w:rPr>
          <w:rStyle w:val="ab"/>
        </w:rPr>
        <w:commentReference w:id="18"/>
      </w:r>
      <w:ins w:id="20" w:author="Shukun Wang" w:date="2022-10-31T12:33:00Z">
        <w:r w:rsidRPr="00D4772F">
          <w:rPr>
            <w:lang w:eastAsia="ko-KR"/>
          </w:rPr>
          <w:t>, the MAC entity shall:</w:t>
        </w:r>
      </w:ins>
    </w:p>
    <w:p w14:paraId="387E75A8" w14:textId="7C19D15F" w:rsidR="00D54E71" w:rsidRPr="00D4772F" w:rsidRDefault="00101D7E" w:rsidP="00D54E71">
      <w:pPr>
        <w:pStyle w:val="B1"/>
        <w:rPr>
          <w:ins w:id="21" w:author="Shukun Wang" w:date="2022-11-03T09:04:00Z"/>
          <w:lang w:eastAsia="ko-KR"/>
        </w:rPr>
      </w:pPr>
      <w:ins w:id="22" w:author="Shukun Wang" w:date="2022-10-31T12:33:00Z">
        <w:r w:rsidRPr="00D4772F">
          <w:rPr>
            <w:noProof/>
            <w:lang w:eastAsia="ko-KR"/>
          </w:rPr>
          <w:lastRenderedPageBreak/>
          <w:t>1&gt;</w:t>
        </w:r>
        <w:r w:rsidRPr="00D4772F">
          <w:rPr>
            <w:noProof/>
            <w:lang w:eastAsia="ko-KR"/>
          </w:rPr>
          <w:tab/>
        </w:r>
      </w:ins>
      <w:ins w:id="23" w:author="Shukun Wang" w:date="2022-11-03T09:04:00Z">
        <w:r w:rsidR="00D54E71" w:rsidRPr="00D4772F">
          <w:rPr>
            <w:lang w:eastAsia="ko-KR"/>
          </w:rPr>
          <w:t>monitor the PDCCH as specified in TS 38.213 [6];</w:t>
        </w:r>
      </w:ins>
    </w:p>
    <w:p w14:paraId="177C8517" w14:textId="1ED82FD5" w:rsidR="00101D7E" w:rsidRPr="00D4772F" w:rsidRDefault="00D54E71" w:rsidP="00101D7E">
      <w:pPr>
        <w:pStyle w:val="B1"/>
        <w:rPr>
          <w:ins w:id="24" w:author="Shukun Wang" w:date="2022-10-31T12:33:00Z"/>
          <w:noProof/>
          <w:lang w:eastAsia="ko-KR"/>
        </w:rPr>
      </w:pPr>
      <w:ins w:id="25" w:author="Shukun Wang" w:date="2022-11-03T09:04:00Z">
        <w:r w:rsidRPr="00D4772F">
          <w:rPr>
            <w:noProof/>
            <w:lang w:eastAsia="ko-KR"/>
          </w:rPr>
          <w:t>1&gt;</w:t>
        </w:r>
        <w:r w:rsidRPr="00D4772F">
          <w:rPr>
            <w:noProof/>
            <w:lang w:eastAsia="ko-KR"/>
          </w:rPr>
          <w:tab/>
        </w:r>
      </w:ins>
      <w:ins w:id="26" w:author="Shukun Wang" w:date="2022-10-31T12:33:00Z">
        <w:r w:rsidR="00101D7E" w:rsidRPr="00D4772F">
          <w:rPr>
            <w:noProof/>
            <w:lang w:eastAsia="ko-KR"/>
          </w:rPr>
          <w:t>if a MAC PDU is received in a configured downlink assignment for unicast; or</w:t>
        </w:r>
      </w:ins>
    </w:p>
    <w:p w14:paraId="1F0A76C2" w14:textId="77777777" w:rsidR="00101D7E" w:rsidRPr="00D4772F" w:rsidRDefault="00101D7E" w:rsidP="00101D7E">
      <w:pPr>
        <w:pStyle w:val="B1"/>
        <w:rPr>
          <w:ins w:id="27" w:author="Shukun Wang" w:date="2022-10-31T12:33:00Z"/>
          <w:noProof/>
          <w:lang w:eastAsia="ko-KR"/>
        </w:rPr>
      </w:pPr>
      <w:ins w:id="28" w:author="Shukun Wang" w:date="2022-10-31T12:33:00Z">
        <w:r w:rsidRPr="00D4772F">
          <w:rPr>
            <w:noProof/>
            <w:lang w:eastAsia="ko-KR"/>
          </w:rPr>
          <w:t>1&gt;</w:t>
        </w:r>
        <w:r w:rsidRPr="00D4772F">
          <w:rPr>
            <w:noProof/>
            <w:lang w:eastAsia="ko-KR"/>
          </w:rPr>
          <w:tab/>
          <w:t>if the PDCCH indicates a DL unicast transmission:</w:t>
        </w:r>
      </w:ins>
    </w:p>
    <w:p w14:paraId="764150C7" w14:textId="526BB138" w:rsidR="00101D7E" w:rsidRPr="00101D7E" w:rsidRDefault="00101D7E" w:rsidP="00101D7E">
      <w:pPr>
        <w:pStyle w:val="B2"/>
        <w:rPr>
          <w:lang w:eastAsia="ko-KR"/>
        </w:rPr>
      </w:pPr>
      <w:ins w:id="29" w:author="Shukun Wang" w:date="2022-10-31T12:33:00Z">
        <w:r w:rsidRPr="00D4772F">
          <w:rPr>
            <w:lang w:eastAsia="ko-KR"/>
          </w:rPr>
          <w:t>2&gt;</w:t>
        </w:r>
        <w:r w:rsidRPr="00D4772F">
          <w:rPr>
            <w:lang w:eastAsia="ko-KR"/>
          </w:rPr>
          <w:tab/>
          <w:t xml:space="preserve">stop the </w:t>
        </w:r>
        <w:r w:rsidRPr="00101D7E">
          <w:rPr>
            <w:i/>
            <w:lang w:eastAsia="ko-KR"/>
          </w:rPr>
          <w:t>drx-RetransmissionTimerDL-PTM</w:t>
        </w:r>
        <w:r w:rsidRPr="00D4772F">
          <w:rPr>
            <w:lang w:eastAsia="ko-KR"/>
          </w:rPr>
          <w:t xml:space="preserve"> for the corresponding HARQ process.</w:t>
        </w:r>
      </w:ins>
    </w:p>
    <w:p w14:paraId="7F531550" w14:textId="4A935295" w:rsidR="00D318EE" w:rsidRPr="00C47C68" w:rsidRDefault="00D318EE" w:rsidP="00D318EE">
      <w:pPr>
        <w:rPr>
          <w:lang w:eastAsia="ko-KR"/>
        </w:rPr>
      </w:pPr>
      <w:r w:rsidRPr="00C47C68">
        <w:rPr>
          <w:lang w:eastAsia="ko-KR"/>
        </w:rPr>
        <w:t>When DRX is configured, the MAC entity shall:</w:t>
      </w:r>
    </w:p>
    <w:p w14:paraId="31658DA2" w14:textId="77777777" w:rsidR="00D318EE" w:rsidRPr="00C47C68" w:rsidRDefault="00D318EE" w:rsidP="00D318EE">
      <w:pPr>
        <w:pStyle w:val="B1"/>
        <w:rPr>
          <w:lang w:eastAsia="ko-KR"/>
        </w:rPr>
      </w:pPr>
      <w:r w:rsidRPr="00C47C68">
        <w:rPr>
          <w:noProof/>
          <w:lang w:eastAsia="ko-KR"/>
        </w:rPr>
        <w:t>1&gt;</w:t>
      </w:r>
      <w:r w:rsidRPr="00C47C68">
        <w:rPr>
          <w:noProof/>
          <w:lang w:eastAsia="ko-KR"/>
        </w:rPr>
        <w:tab/>
        <w:t>if a MAC PDU is received in a configured downlink assignment for unicast:</w:t>
      </w:r>
    </w:p>
    <w:p w14:paraId="1FF7452A" w14:textId="77777777" w:rsidR="00D318EE" w:rsidRPr="00C47C68" w:rsidRDefault="00D318EE" w:rsidP="00D318EE">
      <w:pPr>
        <w:pStyle w:val="B2"/>
      </w:pPr>
      <w:r w:rsidRPr="00C47C68">
        <w:rPr>
          <w:lang w:eastAsia="ko-KR"/>
        </w:rPr>
        <w:t>2&gt;</w:t>
      </w:r>
      <w:r w:rsidRPr="00C47C68">
        <w:rPr>
          <w:lang w:eastAsia="ko-KR"/>
        </w:rPr>
        <w:tab/>
        <w:t xml:space="preserve">if this Serving Cell is configured with </w:t>
      </w:r>
      <w:r w:rsidRPr="00C47C68">
        <w:rPr>
          <w:i/>
          <w:iCs/>
        </w:rPr>
        <w:t>downlinkHARQ-FeedbackDisabled</w:t>
      </w:r>
      <w:r w:rsidRPr="00C47C68">
        <w:t>:</w:t>
      </w:r>
    </w:p>
    <w:p w14:paraId="6C251068" w14:textId="77777777" w:rsidR="00D318EE" w:rsidRPr="00C47C68" w:rsidRDefault="00D318EE" w:rsidP="00D318EE">
      <w:pPr>
        <w:pStyle w:val="B3"/>
        <w:rPr>
          <w:lang w:eastAsia="ko-KR"/>
        </w:rPr>
      </w:pPr>
      <w:r w:rsidRPr="00C47C68">
        <w:rPr>
          <w:lang w:eastAsia="ko-KR"/>
        </w:rPr>
        <w:t>3&gt;</w:t>
      </w:r>
      <w:r w:rsidRPr="00C47C68">
        <w:rPr>
          <w:lang w:eastAsia="ko-KR"/>
        </w:rPr>
        <w:tab/>
        <w:t>if the corresponding HARQ process is configured with HARQ feedback enabled:</w:t>
      </w:r>
    </w:p>
    <w:p w14:paraId="64F34FCE" w14:textId="77777777" w:rsidR="00D318EE" w:rsidRPr="00C47C68" w:rsidRDefault="00D318EE" w:rsidP="00D318EE">
      <w:pPr>
        <w:pStyle w:val="B4"/>
      </w:pPr>
      <w:r w:rsidRPr="00C47C68">
        <w:t>4&gt;</w:t>
      </w:r>
      <w:r w:rsidRPr="00C47C68">
        <w:tab/>
        <w:t xml:space="preserve">set </w:t>
      </w:r>
      <w:r w:rsidRPr="00C47C68">
        <w:rPr>
          <w:i/>
          <w:iCs/>
        </w:rPr>
        <w:t>HARQ-RTT-TimerDL-NTN</w:t>
      </w:r>
      <w:r w:rsidRPr="00C47C68">
        <w:rPr>
          <w:iCs/>
        </w:rPr>
        <w:t xml:space="preserve"> for the corresponding HARQ process equal to </w:t>
      </w:r>
      <w:r w:rsidRPr="00C47C68">
        <w:rPr>
          <w:i/>
          <w:iCs/>
        </w:rPr>
        <w:t>drx-HARQ-RTT-TimerDL</w:t>
      </w:r>
      <w:r w:rsidRPr="00C47C68">
        <w:rPr>
          <w:iCs/>
        </w:rPr>
        <w:t xml:space="preserve"> plus the latest available UE-gNB RTT value</w:t>
      </w:r>
      <w:r w:rsidRPr="00C47C68">
        <w:t>;</w:t>
      </w:r>
    </w:p>
    <w:p w14:paraId="65496C92" w14:textId="77777777" w:rsidR="00D318EE" w:rsidRPr="00C47C68" w:rsidRDefault="00D318EE" w:rsidP="00D318EE">
      <w:pPr>
        <w:pStyle w:val="B4"/>
        <w:rPr>
          <w:rStyle w:val="B3Char"/>
          <w:rFonts w:eastAsia="SimSun"/>
        </w:rPr>
      </w:pPr>
      <w:r w:rsidRPr="00C47C68">
        <w:rPr>
          <w:rStyle w:val="B3Char"/>
          <w:rFonts w:eastAsia="SimSun"/>
        </w:rPr>
        <w:t>4&gt;</w:t>
      </w:r>
      <w:r w:rsidRPr="00C47C68">
        <w:rPr>
          <w:rStyle w:val="B3Char"/>
          <w:rFonts w:eastAsia="SimSun"/>
        </w:rPr>
        <w:tab/>
        <w:t xml:space="preserve">start the </w:t>
      </w:r>
      <w:r w:rsidRPr="00C47C68">
        <w:rPr>
          <w:rStyle w:val="B3Char"/>
          <w:rFonts w:eastAsia="SimSun"/>
          <w:i/>
          <w:iCs/>
        </w:rPr>
        <w:t>HARQ-RTT-TimerDL-NTN</w:t>
      </w:r>
      <w:r w:rsidRPr="00C47C68">
        <w:rPr>
          <w:rStyle w:val="B3Char"/>
          <w:rFonts w:eastAsia="SimSun"/>
        </w:rPr>
        <w:t xml:space="preserve"> for the corresponding HARQ process in the first symbol after the end of the corresponding transmission carrying the DL HARQ feedback.</w:t>
      </w:r>
    </w:p>
    <w:p w14:paraId="4CD71BF8" w14:textId="77777777" w:rsidR="00D318EE" w:rsidRPr="00C47C68" w:rsidRDefault="00D318EE" w:rsidP="00D318EE">
      <w:pPr>
        <w:pStyle w:val="B2"/>
        <w:rPr>
          <w:noProof/>
          <w:lang w:eastAsia="ko-KR"/>
        </w:rPr>
      </w:pPr>
      <w:r w:rsidRPr="00C47C68">
        <w:rPr>
          <w:lang w:eastAsia="ko-KR"/>
        </w:rPr>
        <w:t>2&gt;</w:t>
      </w:r>
      <w:r w:rsidRPr="00C47C68">
        <w:rPr>
          <w:lang w:eastAsia="ko-KR"/>
        </w:rPr>
        <w:tab/>
        <w:t>else:</w:t>
      </w:r>
    </w:p>
    <w:p w14:paraId="7358C76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drx-HARQ-RTT-TimerDL</w:t>
      </w:r>
      <w:r w:rsidRPr="00C47C68">
        <w:rPr>
          <w:noProof/>
          <w:lang w:eastAsia="ko-KR"/>
        </w:rPr>
        <w:t xml:space="preserve"> for the corresponding HARQ process in the first symbol after the end of the corresponding transmission carrying the DL HARQ feedback.</w:t>
      </w:r>
    </w:p>
    <w:p w14:paraId="2FE6406A" w14:textId="77777777" w:rsidR="00D318EE" w:rsidRPr="00C47C68" w:rsidRDefault="00D318EE" w:rsidP="00D318EE">
      <w:pPr>
        <w:pStyle w:val="NO"/>
      </w:pPr>
      <w:r w:rsidRPr="00C47C68">
        <w:t>NOTE</w:t>
      </w:r>
      <w:r w:rsidRPr="00C47C68">
        <w:rPr>
          <w:noProof/>
        </w:rPr>
        <w:t xml:space="preserve"> 1a</w:t>
      </w:r>
      <w:r w:rsidRPr="00C47C68">
        <w:t>:</w:t>
      </w:r>
      <w:r w:rsidRPr="00C47C68">
        <w:tab/>
        <w:t>Void.</w:t>
      </w:r>
    </w:p>
    <w:p w14:paraId="2F41EA5E" w14:textId="77777777" w:rsidR="00D318EE" w:rsidRPr="00C47C68" w:rsidRDefault="00D318EE" w:rsidP="00D318EE">
      <w:pPr>
        <w:pStyle w:val="NO"/>
        <w:rPr>
          <w:noProof/>
          <w:lang w:eastAsia="ko-KR"/>
        </w:rPr>
      </w:pPr>
      <w:r w:rsidRPr="00C47C68">
        <w:t>NOTE</w:t>
      </w:r>
      <w:r w:rsidRPr="00C47C68">
        <w:rPr>
          <w:noProof/>
        </w:rPr>
        <w:t xml:space="preserve"> 1b</w:t>
      </w:r>
      <w:r w:rsidRPr="00C47C68">
        <w:t>:</w:t>
      </w:r>
      <w:r w:rsidRPr="00C47C68">
        <w:tab/>
        <w:t>Void.</w:t>
      </w:r>
    </w:p>
    <w:p w14:paraId="0EC8D30C"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w:t>
      </w:r>
    </w:p>
    <w:p w14:paraId="49551DFE" w14:textId="77777777" w:rsidR="00D318EE" w:rsidRPr="00C47C68" w:rsidRDefault="00D318EE" w:rsidP="00D318EE">
      <w:pPr>
        <w:pStyle w:val="B2"/>
        <w:rPr>
          <w:noProof/>
          <w:lang w:eastAsia="ko-KR"/>
        </w:rPr>
      </w:pPr>
      <w:r w:rsidRPr="00F204E2">
        <w:rPr>
          <w:noProof/>
          <w:lang w:eastAsia="ko-KR"/>
        </w:rPr>
        <w:t>2&gt;</w:t>
      </w:r>
      <w:r w:rsidRPr="00F204E2">
        <w:rPr>
          <w:noProof/>
          <w:lang w:eastAsia="ko-KR"/>
        </w:rPr>
        <w:tab/>
        <w:t xml:space="preserve">stop the </w:t>
      </w:r>
      <w:r w:rsidRPr="00F204E2">
        <w:rPr>
          <w:i/>
          <w:noProof/>
          <w:lang w:eastAsia="ko-KR"/>
        </w:rPr>
        <w:t>drx-RetransmissionTimerDL-PTM</w:t>
      </w:r>
      <w:r w:rsidRPr="00F204E2">
        <w:rPr>
          <w:noProof/>
          <w:lang w:eastAsia="ko-KR"/>
        </w:rPr>
        <w:t xml:space="preserve"> for the corresponding HARQ process.</w:t>
      </w:r>
    </w:p>
    <w:p w14:paraId="616C80AC" w14:textId="77777777" w:rsidR="00D318EE" w:rsidRPr="00C47C68" w:rsidRDefault="00D318EE" w:rsidP="00D318EE">
      <w:pPr>
        <w:pStyle w:val="B1"/>
        <w:rPr>
          <w:noProof/>
          <w:lang w:eastAsia="ko-KR"/>
        </w:rPr>
      </w:pPr>
      <w:r w:rsidRPr="00C47C68">
        <w:rPr>
          <w:noProof/>
          <w:lang w:eastAsia="ko-KR"/>
        </w:rPr>
        <w:t>1&gt;</w:t>
      </w:r>
      <w:r w:rsidRPr="00C47C68">
        <w:rPr>
          <w:noProof/>
          <w:lang w:eastAsia="ko-KR"/>
        </w:rPr>
        <w:tab/>
        <w:t>if a MAC PDU is transmitted in a configured uplink grant and LBT failure indication is not received from lower layers:</w:t>
      </w:r>
    </w:p>
    <w:p w14:paraId="1A9139CD"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506335DA"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0915D7DF" w14:textId="77777777" w:rsidR="00D318EE" w:rsidRPr="00C47C68" w:rsidRDefault="00D318EE" w:rsidP="00D318EE">
      <w:pPr>
        <w:pStyle w:val="B4"/>
      </w:pPr>
      <w:r w:rsidRPr="00C47C68">
        <w:t>4&gt;</w:t>
      </w:r>
      <w:r w:rsidRPr="00C47C68">
        <w:tab/>
        <w:t xml:space="preserve">set </w:t>
      </w:r>
      <w:r w:rsidRPr="00C47C68">
        <w:rPr>
          <w:i/>
          <w:iCs/>
        </w:rPr>
        <w:t>HARQ-RTT-TimerUL-NTN</w:t>
      </w:r>
      <w:r w:rsidRPr="00C47C68">
        <w:rPr>
          <w:iCs/>
        </w:rPr>
        <w:t xml:space="preserve"> for the corresponding HARQ process equal to </w:t>
      </w:r>
      <w:r w:rsidRPr="00C47C68">
        <w:rPr>
          <w:i/>
          <w:iCs/>
        </w:rPr>
        <w:t>drx-HARQ-RTT-TimerUL</w:t>
      </w:r>
      <w:r w:rsidRPr="00C47C68">
        <w:rPr>
          <w:iCs/>
        </w:rPr>
        <w:t xml:space="preserve"> plus the latest available UE-gNB RTT value</w:t>
      </w:r>
      <w:r w:rsidRPr="00C47C68">
        <w:t>;</w:t>
      </w:r>
    </w:p>
    <w:p w14:paraId="26073A2A"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7E4F20EA" w14:textId="77777777" w:rsidR="00D318EE" w:rsidRPr="00C47C68" w:rsidRDefault="00D318EE" w:rsidP="00D318EE">
      <w:pPr>
        <w:pStyle w:val="B5"/>
      </w:pPr>
      <w:r w:rsidRPr="00C47C68">
        <w:t>5&gt;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3CAEB209"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else:</w:t>
      </w:r>
    </w:p>
    <w:p w14:paraId="14F0D505" w14:textId="77777777" w:rsidR="00D318EE" w:rsidRPr="00C47C68" w:rsidRDefault="00D318EE" w:rsidP="00D318EE">
      <w:pPr>
        <w:pStyle w:val="B5"/>
      </w:pPr>
      <w:r w:rsidRPr="00C47C68">
        <w:t>5&gt;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7628DACF" w14:textId="77777777" w:rsidR="00D318EE" w:rsidRPr="00C47C68" w:rsidRDefault="00D318EE" w:rsidP="00D318EE">
      <w:pPr>
        <w:pStyle w:val="B2"/>
        <w:rPr>
          <w:lang w:eastAsia="ko-KR"/>
        </w:rPr>
      </w:pPr>
      <w:r w:rsidRPr="00C47C68">
        <w:rPr>
          <w:lang w:eastAsia="ko-KR"/>
        </w:rPr>
        <w:t>2&gt;</w:t>
      </w:r>
      <w:r w:rsidRPr="00C47C68">
        <w:rPr>
          <w:lang w:eastAsia="ko-KR"/>
        </w:rPr>
        <w:tab/>
        <w:t>else:</w:t>
      </w:r>
    </w:p>
    <w:p w14:paraId="185F27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w:t>
      </w:r>
      <w:r w:rsidRPr="00C47C68">
        <w:rPr>
          <w:i/>
          <w:iCs/>
          <w:noProof/>
          <w:lang w:eastAsia="ko-KR"/>
        </w:rPr>
        <w:t>drx-LastTransmissionUL</w:t>
      </w:r>
      <w:r w:rsidRPr="00C47C68">
        <w:rPr>
          <w:noProof/>
          <w:lang w:eastAsia="ko-KR"/>
        </w:rPr>
        <w:t xml:space="preserve"> is configured:</w:t>
      </w:r>
    </w:p>
    <w:p w14:paraId="15819753"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last transmission (within a bundle) of the corresponding PUSCH transmission.</w:t>
      </w:r>
    </w:p>
    <w:p w14:paraId="27971A94"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else:</w:t>
      </w:r>
    </w:p>
    <w:p w14:paraId="6AE367EB"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drx-HARQ-RTT-TimerUL</w:t>
      </w:r>
      <w:r w:rsidRPr="00C47C68">
        <w:rPr>
          <w:noProof/>
          <w:lang w:eastAsia="ko-KR"/>
        </w:rPr>
        <w:t xml:space="preserve"> for the corresponding HARQ process in the first symbol after the end of the first transmission (within a bundle) of the corresponding PUSCH transmission.</w:t>
      </w:r>
    </w:p>
    <w:p w14:paraId="31169F81" w14:textId="77777777" w:rsidR="00D318EE" w:rsidRPr="00C47C68" w:rsidRDefault="00D318EE" w:rsidP="00D318EE">
      <w:pPr>
        <w:ind w:left="851" w:hanging="284"/>
        <w:rPr>
          <w:noProof/>
          <w:lang w:eastAsia="ko-KR"/>
        </w:rPr>
      </w:pPr>
      <w:r w:rsidRPr="00C47C68">
        <w:rPr>
          <w:noProof/>
          <w:lang w:eastAsia="ko-KR"/>
        </w:rPr>
        <w:lastRenderedPageBreak/>
        <w:t>2&gt;</w:t>
      </w:r>
      <w:r w:rsidRPr="00C47C68">
        <w:rPr>
          <w:noProof/>
          <w:lang w:eastAsia="ko-KR"/>
        </w:rPr>
        <w:tab/>
        <w:t xml:space="preserve">stop the </w:t>
      </w:r>
      <w:r w:rsidRPr="00C47C68">
        <w:rPr>
          <w:i/>
          <w:noProof/>
          <w:lang w:eastAsia="ko-KR"/>
        </w:rPr>
        <w:t>drx-RetransmissionTimerUL</w:t>
      </w:r>
      <w:r w:rsidRPr="00C47C68">
        <w:rPr>
          <w:noProof/>
          <w:lang w:eastAsia="ko-KR"/>
        </w:rPr>
        <w:t xml:space="preserve"> for the corresponding HARQ process at the first transmission (within a bundle) of the corresponding PUSCH transmission.</w:t>
      </w:r>
    </w:p>
    <w:p w14:paraId="4BF1D887" w14:textId="77777777" w:rsidR="00D318EE" w:rsidRPr="00C47C68" w:rsidRDefault="00D318EE" w:rsidP="00D318EE">
      <w:pPr>
        <w:pStyle w:val="B1"/>
        <w:rPr>
          <w:lang w:eastAsia="ko-KR"/>
        </w:rPr>
      </w:pPr>
      <w:r w:rsidRPr="00C47C68">
        <w:rPr>
          <w:lang w:eastAsia="ko-KR"/>
        </w:rPr>
        <w:t>1&gt;</w:t>
      </w:r>
      <w:r w:rsidRPr="00C47C68">
        <w:rPr>
          <w:lang w:eastAsia="ko-KR"/>
        </w:rPr>
        <w:tab/>
        <w:t xml:space="preserve">if </w:t>
      </w:r>
      <w:r w:rsidRPr="00C47C68">
        <w:rPr>
          <w:noProof/>
          <w:lang w:eastAsia="ko-KR"/>
        </w:rPr>
        <w:t>a MAC PDU is transmitted in</w:t>
      </w:r>
      <w:r w:rsidRPr="00C47C68">
        <w:rPr>
          <w:lang w:eastAsia="ko-KR"/>
        </w:rPr>
        <w:t xml:space="preserve"> a configured sidelink grant:</w:t>
      </w:r>
    </w:p>
    <w:p w14:paraId="180C838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the PUCCH resource is configured:</w:t>
      </w:r>
    </w:p>
    <w:p w14:paraId="331E3BF1"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transmission carrying the SL HARQ feedback; or</w:t>
      </w:r>
    </w:p>
    <w:p w14:paraId="29EE4FFD"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in the first symbol after the end of the corresponding PUCCH resource for the SL HARQ feedback when the PUCCH is not transmitted;</w:t>
      </w:r>
    </w:p>
    <w:p w14:paraId="367F62AB"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4FF91815"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else:</w:t>
      </w:r>
    </w:p>
    <w:p w14:paraId="221DAEEE"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start the </w:t>
      </w:r>
      <w:r w:rsidRPr="00C47C68">
        <w:rPr>
          <w:i/>
          <w:noProof/>
          <w:lang w:eastAsia="ko-KR"/>
        </w:rPr>
        <w:t>drx-HARQ-RTT-TimerSL</w:t>
      </w:r>
      <w:r w:rsidRPr="00C47C68">
        <w:rPr>
          <w:noProof/>
          <w:lang w:eastAsia="ko-KR"/>
        </w:rPr>
        <w:t xml:space="preserve"> for the corresponding HARQ process at the first symbol after the end of the corresponding PSSCH transmission;</w:t>
      </w:r>
    </w:p>
    <w:p w14:paraId="67CC9702"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drx-RetransmissionTimerSL</w:t>
      </w:r>
      <w:r w:rsidRPr="00C47C68">
        <w:rPr>
          <w:noProof/>
          <w:lang w:eastAsia="ko-KR"/>
        </w:rPr>
        <w:t xml:space="preserve"> for the corresponding HARQ process.</w:t>
      </w:r>
    </w:p>
    <w:p w14:paraId="2ECA0A8F" w14:textId="77777777" w:rsidR="00D318EE" w:rsidRPr="00C47C68" w:rsidRDefault="00D318EE" w:rsidP="00D318EE">
      <w:pPr>
        <w:pStyle w:val="B1"/>
      </w:pPr>
      <w:r w:rsidRPr="00C47C68">
        <w:rPr>
          <w:noProof/>
          <w:lang w:eastAsia="ko-KR"/>
        </w:rPr>
        <w:t>1&gt;</w:t>
      </w:r>
      <w:r w:rsidRPr="00C47C68">
        <w:rPr>
          <w:noProof/>
        </w:rPr>
        <w:tab/>
        <w:t xml:space="preserve">if a </w:t>
      </w:r>
      <w:r w:rsidRPr="00C47C68">
        <w:rPr>
          <w:i/>
          <w:lang w:eastAsia="ko-KR"/>
        </w:rPr>
        <w:t>drx-HARQ-RTT-TimerDL</w:t>
      </w:r>
      <w:r w:rsidRPr="00C47C68">
        <w:rPr>
          <w:noProof/>
        </w:rPr>
        <w:t xml:space="preserve"> expires</w:t>
      </w:r>
      <w:r w:rsidRPr="00C47C68">
        <w:t>:</w:t>
      </w:r>
    </w:p>
    <w:p w14:paraId="1803D9D5" w14:textId="77777777" w:rsidR="00D318EE" w:rsidRPr="00C47C68" w:rsidRDefault="00D318EE" w:rsidP="00D318EE">
      <w:pPr>
        <w:pStyle w:val="B2"/>
        <w:rPr>
          <w:noProof/>
        </w:rPr>
      </w:pPr>
      <w:r w:rsidRPr="00C47C68">
        <w:rPr>
          <w:noProof/>
          <w:lang w:eastAsia="ko-KR"/>
        </w:rPr>
        <w:t>2&gt;</w:t>
      </w:r>
      <w:r w:rsidRPr="00C47C68">
        <w:rPr>
          <w:noProof/>
        </w:rPr>
        <w:tab/>
        <w:t>if the data of the corresponding HARQ process was not successfully decoded:</w:t>
      </w:r>
    </w:p>
    <w:p w14:paraId="66C87799"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the </w:t>
      </w:r>
      <w:r w:rsidRPr="00C47C68">
        <w:rPr>
          <w:i/>
        </w:rPr>
        <w:t>drx-RetransmissionTimer</w:t>
      </w:r>
      <w:r w:rsidRPr="00C47C68">
        <w:rPr>
          <w:i/>
          <w:lang w:eastAsia="ko-KR"/>
        </w:rPr>
        <w:t>DL</w:t>
      </w:r>
      <w:r w:rsidRPr="00C47C68">
        <w:rPr>
          <w:noProof/>
        </w:rPr>
        <w:t xml:space="preserve"> for the corresponding HARQ process in the first symbol after the expiry of </w:t>
      </w:r>
      <w:r w:rsidRPr="00C47C68">
        <w:rPr>
          <w:i/>
          <w:noProof/>
        </w:rPr>
        <w:t>drx-HARQ-RTT-TimerDL</w:t>
      </w:r>
      <w:r w:rsidRPr="00C47C68">
        <w:rPr>
          <w:noProof/>
          <w:lang w:eastAsia="ko-KR"/>
        </w:rPr>
        <w:t>.</w:t>
      </w:r>
    </w:p>
    <w:p w14:paraId="33A123C4"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HARQ-RTT-TimerDL-NTN</w:t>
      </w:r>
      <w:r w:rsidRPr="00C47C68">
        <w:t xml:space="preserve"> expires:</w:t>
      </w:r>
    </w:p>
    <w:p w14:paraId="47E5E15B" w14:textId="77777777" w:rsidR="00D318EE" w:rsidRPr="00C47C68" w:rsidRDefault="00D318EE" w:rsidP="00D318EE">
      <w:pPr>
        <w:pStyle w:val="B2"/>
      </w:pPr>
      <w:r w:rsidRPr="00C47C68">
        <w:rPr>
          <w:lang w:eastAsia="ko-KR"/>
        </w:rPr>
        <w:t>2&gt;</w:t>
      </w:r>
      <w:r w:rsidRPr="00C47C68">
        <w:tab/>
        <w:t>if the data of the corresponding HARQ process was not successfully decoded:</w:t>
      </w:r>
    </w:p>
    <w:p w14:paraId="59034104" w14:textId="77777777" w:rsidR="00D318EE" w:rsidRPr="00C47C68" w:rsidRDefault="00D318EE" w:rsidP="00D318EE">
      <w:pPr>
        <w:pStyle w:val="B3"/>
        <w:rPr>
          <w:lang w:eastAsia="ko-KR"/>
        </w:rPr>
      </w:pPr>
      <w:r w:rsidRPr="00C47C68">
        <w:rPr>
          <w:lang w:eastAsia="ko-KR"/>
        </w:rPr>
        <w:t>3&gt;</w:t>
      </w:r>
      <w:r w:rsidRPr="00C47C68">
        <w:tab/>
        <w:t xml:space="preserve">start the </w:t>
      </w:r>
      <w:r w:rsidRPr="00C47C68">
        <w:rPr>
          <w:i/>
        </w:rPr>
        <w:t>drx-RetransmissionTimer</w:t>
      </w:r>
      <w:r w:rsidRPr="00C47C68">
        <w:rPr>
          <w:i/>
          <w:lang w:eastAsia="ko-KR"/>
        </w:rPr>
        <w:t>DL</w:t>
      </w:r>
      <w:r w:rsidRPr="00C47C68">
        <w:t xml:space="preserve"> for the corresponding HARQ process in the first symbol after the expiry of </w:t>
      </w:r>
      <w:r w:rsidRPr="00C47C68">
        <w:rPr>
          <w:i/>
        </w:rPr>
        <w:t>HARQ-RTT-TimerDL-NTN</w:t>
      </w:r>
      <w:r w:rsidRPr="00C47C68">
        <w:rPr>
          <w:lang w:eastAsia="ko-KR"/>
        </w:rPr>
        <w:t>.</w:t>
      </w:r>
    </w:p>
    <w:p w14:paraId="6CE211F0" w14:textId="77777777" w:rsidR="00D318EE" w:rsidRPr="00C47C68" w:rsidRDefault="00D318EE" w:rsidP="00D318EE">
      <w:pPr>
        <w:pStyle w:val="B1"/>
        <w:rPr>
          <w:noProof/>
        </w:rPr>
      </w:pPr>
      <w:r w:rsidRPr="00C47C68">
        <w:rPr>
          <w:noProof/>
          <w:lang w:eastAsia="ko-KR"/>
        </w:rPr>
        <w:t>1&gt;</w:t>
      </w:r>
      <w:r w:rsidRPr="00C47C68">
        <w:rPr>
          <w:noProof/>
        </w:rPr>
        <w:tab/>
        <w:t xml:space="preserve">if a </w:t>
      </w:r>
      <w:r w:rsidRPr="00C47C68">
        <w:rPr>
          <w:i/>
          <w:lang w:eastAsia="ko-KR"/>
        </w:rPr>
        <w:t>drx-HARQ-RTT-TimerUL</w:t>
      </w:r>
      <w:r w:rsidRPr="00C47C68">
        <w:rPr>
          <w:noProof/>
        </w:rPr>
        <w:t xml:space="preserve"> expires:</w:t>
      </w:r>
    </w:p>
    <w:p w14:paraId="37D71C13" w14:textId="77777777" w:rsidR="00D318EE" w:rsidRPr="00C47C68" w:rsidRDefault="00D318EE" w:rsidP="00D318EE">
      <w:pPr>
        <w:pStyle w:val="B2"/>
        <w:rPr>
          <w:noProof/>
        </w:rPr>
      </w:pPr>
      <w:r w:rsidRPr="00C47C68">
        <w:rPr>
          <w:noProof/>
          <w:lang w:eastAsia="ko-KR"/>
        </w:rPr>
        <w:t>2&gt;</w:t>
      </w:r>
      <w:r w:rsidRPr="00C47C68">
        <w:rPr>
          <w:noProof/>
        </w:rPr>
        <w:tab/>
        <w:t xml:space="preserve">start the </w:t>
      </w:r>
      <w:r w:rsidRPr="00C47C68">
        <w:rPr>
          <w:i/>
          <w:noProof/>
        </w:rPr>
        <w:t>drx-RetransmissionTimer</w:t>
      </w:r>
      <w:r w:rsidRPr="00C47C68">
        <w:rPr>
          <w:i/>
          <w:noProof/>
          <w:lang w:eastAsia="ko-KR"/>
        </w:rPr>
        <w:t>UL</w:t>
      </w:r>
      <w:r w:rsidRPr="00C47C68">
        <w:t xml:space="preserve"> </w:t>
      </w:r>
      <w:r w:rsidRPr="00C47C68">
        <w:rPr>
          <w:noProof/>
        </w:rPr>
        <w:t xml:space="preserve">for the corresponding HARQ process in the first symbol after the expiry of </w:t>
      </w:r>
      <w:r w:rsidRPr="00C47C68">
        <w:rPr>
          <w:i/>
          <w:noProof/>
        </w:rPr>
        <w:t>drx-HARQ-RTT-TimerUL</w:t>
      </w:r>
      <w:r w:rsidRPr="00C47C68">
        <w:rPr>
          <w:noProof/>
        </w:rPr>
        <w:t>.</w:t>
      </w:r>
    </w:p>
    <w:p w14:paraId="525CD05B"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HARQ-RTT-TimerUL-NTN</w:t>
      </w:r>
      <w:r w:rsidRPr="00C47C68">
        <w:t xml:space="preserve"> expires:</w:t>
      </w:r>
    </w:p>
    <w:p w14:paraId="4DB20986" w14:textId="77777777" w:rsidR="00D318EE" w:rsidRPr="00C47C68" w:rsidRDefault="00D318EE" w:rsidP="00D318EE">
      <w:pPr>
        <w:pStyle w:val="B2"/>
      </w:pPr>
      <w:r w:rsidRPr="00C47C68">
        <w:rPr>
          <w:lang w:eastAsia="ko-KR"/>
        </w:rPr>
        <w:t>2&gt;</w:t>
      </w:r>
      <w:r w:rsidRPr="00C47C68">
        <w:tab/>
        <w:t xml:space="preserve">start the </w:t>
      </w:r>
      <w:r w:rsidRPr="00C47C68">
        <w:rPr>
          <w:i/>
        </w:rPr>
        <w:t>drx-RetransmissionTimer</w:t>
      </w:r>
      <w:r w:rsidRPr="00C47C68">
        <w:rPr>
          <w:i/>
          <w:lang w:eastAsia="ko-KR"/>
        </w:rPr>
        <w:t>UL</w:t>
      </w:r>
      <w:r w:rsidRPr="00C47C68">
        <w:t xml:space="preserve"> for the corresponding HARQ process in the first symbol after the expiry of </w:t>
      </w:r>
      <w:r w:rsidRPr="00C47C68">
        <w:rPr>
          <w:i/>
        </w:rPr>
        <w:t>HARQ-RTT-TimerUL-NTN</w:t>
      </w:r>
      <w:r w:rsidRPr="00C47C68">
        <w:t>.</w:t>
      </w:r>
    </w:p>
    <w:p w14:paraId="42244B0C" w14:textId="77777777" w:rsidR="00D318EE" w:rsidRPr="00C47C68" w:rsidRDefault="00D318EE" w:rsidP="00D318EE">
      <w:pPr>
        <w:pStyle w:val="B1"/>
      </w:pPr>
      <w:r w:rsidRPr="00C47C68">
        <w:rPr>
          <w:lang w:eastAsia="ko-KR"/>
        </w:rPr>
        <w:t>1&gt;</w:t>
      </w:r>
      <w:r w:rsidRPr="00C47C68">
        <w:tab/>
        <w:t xml:space="preserve">if a </w:t>
      </w:r>
      <w:r w:rsidRPr="00C47C68">
        <w:rPr>
          <w:i/>
          <w:lang w:eastAsia="ko-KR"/>
        </w:rPr>
        <w:t>drx-HARQ-RTT-TimerSL</w:t>
      </w:r>
      <w:r w:rsidRPr="00C47C68">
        <w:t xml:space="preserve"> expires:</w:t>
      </w:r>
    </w:p>
    <w:p w14:paraId="055FDE62" w14:textId="77777777" w:rsidR="00D318EE" w:rsidRPr="00C47C68" w:rsidRDefault="00D318EE" w:rsidP="00D318EE">
      <w:pPr>
        <w:pStyle w:val="B2"/>
      </w:pPr>
      <w:r w:rsidRPr="00C47C68">
        <w:rPr>
          <w:lang w:eastAsia="ko-KR"/>
        </w:rPr>
        <w:t>2&gt;</w:t>
      </w:r>
      <w:r w:rsidRPr="00C47C68">
        <w:tab/>
        <w:t>if a HARQ NACK feedback for the corresponding HARQ process is transmitted on PUCCH; or</w:t>
      </w:r>
    </w:p>
    <w:p w14:paraId="49E312F8" w14:textId="77777777" w:rsidR="00D318EE" w:rsidRPr="00C47C68" w:rsidRDefault="00D318EE" w:rsidP="00D318EE">
      <w:pPr>
        <w:pStyle w:val="B2"/>
      </w:pPr>
      <w:r w:rsidRPr="00C47C68">
        <w:rPr>
          <w:lang w:eastAsia="ko-KR"/>
        </w:rPr>
        <w:t>2&gt;</w:t>
      </w:r>
      <w:r w:rsidRPr="00C47C68">
        <w:rPr>
          <w:lang w:eastAsia="ko-KR"/>
        </w:rPr>
        <w:tab/>
        <w:t xml:space="preserve">if a HARQ NACK feedback </w:t>
      </w:r>
      <w:r w:rsidRPr="00C47C68">
        <w:t>for the corresponding HARQ process</w:t>
      </w:r>
      <w:r w:rsidRPr="00C47C68">
        <w:rPr>
          <w:lang w:eastAsia="ko-KR"/>
        </w:rPr>
        <w:t xml:space="preserve"> is not transmitted on PUCCH</w:t>
      </w:r>
      <w:r w:rsidRPr="00C47C68">
        <w:t>; or</w:t>
      </w:r>
    </w:p>
    <w:p w14:paraId="275B84DE" w14:textId="77777777" w:rsidR="00D318EE" w:rsidRPr="00C47C68" w:rsidRDefault="00D318EE" w:rsidP="00D318EE">
      <w:pPr>
        <w:pStyle w:val="B2"/>
      </w:pPr>
      <w:r w:rsidRPr="00C47C68">
        <w:rPr>
          <w:lang w:eastAsia="ko-KR"/>
        </w:rPr>
        <w:t>2&gt;</w:t>
      </w:r>
      <w:r w:rsidRPr="00C47C68">
        <w:tab/>
        <w:t>if the PUCCH resource is not configured for the SL grant:</w:t>
      </w:r>
    </w:p>
    <w:p w14:paraId="7D050B24" w14:textId="77777777" w:rsidR="00D318EE" w:rsidRPr="00C47C68" w:rsidRDefault="00D318EE" w:rsidP="00D318EE">
      <w:pPr>
        <w:pStyle w:val="B3"/>
        <w:rPr>
          <w:lang w:eastAsia="ko-KR"/>
        </w:rPr>
      </w:pPr>
      <w:r w:rsidRPr="00C47C68">
        <w:rPr>
          <w:lang w:eastAsia="ko-KR"/>
        </w:rPr>
        <w:t>3&gt;</w:t>
      </w:r>
      <w:r w:rsidRPr="00C47C68">
        <w:rPr>
          <w:lang w:eastAsia="ko-KR"/>
        </w:rPr>
        <w:tab/>
        <w:t xml:space="preserve">start the </w:t>
      </w:r>
      <w:r w:rsidRPr="00C47C68">
        <w:rPr>
          <w:i/>
          <w:lang w:eastAsia="ko-KR"/>
        </w:rPr>
        <w:t>drx-RetransmissionTimerSL</w:t>
      </w:r>
      <w:r w:rsidRPr="00C47C68">
        <w:rPr>
          <w:lang w:eastAsia="ko-KR"/>
        </w:rPr>
        <w:t xml:space="preserve"> for the corresponding HARQ process in the first symbol after the expiry of </w:t>
      </w:r>
      <w:r w:rsidRPr="00C47C68">
        <w:rPr>
          <w:i/>
          <w:lang w:eastAsia="ko-KR"/>
        </w:rPr>
        <w:t>drx-HARQ-RTT-TimerSL</w:t>
      </w:r>
      <w:r w:rsidRPr="00C47C68">
        <w:rPr>
          <w:lang w:eastAsia="ko-KR"/>
        </w:rPr>
        <w:t>.</w:t>
      </w:r>
    </w:p>
    <w:p w14:paraId="458963C2" w14:textId="77777777" w:rsidR="00D318EE" w:rsidRPr="00C47C68" w:rsidRDefault="00D318EE" w:rsidP="00D318EE">
      <w:pPr>
        <w:pStyle w:val="NO"/>
        <w:rPr>
          <w:lang w:eastAsia="ko-KR"/>
        </w:rPr>
      </w:pPr>
      <w:r w:rsidRPr="00C47C68">
        <w:t xml:space="preserve">NOTE </w:t>
      </w:r>
      <w:r w:rsidRPr="00C47C68">
        <w:rPr>
          <w:vanish/>
        </w:rPr>
        <w:t>1c</w:t>
      </w:r>
      <w:r w:rsidRPr="00C47C68">
        <w:t>:</w:t>
      </w:r>
      <w:r w:rsidRPr="00C47C68">
        <w:tab/>
        <w:t xml:space="preserve">The UE handles the </w:t>
      </w:r>
      <w:r w:rsidRPr="00C47C68">
        <w:rPr>
          <w:i/>
          <w:lang w:eastAsia="ko-KR"/>
        </w:rPr>
        <w:t>drx-RetransmissionTimerSL</w:t>
      </w:r>
      <w:r w:rsidRPr="00C47C68">
        <w:t xml:space="preserve"> operation when </w:t>
      </w:r>
      <w:r w:rsidRPr="00C47C68">
        <w:rPr>
          <w:i/>
          <w:lang w:eastAsia="ko-KR"/>
        </w:rPr>
        <w:t>sl-PUCCH-Config</w:t>
      </w:r>
      <w:r w:rsidRPr="00C47C68">
        <w:t xml:space="preserve"> is configured by RRC but PUCCH resource is not scheduled same as when </w:t>
      </w:r>
      <w:r w:rsidRPr="00C47C68">
        <w:rPr>
          <w:i/>
          <w:lang w:eastAsia="ko-KR"/>
        </w:rPr>
        <w:t>sl-PUCCH-Config</w:t>
      </w:r>
      <w:r w:rsidRPr="00C47C68">
        <w:t xml:space="preserve"> is not configured.</w:t>
      </w:r>
    </w:p>
    <w:p w14:paraId="42C4D0BC" w14:textId="54BB4EDC" w:rsidR="00D318EE" w:rsidRPr="00C47C68" w:rsidRDefault="00D318EE" w:rsidP="00D318EE">
      <w:pPr>
        <w:pStyle w:val="B1"/>
        <w:rPr>
          <w:noProof/>
        </w:rPr>
      </w:pPr>
      <w:r w:rsidRPr="00C47C68">
        <w:rPr>
          <w:noProof/>
          <w:lang w:eastAsia="ko-KR"/>
        </w:rPr>
        <w:t>1&gt;</w:t>
      </w:r>
      <w:r w:rsidRPr="00C47C68">
        <w:rPr>
          <w:noProof/>
        </w:rPr>
        <w:tab/>
        <w:t xml:space="preserve">if a DRX Command MAC </w:t>
      </w:r>
      <w:r w:rsidRPr="00C47C68">
        <w:rPr>
          <w:noProof/>
          <w:lang w:eastAsia="ko-KR"/>
        </w:rPr>
        <w:t>CE</w:t>
      </w:r>
      <w:r w:rsidRPr="00C47C68">
        <w:rPr>
          <w:noProof/>
        </w:rPr>
        <w:t xml:space="preserve"> </w:t>
      </w:r>
      <w:ins w:id="30" w:author="Shukun Wang" w:date="2022-10-18T17:30:00Z">
        <w:r w:rsidR="009C6F7E">
          <w:t>indicated</w:t>
        </w:r>
      </w:ins>
      <w:ins w:id="31" w:author="Shukun Wang" w:date="2022-10-17T21:24:00Z">
        <w:r w:rsidR="00675690">
          <w:t xml:space="preserve"> by PDCCH addressed to</w:t>
        </w:r>
        <w:r w:rsidR="00675690" w:rsidRPr="00C47C68" w:rsidDel="00675690">
          <w:rPr>
            <w:noProof/>
          </w:rPr>
          <w:t xml:space="preserve"> </w:t>
        </w:r>
      </w:ins>
      <w:del w:id="32" w:author="Shukun Wang" w:date="2022-10-17T21:24:00Z">
        <w:r w:rsidRPr="00C47C68" w:rsidDel="00675690">
          <w:rPr>
            <w:noProof/>
          </w:rPr>
          <w:delText xml:space="preserve">with DCI scrambled with </w:delText>
        </w:r>
      </w:del>
      <w:r w:rsidRPr="00C47C68">
        <w:rPr>
          <w:noProof/>
        </w:rPr>
        <w:t xml:space="preserve">C-RNTI </w:t>
      </w:r>
      <w:ins w:id="33" w:author="Shukun Wang" w:date="2022-11-19T11:42:00Z">
        <w:r w:rsidR="003505B0" w:rsidRPr="00B3555B">
          <w:rPr>
            <w:noProof/>
          </w:rPr>
          <w:t>or CS-RNTI, or by a configured downlink assignment</w:t>
        </w:r>
        <w:r w:rsidR="003505B0" w:rsidRPr="00C47C68">
          <w:rPr>
            <w:noProof/>
          </w:rPr>
          <w:t xml:space="preserve"> </w:t>
        </w:r>
      </w:ins>
      <w:r w:rsidRPr="00C47C68">
        <w:rPr>
          <w:noProof/>
        </w:rPr>
        <w:t xml:space="preserve">for unicast transmission or a Long DRX Command MAC </w:t>
      </w:r>
      <w:r w:rsidRPr="00C47C68">
        <w:rPr>
          <w:noProof/>
          <w:lang w:eastAsia="ko-KR"/>
        </w:rPr>
        <w:t>CE</w:t>
      </w:r>
      <w:r w:rsidRPr="00C47C68">
        <w:rPr>
          <w:noProof/>
        </w:rPr>
        <w:t xml:space="preserve"> is received:</w:t>
      </w:r>
    </w:p>
    <w:p w14:paraId="13888C2C"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drx-onDurationTimer</w:t>
      </w:r>
      <w:r w:rsidRPr="00C47C68">
        <w:rPr>
          <w:iCs/>
          <w:noProof/>
        </w:rPr>
        <w:t xml:space="preserve"> </w:t>
      </w:r>
      <w:bookmarkStart w:id="34" w:name="_Hlk49354090"/>
      <w:r w:rsidRPr="00C47C68">
        <w:rPr>
          <w:iCs/>
          <w:noProof/>
        </w:rPr>
        <w:t>for each DRX group</w:t>
      </w:r>
      <w:bookmarkEnd w:id="34"/>
      <w:r w:rsidRPr="00C47C68">
        <w:rPr>
          <w:noProof/>
        </w:rPr>
        <w:t>;</w:t>
      </w:r>
    </w:p>
    <w:p w14:paraId="78763F95"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drx-InactivityTimer</w:t>
      </w:r>
      <w:r w:rsidRPr="00C47C68">
        <w:rPr>
          <w:iCs/>
          <w:noProof/>
        </w:rPr>
        <w:t xml:space="preserve"> for each DRX group</w:t>
      </w:r>
      <w:r w:rsidRPr="00C47C68">
        <w:rPr>
          <w:noProof/>
        </w:rPr>
        <w:t>.</w:t>
      </w:r>
    </w:p>
    <w:p w14:paraId="6B7241E5" w14:textId="77777777" w:rsidR="00D318EE" w:rsidRPr="00C47C68" w:rsidRDefault="00D318EE" w:rsidP="00D318EE">
      <w:pPr>
        <w:pStyle w:val="B1"/>
        <w:rPr>
          <w:lang w:eastAsia="ko-KR"/>
        </w:rPr>
      </w:pPr>
      <w:r w:rsidRPr="00C47C68">
        <w:rPr>
          <w:lang w:eastAsia="ko-KR"/>
        </w:rPr>
        <w:lastRenderedPageBreak/>
        <w:t>1&gt;</w:t>
      </w:r>
      <w:r w:rsidRPr="00C47C68">
        <w:rPr>
          <w:lang w:eastAsia="ko-KR"/>
        </w:rPr>
        <w:tab/>
        <w:t xml:space="preserve">if </w:t>
      </w:r>
      <w:r w:rsidRPr="00C47C68">
        <w:rPr>
          <w:i/>
          <w:lang w:eastAsia="ko-KR"/>
        </w:rPr>
        <w:t>drx-InactivityTimer</w:t>
      </w:r>
      <w:r w:rsidRPr="00C47C68">
        <w:rPr>
          <w:lang w:eastAsia="ko-KR"/>
        </w:rPr>
        <w:t xml:space="preserve"> for a DRX group expires:</w:t>
      </w:r>
    </w:p>
    <w:p w14:paraId="1956D752"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338F1246"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this DRX group </w:t>
      </w:r>
      <w:r w:rsidRPr="00C47C68">
        <w:rPr>
          <w:noProof/>
          <w:lang w:eastAsia="ko-KR"/>
        </w:rPr>
        <w:t xml:space="preserve">in the first symbol after the expiry of </w:t>
      </w:r>
      <w:r w:rsidRPr="00C47C68">
        <w:rPr>
          <w:i/>
          <w:noProof/>
          <w:lang w:eastAsia="ko-KR"/>
        </w:rPr>
        <w:t>drx-InactivityTimer</w:t>
      </w:r>
      <w:r w:rsidRPr="00C47C68">
        <w:rPr>
          <w:noProof/>
        </w:rPr>
        <w:t>;</w:t>
      </w:r>
    </w:p>
    <w:p w14:paraId="12BCC4B9" w14:textId="77777777" w:rsidR="00D318EE" w:rsidRPr="00C47C68" w:rsidRDefault="00D318EE" w:rsidP="00D318EE">
      <w:pPr>
        <w:pStyle w:val="B3"/>
        <w:rPr>
          <w:noProof/>
        </w:rPr>
      </w:pPr>
      <w:r w:rsidRPr="00C47C68">
        <w:rPr>
          <w:noProof/>
        </w:rPr>
        <w:t>3&gt;</w:t>
      </w:r>
      <w:r w:rsidRPr="00C47C68">
        <w:rPr>
          <w:noProof/>
        </w:rPr>
        <w:tab/>
        <w:t>use the Short DRX cycle for this DRX group.</w:t>
      </w:r>
    </w:p>
    <w:p w14:paraId="6ED3B702" w14:textId="77777777" w:rsidR="00D318EE" w:rsidRPr="00C47C68" w:rsidRDefault="00D318EE" w:rsidP="00D318EE">
      <w:pPr>
        <w:pStyle w:val="B2"/>
        <w:rPr>
          <w:noProof/>
        </w:rPr>
      </w:pPr>
      <w:r w:rsidRPr="00C47C68">
        <w:rPr>
          <w:noProof/>
        </w:rPr>
        <w:t>2&gt;</w:t>
      </w:r>
      <w:r w:rsidRPr="00C47C68">
        <w:rPr>
          <w:noProof/>
        </w:rPr>
        <w:tab/>
        <w:t>else:</w:t>
      </w:r>
    </w:p>
    <w:p w14:paraId="4B20C4B5" w14:textId="77777777" w:rsidR="00D318EE" w:rsidRPr="00C47C68" w:rsidRDefault="00D318EE" w:rsidP="00D318EE">
      <w:pPr>
        <w:pStyle w:val="B3"/>
        <w:rPr>
          <w:noProof/>
        </w:rPr>
      </w:pPr>
      <w:r w:rsidRPr="00C47C68">
        <w:rPr>
          <w:noProof/>
        </w:rPr>
        <w:t>3&gt;</w:t>
      </w:r>
      <w:r w:rsidRPr="00C47C68">
        <w:rPr>
          <w:noProof/>
        </w:rPr>
        <w:tab/>
        <w:t>use the Long DRX cycle for this DRX group.</w:t>
      </w:r>
    </w:p>
    <w:p w14:paraId="43272CB2" w14:textId="492B326D" w:rsidR="00D318EE" w:rsidRPr="00C47C68" w:rsidRDefault="00D318EE" w:rsidP="00D318EE">
      <w:pPr>
        <w:pStyle w:val="B1"/>
        <w:rPr>
          <w:lang w:eastAsia="ko-KR"/>
        </w:rPr>
      </w:pPr>
      <w:r w:rsidRPr="00C47C68">
        <w:rPr>
          <w:lang w:eastAsia="ko-KR"/>
        </w:rPr>
        <w:t>1&gt;</w:t>
      </w:r>
      <w:r w:rsidRPr="00C47C68">
        <w:rPr>
          <w:lang w:eastAsia="ko-KR"/>
        </w:rPr>
        <w:tab/>
        <w:t xml:space="preserve">if a DRX Command MAC CE </w:t>
      </w:r>
      <w:ins w:id="35" w:author="Shukun Wang" w:date="2022-10-18T17:31:00Z">
        <w:r w:rsidR="009C6F7E">
          <w:t>indicated</w:t>
        </w:r>
      </w:ins>
      <w:ins w:id="36" w:author="Shukun Wang" w:date="2022-10-17T21:25:00Z">
        <w:r w:rsidR="00675690">
          <w:t xml:space="preserve"> by PDCCH addressed to</w:t>
        </w:r>
      </w:ins>
      <w:del w:id="37" w:author="Shukun Wang" w:date="2022-10-17T21:25:00Z">
        <w:r w:rsidRPr="00C47C68" w:rsidDel="00675690">
          <w:rPr>
            <w:noProof/>
          </w:rPr>
          <w:delText>with DCI scrambled with</w:delText>
        </w:r>
      </w:del>
      <w:r w:rsidRPr="00C47C68">
        <w:rPr>
          <w:noProof/>
        </w:rPr>
        <w:t xml:space="preserve"> C-RNTI </w:t>
      </w:r>
      <w:ins w:id="38" w:author="Shukun Wang" w:date="2022-11-19T11:42:00Z">
        <w:r w:rsidR="003505B0" w:rsidRPr="009E7991">
          <w:rPr>
            <w:noProof/>
          </w:rPr>
          <w:t>or CS-RNTI, or by a configured downlink assignment</w:t>
        </w:r>
        <w:r w:rsidR="003505B0" w:rsidRPr="00C47C68">
          <w:rPr>
            <w:noProof/>
          </w:rPr>
          <w:t xml:space="preserve"> </w:t>
        </w:r>
      </w:ins>
      <w:r w:rsidRPr="00C47C68">
        <w:rPr>
          <w:noProof/>
        </w:rPr>
        <w:t>for unicast transmission</w:t>
      </w:r>
      <w:r w:rsidRPr="00C47C68">
        <w:rPr>
          <w:lang w:eastAsia="ko-KR"/>
        </w:rPr>
        <w:t xml:space="preserve"> is received:</w:t>
      </w:r>
    </w:p>
    <w:p w14:paraId="50EA7371" w14:textId="77777777" w:rsidR="00D318EE" w:rsidRPr="00C47C68" w:rsidRDefault="00D318EE" w:rsidP="00D318EE">
      <w:pPr>
        <w:pStyle w:val="B2"/>
        <w:rPr>
          <w:noProof/>
        </w:rPr>
      </w:pPr>
      <w:r w:rsidRPr="00C47C68">
        <w:rPr>
          <w:lang w:eastAsia="ko-KR"/>
        </w:rPr>
        <w:t>2&gt;</w:t>
      </w:r>
      <w:r w:rsidRPr="00C47C68">
        <w:rPr>
          <w:lang w:eastAsia="ko-KR"/>
        </w:rPr>
        <w:tab/>
      </w:r>
      <w:r w:rsidRPr="00C47C68">
        <w:rPr>
          <w:noProof/>
        </w:rPr>
        <w:t>if the Short DRX cycle is configured:</w:t>
      </w:r>
    </w:p>
    <w:p w14:paraId="4D5B9A87"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drx-ShortCycle</w:t>
      </w:r>
      <w:r w:rsidRPr="00C47C68">
        <w:rPr>
          <w:i/>
          <w:noProof/>
          <w:lang w:eastAsia="ko-KR"/>
        </w:rPr>
        <w:t>Timer</w:t>
      </w:r>
      <w:r w:rsidRPr="00C47C68">
        <w:rPr>
          <w:noProof/>
          <w:lang w:eastAsia="ko-KR"/>
        </w:rPr>
        <w:t xml:space="preserve"> </w:t>
      </w:r>
      <w:r w:rsidRPr="00C47C68">
        <w:rPr>
          <w:lang w:eastAsia="ko-KR"/>
        </w:rPr>
        <w:t xml:space="preserve">for each DRX group </w:t>
      </w:r>
      <w:r w:rsidRPr="00C47C68">
        <w:rPr>
          <w:noProof/>
          <w:lang w:eastAsia="ko-KR"/>
        </w:rPr>
        <w:t>in the first symbol after the end of DRX Command MAC CE reception</w:t>
      </w:r>
      <w:r w:rsidRPr="00C47C68">
        <w:rPr>
          <w:noProof/>
        </w:rPr>
        <w:t>;</w:t>
      </w:r>
    </w:p>
    <w:p w14:paraId="4E441D23" w14:textId="77777777" w:rsidR="00D318EE" w:rsidRPr="00C47C68" w:rsidRDefault="00D318EE" w:rsidP="00D318EE">
      <w:pPr>
        <w:pStyle w:val="B3"/>
        <w:rPr>
          <w:noProof/>
        </w:rPr>
      </w:pPr>
      <w:r w:rsidRPr="00C47C68">
        <w:rPr>
          <w:noProof/>
        </w:rPr>
        <w:t>3&gt;</w:t>
      </w:r>
      <w:r w:rsidRPr="00C47C68">
        <w:rPr>
          <w:noProof/>
        </w:rPr>
        <w:tab/>
        <w:t xml:space="preserve">use the Short DRX cycle for </w:t>
      </w:r>
      <w:r w:rsidRPr="00C47C68">
        <w:rPr>
          <w:lang w:eastAsia="ko-KR"/>
        </w:rPr>
        <w:t xml:space="preserve">each </w:t>
      </w:r>
      <w:r w:rsidRPr="00C47C68">
        <w:rPr>
          <w:noProof/>
        </w:rPr>
        <w:t>DRX group.</w:t>
      </w:r>
    </w:p>
    <w:p w14:paraId="261E975E" w14:textId="77777777" w:rsidR="00D318EE" w:rsidRPr="00C47C68" w:rsidRDefault="00D318EE" w:rsidP="00D318EE">
      <w:pPr>
        <w:pStyle w:val="B2"/>
        <w:rPr>
          <w:noProof/>
        </w:rPr>
      </w:pPr>
      <w:r w:rsidRPr="00C47C68">
        <w:rPr>
          <w:noProof/>
        </w:rPr>
        <w:t>2&gt;</w:t>
      </w:r>
      <w:r w:rsidRPr="00C47C68">
        <w:rPr>
          <w:noProof/>
        </w:rPr>
        <w:tab/>
        <w:t>else:</w:t>
      </w:r>
    </w:p>
    <w:p w14:paraId="7EA1A7D8" w14:textId="77777777" w:rsidR="00D318EE" w:rsidRPr="00C47C68" w:rsidRDefault="00D318EE" w:rsidP="00D318EE">
      <w:pPr>
        <w:pStyle w:val="B3"/>
        <w:rPr>
          <w:noProof/>
        </w:rPr>
      </w:pPr>
      <w:r w:rsidRPr="00C47C68">
        <w:rPr>
          <w:noProof/>
        </w:rPr>
        <w:t>3&gt;</w:t>
      </w:r>
      <w:r w:rsidRPr="00C47C68">
        <w:rPr>
          <w:noProof/>
        </w:rPr>
        <w:tab/>
        <w:t xml:space="preserve">use the Long DRX cycle for </w:t>
      </w:r>
      <w:r w:rsidRPr="00C47C68">
        <w:rPr>
          <w:lang w:eastAsia="ko-KR"/>
        </w:rPr>
        <w:t xml:space="preserve">each </w:t>
      </w:r>
      <w:r w:rsidRPr="00C47C68">
        <w:rPr>
          <w:noProof/>
        </w:rPr>
        <w:t>DRX group.</w:t>
      </w:r>
    </w:p>
    <w:p w14:paraId="1AB0FA3D"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drx-ShortCycle</w:t>
      </w:r>
      <w:r w:rsidRPr="00C47C68">
        <w:rPr>
          <w:i/>
          <w:noProof/>
          <w:lang w:eastAsia="ko-KR"/>
        </w:rPr>
        <w:t>Timer</w:t>
      </w:r>
      <w:r w:rsidRPr="00C47C68">
        <w:rPr>
          <w:noProof/>
        </w:rPr>
        <w:t xml:space="preserve"> </w:t>
      </w:r>
      <w:r w:rsidRPr="00C47C68">
        <w:rPr>
          <w:lang w:eastAsia="ko-KR"/>
        </w:rPr>
        <w:t xml:space="preserve">for a DRX group </w:t>
      </w:r>
      <w:r w:rsidRPr="00C47C68">
        <w:rPr>
          <w:noProof/>
        </w:rPr>
        <w:t>expires:</w:t>
      </w:r>
    </w:p>
    <w:p w14:paraId="127CB7E0" w14:textId="77777777" w:rsidR="00D318EE" w:rsidRPr="00C47C68" w:rsidRDefault="00D318EE" w:rsidP="00D318EE">
      <w:pPr>
        <w:pStyle w:val="B2"/>
        <w:rPr>
          <w:noProof/>
        </w:rPr>
      </w:pPr>
      <w:r w:rsidRPr="00C47C68">
        <w:rPr>
          <w:noProof/>
        </w:rPr>
        <w:t>2&gt;</w:t>
      </w:r>
      <w:r w:rsidRPr="00C47C68">
        <w:rPr>
          <w:noProof/>
        </w:rPr>
        <w:tab/>
        <w:t>use the Long DRX</w:t>
      </w:r>
      <w:r w:rsidRPr="00C47C68">
        <w:rPr>
          <w:lang w:eastAsia="ko-KR"/>
        </w:rPr>
        <w:t xml:space="preserve"> cycle for this DRX group</w:t>
      </w:r>
      <w:r w:rsidRPr="00C47C68">
        <w:rPr>
          <w:noProof/>
        </w:rPr>
        <w:t>.</w:t>
      </w:r>
    </w:p>
    <w:p w14:paraId="55A6CB50" w14:textId="77777777" w:rsidR="00D318EE" w:rsidRPr="00C47C68" w:rsidRDefault="00D318EE" w:rsidP="00D318EE">
      <w:pPr>
        <w:pStyle w:val="B1"/>
      </w:pPr>
      <w:r w:rsidRPr="00C47C68">
        <w:rPr>
          <w:lang w:eastAsia="ko-KR"/>
        </w:rPr>
        <w:t>1&gt;</w:t>
      </w:r>
      <w:r w:rsidRPr="00C47C68">
        <w:tab/>
        <w:t xml:space="preserve">if a Long DRX Command MAC </w:t>
      </w:r>
      <w:r w:rsidRPr="00C47C68">
        <w:rPr>
          <w:lang w:eastAsia="ko-KR"/>
        </w:rPr>
        <w:t>CE</w:t>
      </w:r>
      <w:r w:rsidRPr="00C47C68">
        <w:t xml:space="preserve"> is received:</w:t>
      </w:r>
    </w:p>
    <w:p w14:paraId="7AD2AC14" w14:textId="77777777" w:rsidR="00D318EE" w:rsidRPr="00C47C68" w:rsidRDefault="00D318EE" w:rsidP="00D318EE">
      <w:pPr>
        <w:pStyle w:val="B2"/>
        <w:rPr>
          <w:noProof/>
        </w:rPr>
      </w:pPr>
      <w:r w:rsidRPr="00C47C68">
        <w:rPr>
          <w:noProof/>
          <w:lang w:eastAsia="ko-KR"/>
        </w:rPr>
        <w:t>2&gt;</w:t>
      </w:r>
      <w:r w:rsidRPr="00C47C68">
        <w:rPr>
          <w:noProof/>
        </w:rPr>
        <w:tab/>
        <w:t xml:space="preserve">stop </w:t>
      </w:r>
      <w:r w:rsidRPr="00C47C68">
        <w:rPr>
          <w:i/>
          <w:noProof/>
        </w:rPr>
        <w:t>drx-ShortCycleTimer</w:t>
      </w:r>
      <w:r w:rsidRPr="00C47C68">
        <w:rPr>
          <w:noProof/>
        </w:rPr>
        <w:t xml:space="preserve"> for each DRX group;</w:t>
      </w:r>
    </w:p>
    <w:p w14:paraId="7F206A4E" w14:textId="77777777" w:rsidR="00D318EE" w:rsidRPr="00C47C68" w:rsidRDefault="00D318EE" w:rsidP="00D318EE">
      <w:pPr>
        <w:pStyle w:val="B2"/>
        <w:rPr>
          <w:noProof/>
        </w:rPr>
      </w:pPr>
      <w:r w:rsidRPr="00C47C68">
        <w:rPr>
          <w:noProof/>
          <w:lang w:eastAsia="ko-KR"/>
        </w:rPr>
        <w:t>2&gt;</w:t>
      </w:r>
      <w:r w:rsidRPr="00C47C68">
        <w:rPr>
          <w:noProof/>
        </w:rPr>
        <w:tab/>
        <w:t>use the Long DRX cycle for each DRX group.</w:t>
      </w:r>
    </w:p>
    <w:p w14:paraId="199B3A09" w14:textId="77777777" w:rsidR="00D318EE" w:rsidRPr="00C47C68" w:rsidRDefault="00D318EE" w:rsidP="00D318EE">
      <w:pPr>
        <w:pStyle w:val="B1"/>
        <w:rPr>
          <w:noProof/>
        </w:rPr>
      </w:pPr>
      <w:r w:rsidRPr="00C47C68">
        <w:rPr>
          <w:noProof/>
        </w:rPr>
        <w:t>1&gt;</w:t>
      </w:r>
      <w:r w:rsidRPr="00C47C68">
        <w:rPr>
          <w:noProof/>
        </w:rPr>
        <w:tab/>
        <w:t>if the Short DRX cycle is used</w:t>
      </w:r>
      <w:r w:rsidRPr="00C47C68">
        <w:t xml:space="preserve"> for a DRX group</w:t>
      </w:r>
      <w:r w:rsidRPr="00C47C68">
        <w:rPr>
          <w:noProof/>
        </w:rPr>
        <w:t>, and</w:t>
      </w:r>
      <w:r w:rsidRPr="00C47C68">
        <w:rPr>
          <w:noProof/>
          <w:lang w:eastAsia="ko-KR"/>
        </w:rPr>
        <w:t xml:space="preserve"> </w:t>
      </w:r>
      <w:r w:rsidRPr="00C47C68">
        <w:rPr>
          <w:noProof/>
        </w:rPr>
        <w:t>[(SFN × 10) + subframe number] modulo (</w:t>
      </w:r>
      <w:r w:rsidRPr="00C47C68">
        <w:rPr>
          <w:i/>
          <w:noProof/>
        </w:rPr>
        <w:t>drx-ShortCycle</w:t>
      </w:r>
      <w:r w:rsidRPr="00C47C68">
        <w:rPr>
          <w:noProof/>
        </w:rPr>
        <w:t>) = (</w:t>
      </w:r>
      <w:r w:rsidRPr="00C47C68">
        <w:rPr>
          <w:i/>
          <w:noProof/>
        </w:rPr>
        <w:t>drx-StartOffset</w:t>
      </w:r>
      <w:r w:rsidRPr="00C47C68">
        <w:rPr>
          <w:noProof/>
        </w:rPr>
        <w:t>) modulo (</w:t>
      </w:r>
      <w:r w:rsidRPr="00C47C68">
        <w:rPr>
          <w:i/>
          <w:noProof/>
        </w:rPr>
        <w:t>drx-ShortCycle</w:t>
      </w:r>
      <w:r w:rsidRPr="00C47C68">
        <w:rPr>
          <w:noProof/>
        </w:rPr>
        <w:t>):</w:t>
      </w:r>
    </w:p>
    <w:p w14:paraId="730E1CF2" w14:textId="77777777" w:rsidR="00D318EE" w:rsidRPr="00C47C68" w:rsidRDefault="00D318EE" w:rsidP="00D318EE">
      <w:pPr>
        <w:pStyle w:val="B2"/>
        <w:rPr>
          <w:noProof/>
        </w:rPr>
      </w:pPr>
      <w:r w:rsidRPr="00C47C68">
        <w:rPr>
          <w:noProof/>
          <w:lang w:eastAsia="ko-KR"/>
        </w:rPr>
        <w:t>2&gt;</w:t>
      </w:r>
      <w:r w:rsidRPr="00C47C68">
        <w:rPr>
          <w:noProof/>
        </w:rPr>
        <w:tab/>
        <w:t xml:space="preserve">start </w:t>
      </w:r>
      <w:r w:rsidRPr="00C47C68">
        <w:rPr>
          <w:i/>
          <w:noProof/>
        </w:rPr>
        <w:t>drx-onDurationTimer</w:t>
      </w:r>
      <w:r w:rsidRPr="00C47C68">
        <w:rPr>
          <w:noProof/>
          <w:lang w:eastAsia="ko-KR"/>
        </w:rPr>
        <w:t xml:space="preserve"> </w:t>
      </w:r>
      <w:r w:rsidRPr="00C47C68">
        <w:t>for this DRX group</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7F795A29" w14:textId="77777777" w:rsidR="00D318EE" w:rsidRPr="00C47C68" w:rsidRDefault="00D318EE" w:rsidP="00D318EE">
      <w:pPr>
        <w:pStyle w:val="B1"/>
        <w:rPr>
          <w:noProof/>
          <w:lang w:eastAsia="ko-KR"/>
        </w:rPr>
      </w:pPr>
      <w:r w:rsidRPr="00C47C68">
        <w:rPr>
          <w:noProof/>
        </w:rPr>
        <w:t>1&gt;</w:t>
      </w:r>
      <w:r w:rsidRPr="00C47C68">
        <w:rPr>
          <w:noProof/>
        </w:rPr>
        <w:tab/>
        <w:t>if the Long DRX cycle is used</w:t>
      </w:r>
      <w:r w:rsidRPr="00C47C68">
        <w:t xml:space="preserve"> for a DRX group</w:t>
      </w:r>
      <w:r w:rsidRPr="00C47C68">
        <w:rPr>
          <w:noProof/>
        </w:rPr>
        <w:t>, and</w:t>
      </w:r>
      <w:r w:rsidRPr="00C47C68">
        <w:rPr>
          <w:noProof/>
          <w:lang w:eastAsia="ko-KR"/>
        </w:rPr>
        <w:t xml:space="preserve"> [(SFN × 10) + subframe number] modulo (</w:t>
      </w:r>
      <w:r w:rsidRPr="00C47C68">
        <w:rPr>
          <w:i/>
          <w:noProof/>
          <w:lang w:eastAsia="ko-KR"/>
        </w:rPr>
        <w:t>drx-LongCycle</w:t>
      </w:r>
      <w:r w:rsidRPr="00C47C68">
        <w:rPr>
          <w:noProof/>
          <w:lang w:eastAsia="ko-KR"/>
        </w:rPr>
        <w:t xml:space="preserve">) = </w:t>
      </w:r>
      <w:r w:rsidRPr="00C47C68">
        <w:rPr>
          <w:i/>
          <w:noProof/>
          <w:lang w:eastAsia="ko-KR"/>
        </w:rPr>
        <w:t>drx-StartOffset</w:t>
      </w:r>
      <w:r w:rsidRPr="00C47C68">
        <w:rPr>
          <w:noProof/>
          <w:lang w:eastAsia="ko-KR"/>
        </w:rPr>
        <w:t>:</w:t>
      </w:r>
    </w:p>
    <w:p w14:paraId="6D84C69C" w14:textId="77777777" w:rsidR="00D318EE" w:rsidRPr="00C47C68" w:rsidRDefault="00D318EE" w:rsidP="00D318EE">
      <w:pPr>
        <w:pStyle w:val="B2"/>
        <w:rPr>
          <w:noProof/>
        </w:rPr>
      </w:pPr>
      <w:r w:rsidRPr="00C47C68">
        <w:rPr>
          <w:noProof/>
          <w:lang w:eastAsia="ko-KR"/>
        </w:rPr>
        <w:t>2&gt;</w:t>
      </w:r>
      <w:r w:rsidRPr="00C47C68">
        <w:rPr>
          <w:noProof/>
        </w:rPr>
        <w:tab/>
        <w:t>if DCP monitoring is configured for the active DL BWP as specified in TS 38.213 [6], clause 10.3:</w:t>
      </w:r>
    </w:p>
    <w:p w14:paraId="19C44848"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noProof/>
          <w:lang w:eastAsia="zh-CN"/>
        </w:rPr>
        <w:t>DCP</w:t>
      </w:r>
      <w:r w:rsidRPr="00C47C68">
        <w:rPr>
          <w:noProof/>
        </w:rPr>
        <w:t xml:space="preserve"> indication associated with the current DRX cycle received from lower layer indicated to start </w:t>
      </w:r>
      <w:r w:rsidRPr="00C47C68">
        <w:rPr>
          <w:i/>
          <w:noProof/>
        </w:rPr>
        <w:t>drx-onDurationTimer</w:t>
      </w:r>
      <w:r w:rsidRPr="00C47C68">
        <w:rPr>
          <w:noProof/>
        </w:rPr>
        <w:t>, as specified in TS 38.213 [6]; or</w:t>
      </w:r>
    </w:p>
    <w:p w14:paraId="1A15C481" w14:textId="77777777" w:rsidR="00D318EE" w:rsidRPr="00C47C68" w:rsidRDefault="00D318EE" w:rsidP="00D318EE">
      <w:pPr>
        <w:pStyle w:val="B3"/>
        <w:rPr>
          <w:noProof/>
        </w:rPr>
      </w:pPr>
      <w:r w:rsidRPr="00C47C68">
        <w:rPr>
          <w:noProof/>
          <w:lang w:eastAsia="ko-KR"/>
        </w:rPr>
        <w:t>3&gt;</w:t>
      </w:r>
      <w:r w:rsidRPr="00C47C68">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C47C68">
        <w:rPr>
          <w:lang w:eastAsia="ko-KR"/>
        </w:rPr>
        <w:t xml:space="preserve"> or during a measurement gap, or when the MAC entity monitors for a PDCCH transmission on the search space indicated by </w:t>
      </w:r>
      <w:r w:rsidRPr="00C47C68">
        <w:rPr>
          <w:i/>
          <w:lang w:eastAsia="ko-KR"/>
        </w:rPr>
        <w:t>recoverySearchSpaceId</w:t>
      </w:r>
      <w:r w:rsidRPr="00C47C68">
        <w:rPr>
          <w:lang w:eastAsia="ko-KR"/>
        </w:rPr>
        <w:t xml:space="preserve"> of the SpCell identified by the C-RNTI while the </w:t>
      </w:r>
      <w:r w:rsidRPr="00C47C68">
        <w:rPr>
          <w:i/>
          <w:lang w:eastAsia="ko-KR"/>
        </w:rPr>
        <w:t>ra-ResponseWindow</w:t>
      </w:r>
      <w:r w:rsidRPr="00C47C68">
        <w:rPr>
          <w:lang w:eastAsia="ko-KR"/>
        </w:rPr>
        <w:t xml:space="preserve"> is running (as specified in clause 5.1.4)</w:t>
      </w:r>
      <w:r w:rsidRPr="00C47C68">
        <w:rPr>
          <w:noProof/>
        </w:rPr>
        <w:t>; or</w:t>
      </w:r>
    </w:p>
    <w:p w14:paraId="5020543E" w14:textId="77777777" w:rsidR="00D318EE" w:rsidRPr="00C47C68" w:rsidRDefault="00D318EE" w:rsidP="00D318EE">
      <w:pPr>
        <w:pStyle w:val="B3"/>
        <w:rPr>
          <w:noProof/>
        </w:rPr>
      </w:pPr>
      <w:r w:rsidRPr="00C47C68">
        <w:rPr>
          <w:noProof/>
          <w:lang w:eastAsia="ko-KR"/>
        </w:rPr>
        <w:t>3&gt;</w:t>
      </w:r>
      <w:r w:rsidRPr="00C47C68">
        <w:rPr>
          <w:noProof/>
        </w:rPr>
        <w:tab/>
        <w:t xml:space="preserve">if </w:t>
      </w:r>
      <w:r w:rsidRPr="00C47C68">
        <w:rPr>
          <w:i/>
          <w:noProof/>
        </w:rPr>
        <w:t>ps-Wakeup</w:t>
      </w:r>
      <w:r w:rsidRPr="00C47C68">
        <w:rPr>
          <w:noProof/>
        </w:rPr>
        <w:t xml:space="preserve"> is configured with value </w:t>
      </w:r>
      <w:r w:rsidRPr="00C47C68">
        <w:rPr>
          <w:i/>
          <w:noProof/>
        </w:rPr>
        <w:t>true</w:t>
      </w:r>
      <w:r w:rsidRPr="00C47C68">
        <w:rPr>
          <w:noProof/>
        </w:rPr>
        <w:t xml:space="preserve"> and DCP indication associated with the current DRX cycle has not been received from lower layers:</w:t>
      </w:r>
    </w:p>
    <w:p w14:paraId="034C9E07" w14:textId="77777777" w:rsidR="00D318EE" w:rsidRPr="00C47C68" w:rsidRDefault="00D318EE" w:rsidP="00D318EE">
      <w:pPr>
        <w:pStyle w:val="B4"/>
        <w:rPr>
          <w:noProof/>
          <w:lang w:eastAsia="ko-KR"/>
        </w:rPr>
      </w:pPr>
      <w:r w:rsidRPr="00C47C68">
        <w:rPr>
          <w:noProof/>
          <w:lang w:eastAsia="ko-KR"/>
        </w:rPr>
        <w:t>4&gt;</w:t>
      </w:r>
      <w:r w:rsidRPr="00C47C68">
        <w:rPr>
          <w:noProof/>
        </w:rPr>
        <w:tab/>
        <w:t xml:space="preserve">start </w:t>
      </w:r>
      <w:r w:rsidRPr="00C47C68">
        <w:rPr>
          <w:i/>
          <w:noProof/>
        </w:rPr>
        <w:t>drx-onDurationTimer</w:t>
      </w:r>
      <w:r w:rsidRPr="00C47C68">
        <w:rPr>
          <w:noProof/>
          <w:lang w:eastAsia="ko-KR"/>
        </w:rPr>
        <w:t xml:space="preserve"> after </w:t>
      </w:r>
      <w:r w:rsidRPr="00C47C68">
        <w:rPr>
          <w:i/>
          <w:noProof/>
          <w:lang w:eastAsia="ko-KR"/>
        </w:rPr>
        <w:t>drx-SlotOffset</w:t>
      </w:r>
      <w:r w:rsidRPr="00C47C68">
        <w:rPr>
          <w:noProof/>
          <w:lang w:eastAsia="ko-KR"/>
        </w:rPr>
        <w:t xml:space="preserve"> from the beginning of the subframe.</w:t>
      </w:r>
    </w:p>
    <w:p w14:paraId="2D571B4E" w14:textId="77777777" w:rsidR="00D318EE" w:rsidRPr="00C47C68" w:rsidRDefault="00D318EE" w:rsidP="00D318EE">
      <w:pPr>
        <w:pStyle w:val="B2"/>
        <w:rPr>
          <w:noProof/>
          <w:lang w:eastAsia="ko-KR"/>
        </w:rPr>
      </w:pPr>
      <w:r w:rsidRPr="00C47C68">
        <w:rPr>
          <w:noProof/>
          <w:lang w:eastAsia="ko-KR"/>
        </w:rPr>
        <w:t>2&gt;</w:t>
      </w:r>
      <w:r w:rsidRPr="00C47C68">
        <w:rPr>
          <w:noProof/>
        </w:rPr>
        <w:tab/>
        <w:t>else:</w:t>
      </w:r>
    </w:p>
    <w:p w14:paraId="01BF51FD" w14:textId="77777777" w:rsidR="00D318EE" w:rsidRPr="00C47C68" w:rsidRDefault="00D318EE" w:rsidP="00D318EE">
      <w:pPr>
        <w:pStyle w:val="B3"/>
        <w:rPr>
          <w:noProof/>
          <w:lang w:eastAsia="ko-KR"/>
        </w:rPr>
      </w:pPr>
      <w:r w:rsidRPr="00C47C68">
        <w:rPr>
          <w:noProof/>
          <w:lang w:eastAsia="ko-KR"/>
        </w:rPr>
        <w:t>3&gt;</w:t>
      </w:r>
      <w:r w:rsidRPr="00C47C68">
        <w:rPr>
          <w:noProof/>
        </w:rPr>
        <w:tab/>
        <w:t xml:space="preserve">start </w:t>
      </w:r>
      <w:r w:rsidRPr="00C47C68">
        <w:rPr>
          <w:i/>
          <w:noProof/>
        </w:rPr>
        <w:t>drx-onDurationTimer</w:t>
      </w:r>
      <w:r w:rsidRPr="00C47C68">
        <w:rPr>
          <w:noProof/>
          <w:lang w:eastAsia="ko-KR"/>
        </w:rPr>
        <w:t xml:space="preserve"> for this DRX group after </w:t>
      </w:r>
      <w:r w:rsidRPr="00C47C68">
        <w:rPr>
          <w:i/>
          <w:noProof/>
          <w:lang w:eastAsia="ko-KR"/>
        </w:rPr>
        <w:t>drx-SlotOffset</w:t>
      </w:r>
      <w:r w:rsidRPr="00C47C68">
        <w:rPr>
          <w:noProof/>
          <w:lang w:eastAsia="ko-KR"/>
        </w:rPr>
        <w:t xml:space="preserve"> from the beginning of the subframe.</w:t>
      </w:r>
    </w:p>
    <w:p w14:paraId="23B90871" w14:textId="77777777" w:rsidR="00D318EE" w:rsidRPr="00C47C68" w:rsidRDefault="00D318EE" w:rsidP="00D318EE">
      <w:pPr>
        <w:pStyle w:val="NO"/>
      </w:pPr>
      <w:r w:rsidRPr="00C47C68">
        <w:lastRenderedPageBreak/>
        <w:t>NOTE</w:t>
      </w:r>
      <w:r w:rsidRPr="00C47C68">
        <w:rPr>
          <w:noProof/>
        </w:rPr>
        <w:t xml:space="preserve"> 2</w:t>
      </w:r>
      <w:r w:rsidRPr="00C47C68">
        <w:t>:</w:t>
      </w:r>
      <w:r w:rsidRPr="00C47C68">
        <w:tab/>
        <w:t>In case of unaligned SFN across carriers in a cell group, the SFN of the SpCell is used to calculate the DRX duration.</w:t>
      </w:r>
    </w:p>
    <w:p w14:paraId="0C858D01" w14:textId="37A36B19" w:rsidR="00D318EE" w:rsidRPr="00C47C68" w:rsidRDefault="00D318EE" w:rsidP="00D318EE">
      <w:pPr>
        <w:pStyle w:val="B1"/>
        <w:rPr>
          <w:noProof/>
        </w:rPr>
      </w:pPr>
      <w:r w:rsidRPr="00C47C68">
        <w:rPr>
          <w:noProof/>
        </w:rPr>
        <w:t>1&gt;</w:t>
      </w:r>
      <w:r w:rsidRPr="00C47C68">
        <w:rPr>
          <w:noProof/>
        </w:rPr>
        <w:tab/>
        <w:t xml:space="preserve">if </w:t>
      </w:r>
      <w:r w:rsidRPr="00C47C68">
        <w:rPr>
          <w:noProof/>
          <w:lang w:eastAsia="ko-KR"/>
        </w:rPr>
        <w:t>a DRX group is in</w:t>
      </w:r>
      <w:r w:rsidRPr="00C47C68">
        <w:rPr>
          <w:noProof/>
        </w:rPr>
        <w:t xml:space="preserve"> Active Time:</w:t>
      </w:r>
    </w:p>
    <w:p w14:paraId="7A7F2172" w14:textId="77777777" w:rsidR="00D318EE" w:rsidRPr="00C47C68" w:rsidRDefault="00D318EE" w:rsidP="00D318EE">
      <w:pPr>
        <w:pStyle w:val="B2"/>
        <w:rPr>
          <w:noProof/>
        </w:rPr>
      </w:pPr>
      <w:r w:rsidRPr="00C47C68">
        <w:rPr>
          <w:noProof/>
        </w:rPr>
        <w:t>2&gt;</w:t>
      </w:r>
      <w:r w:rsidRPr="00C47C68">
        <w:rPr>
          <w:noProof/>
        </w:rPr>
        <w:tab/>
        <w:t>monitor the PDCCH on the Serving Cells in this DRX group as specified in TS 38.213 [6];</w:t>
      </w:r>
    </w:p>
    <w:p w14:paraId="7A331A8E" w14:textId="77777777" w:rsidR="00D318EE" w:rsidRPr="00C47C68" w:rsidRDefault="00D318EE" w:rsidP="00D318EE">
      <w:pPr>
        <w:pStyle w:val="B2"/>
        <w:rPr>
          <w:noProof/>
          <w:lang w:eastAsia="ko-KR"/>
        </w:rPr>
      </w:pPr>
      <w:r w:rsidRPr="00C47C68">
        <w:rPr>
          <w:noProof/>
          <w:lang w:eastAsia="ko-KR"/>
        </w:rPr>
        <w:t>2&gt;</w:t>
      </w:r>
      <w:r w:rsidRPr="00C47C68">
        <w:rPr>
          <w:noProof/>
        </w:rPr>
        <w:tab/>
        <w:t>if the PDCCH indicates a DL transmission; or</w:t>
      </w:r>
    </w:p>
    <w:p w14:paraId="158EBB71" w14:textId="77777777" w:rsidR="00D318EE" w:rsidRPr="00C47C68" w:rsidRDefault="00D318EE" w:rsidP="00D318EE">
      <w:pPr>
        <w:pStyle w:val="B2"/>
        <w:rPr>
          <w:noProof/>
        </w:rPr>
      </w:pPr>
      <w:r w:rsidRPr="00C47C68">
        <w:rPr>
          <w:noProof/>
        </w:rPr>
        <w:t>2&gt;</w:t>
      </w:r>
      <w:r w:rsidRPr="00C47C68">
        <w:rPr>
          <w:noProof/>
        </w:rPr>
        <w:tab/>
        <w:t>if the PDCCH indicates a one-shot HARQ feedback as specified in clause 9.1.4 of TS 38.213 [6]; or</w:t>
      </w:r>
    </w:p>
    <w:p w14:paraId="1FB98949" w14:textId="77777777" w:rsidR="00D318EE" w:rsidRPr="00C47C68" w:rsidRDefault="00D318EE" w:rsidP="00D318EE">
      <w:pPr>
        <w:pStyle w:val="B2"/>
        <w:rPr>
          <w:noProof/>
          <w:lang w:eastAsia="ko-KR"/>
        </w:rPr>
      </w:pPr>
      <w:r w:rsidRPr="00C47C68">
        <w:rPr>
          <w:noProof/>
        </w:rPr>
        <w:t>2&gt;</w:t>
      </w:r>
      <w:r w:rsidRPr="00C47C68">
        <w:rPr>
          <w:noProof/>
        </w:rPr>
        <w:tab/>
        <w:t>if the PDCCH indicates a retransmission of HARQ feedback as specified in clause 9.1.5 of TS 38.213 [6]:</w:t>
      </w:r>
    </w:p>
    <w:p w14:paraId="2BD487F1" w14:textId="77777777" w:rsidR="00D318EE" w:rsidRPr="00C47C68" w:rsidRDefault="00D318EE" w:rsidP="00D318EE">
      <w:pPr>
        <w:pStyle w:val="B3"/>
      </w:pPr>
      <w:r w:rsidRPr="00C47C68">
        <w:t>3&gt;</w:t>
      </w:r>
      <w:r w:rsidRPr="00C47C68">
        <w:tab/>
        <w:t xml:space="preserve">if this Serving Cell is configured with </w:t>
      </w:r>
      <w:r w:rsidRPr="00C47C68">
        <w:rPr>
          <w:i/>
          <w:iCs/>
        </w:rPr>
        <w:t>downlinkHARQ-FeedbackDisabled</w:t>
      </w:r>
      <w:r w:rsidRPr="00C47C68">
        <w:t>:</w:t>
      </w:r>
    </w:p>
    <w:p w14:paraId="136FFAE6" w14:textId="77777777" w:rsidR="00D318EE" w:rsidRPr="00C47C68" w:rsidRDefault="00D318EE" w:rsidP="00D318EE">
      <w:pPr>
        <w:pStyle w:val="B4"/>
      </w:pPr>
      <w:r w:rsidRPr="00C47C68">
        <w:t>4&gt;</w:t>
      </w:r>
      <w:r w:rsidRPr="00C47C68">
        <w:tab/>
        <w:t>if the corresponding HARQ process is configured with HARQ feedback enabled:</w:t>
      </w:r>
    </w:p>
    <w:p w14:paraId="49F914EF" w14:textId="77777777" w:rsidR="00D318EE" w:rsidRPr="00C47C68" w:rsidRDefault="00D318EE" w:rsidP="00D318EE">
      <w:pPr>
        <w:pStyle w:val="B5"/>
        <w:rPr>
          <w:lang w:eastAsia="ko-KR"/>
        </w:rPr>
      </w:pPr>
      <w:r w:rsidRPr="00C47C68">
        <w:rPr>
          <w:lang w:eastAsia="ko-KR"/>
        </w:rPr>
        <w:t>5&gt;</w:t>
      </w:r>
      <w:r w:rsidRPr="00C47C68">
        <w:rPr>
          <w:lang w:eastAsia="ko-KR"/>
        </w:rPr>
        <w:tab/>
        <w:t xml:space="preserve">set </w:t>
      </w:r>
      <w:r w:rsidRPr="00C47C68">
        <w:rPr>
          <w:i/>
          <w:iCs/>
          <w:lang w:eastAsia="ko-KR"/>
        </w:rPr>
        <w:t>HARQ-RTT-TimerDL-NTN</w:t>
      </w:r>
      <w:r w:rsidRPr="00C47C68">
        <w:rPr>
          <w:lang w:eastAsia="ko-KR"/>
        </w:rPr>
        <w:t xml:space="preserve"> for the corresponding HARQ process equal to </w:t>
      </w:r>
      <w:r w:rsidRPr="00C47C68">
        <w:rPr>
          <w:i/>
          <w:iCs/>
          <w:lang w:eastAsia="ko-KR"/>
        </w:rPr>
        <w:t>drx-HARQ-RTT-TimerDL</w:t>
      </w:r>
      <w:r w:rsidRPr="00C47C68">
        <w:rPr>
          <w:lang w:eastAsia="ko-KR"/>
        </w:rPr>
        <w:t xml:space="preserve"> plus the latest available UE-gNB RTT value;</w:t>
      </w:r>
    </w:p>
    <w:p w14:paraId="73A4E452" w14:textId="77777777" w:rsidR="00D318EE" w:rsidRPr="00C47C68" w:rsidRDefault="00D318EE" w:rsidP="00D318EE">
      <w:pPr>
        <w:pStyle w:val="B5"/>
        <w:rPr>
          <w:lang w:eastAsia="ko-KR"/>
        </w:rPr>
      </w:pPr>
      <w:r w:rsidRPr="00C47C68">
        <w:rPr>
          <w:lang w:eastAsia="ko-KR"/>
        </w:rPr>
        <w:t>5&gt;</w:t>
      </w:r>
      <w:r w:rsidRPr="00C47C68">
        <w:rPr>
          <w:lang w:eastAsia="ko-KR"/>
        </w:rPr>
        <w:tab/>
        <w:t xml:space="preserve">start the </w:t>
      </w:r>
      <w:r w:rsidRPr="00C47C68">
        <w:rPr>
          <w:i/>
          <w:iCs/>
          <w:lang w:eastAsia="ko-KR"/>
        </w:rPr>
        <w:t>HARQ-RTT-TimerDL-NTN</w:t>
      </w:r>
      <w:r w:rsidRPr="00C47C68">
        <w:rPr>
          <w:lang w:eastAsia="ko-KR"/>
        </w:rPr>
        <w:t xml:space="preserve"> for the corresponding HARQ process in the first symbol after the end of the corresponding transmission carrying the DL HARQ feedback.</w:t>
      </w:r>
    </w:p>
    <w:p w14:paraId="17D81348" w14:textId="77777777" w:rsidR="00D318EE" w:rsidRPr="00C47C68" w:rsidRDefault="00D318EE" w:rsidP="00D318EE">
      <w:pPr>
        <w:pStyle w:val="B3"/>
      </w:pPr>
      <w:r w:rsidRPr="00C47C68">
        <w:t>3&gt;</w:t>
      </w:r>
      <w:r w:rsidRPr="00C47C68">
        <w:tab/>
        <w:t>else:</w:t>
      </w:r>
    </w:p>
    <w:p w14:paraId="57685D70" w14:textId="77777777" w:rsidR="00D318EE" w:rsidRPr="00C47C68" w:rsidRDefault="00D318EE" w:rsidP="00D318EE">
      <w:pPr>
        <w:pStyle w:val="B4"/>
        <w:rPr>
          <w:noProof/>
          <w:lang w:eastAsia="ko-KR"/>
        </w:rPr>
      </w:pPr>
      <w:r w:rsidRPr="00C47C68">
        <w:t>4</w:t>
      </w:r>
      <w:r w:rsidRPr="00C47C68">
        <w:rPr>
          <w:noProof/>
          <w:lang w:eastAsia="ko-KR"/>
        </w:rPr>
        <w:t>&gt;</w:t>
      </w:r>
      <w:r w:rsidRPr="00C47C68">
        <w:rPr>
          <w:noProof/>
          <w:lang w:eastAsia="ko-KR"/>
        </w:rPr>
        <w:tab/>
      </w:r>
      <w:r w:rsidRPr="00C47C68">
        <w:rPr>
          <w:noProof/>
        </w:rPr>
        <w:t xml:space="preserve">start or restart the </w:t>
      </w:r>
      <w:r w:rsidRPr="00C47C68">
        <w:rPr>
          <w:i/>
          <w:lang w:eastAsia="ko-KR"/>
        </w:rPr>
        <w:t>drx-HARQ-RTT-TimerDL</w:t>
      </w:r>
      <w:r w:rsidRPr="00C47C68">
        <w:rPr>
          <w:noProof/>
        </w:rPr>
        <w:t xml:space="preserve"> for the corresponding HARQ process(es) whose HARQ feedback is reported</w:t>
      </w:r>
      <w:r w:rsidRPr="00C47C68">
        <w:rPr>
          <w:noProof/>
          <w:lang w:eastAsia="ko-KR"/>
        </w:rPr>
        <w:t xml:space="preserve"> in the first symbol after</w:t>
      </w:r>
      <w:r w:rsidRPr="00C47C68">
        <w:t xml:space="preserve"> </w:t>
      </w:r>
      <w:r w:rsidRPr="00C47C68">
        <w:rPr>
          <w:noProof/>
          <w:lang w:eastAsia="ko-KR"/>
        </w:rPr>
        <w:t>the end of the corresponding transmission carrying the DL HARQ feedback.</w:t>
      </w:r>
    </w:p>
    <w:p w14:paraId="59D578F0" w14:textId="77777777" w:rsidR="00D318EE" w:rsidRPr="00C47C68" w:rsidRDefault="00D318EE" w:rsidP="00D318EE">
      <w:pPr>
        <w:pStyle w:val="NO"/>
        <w:rPr>
          <w:noProof/>
        </w:rPr>
      </w:pPr>
      <w:r w:rsidRPr="00C47C68">
        <w:rPr>
          <w:noProof/>
        </w:rPr>
        <w:t>NOTE 3:</w:t>
      </w:r>
      <w:r w:rsidRPr="00C47C68">
        <w:rPr>
          <w:noProof/>
        </w:rPr>
        <w:tab/>
        <w:t xml:space="preserve">When HARQ feedback is postponed by </w:t>
      </w:r>
      <w:r w:rsidRPr="00C47C68">
        <w:t>PDSCH-to-HARQ_feedback timing</w:t>
      </w:r>
      <w:r w:rsidRPr="00C47C68">
        <w:rPr>
          <w:noProof/>
          <w:lang w:eastAsia="ko-KR"/>
        </w:rPr>
        <w:t xml:space="preserve"> indicating an </w:t>
      </w:r>
      <w:r w:rsidRPr="00C47C68">
        <w:t>inapplicable</w:t>
      </w:r>
      <w:r w:rsidRPr="00C47C68">
        <w:rPr>
          <w:noProof/>
        </w:rPr>
        <w:t xml:space="preserve"> k1 value, as specified in TS 38.213 [6], the corresponding transmission opportunity to send the DL HARQ feedback is indicated in a later PDCCH requesting the HARQ-ACK feedback.</w:t>
      </w:r>
    </w:p>
    <w:p w14:paraId="6D8D7490"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stop the </w:t>
      </w:r>
      <w:r w:rsidRPr="00C47C68">
        <w:rPr>
          <w:i/>
          <w:noProof/>
          <w:lang w:eastAsia="ko-KR"/>
        </w:rPr>
        <w:t>drx-RetransmissionTimerDL</w:t>
      </w:r>
      <w:r w:rsidRPr="00C47C68">
        <w:rPr>
          <w:noProof/>
          <w:lang w:eastAsia="ko-KR"/>
        </w:rPr>
        <w:t xml:space="preserve"> for the corresponding HARQ process(es) whose HARQ feedback is reported;</w:t>
      </w:r>
    </w:p>
    <w:p w14:paraId="66BDAF4C" w14:textId="77777777" w:rsidR="00D318EE" w:rsidRPr="00C47C68" w:rsidRDefault="00D318EE" w:rsidP="00D318EE">
      <w:pPr>
        <w:pStyle w:val="B3"/>
        <w:rPr>
          <w:rFonts w:eastAsia="맑은 고딕"/>
          <w:noProof/>
          <w:lang w:eastAsia="ko-KR"/>
        </w:rPr>
      </w:pPr>
      <w:r w:rsidRPr="00F204E2">
        <w:rPr>
          <w:noProof/>
          <w:lang w:eastAsia="ko-KR"/>
        </w:rPr>
        <w:t>3&gt;</w:t>
      </w:r>
      <w:r w:rsidRPr="00F204E2">
        <w:rPr>
          <w:lang w:eastAsia="ko-KR"/>
        </w:rPr>
        <w:tab/>
        <w:t xml:space="preserve">stop the </w:t>
      </w:r>
      <w:r w:rsidRPr="00F204E2">
        <w:rPr>
          <w:i/>
          <w:lang w:eastAsia="ko-KR"/>
        </w:rPr>
        <w:t>drx-RetransmissionTimerDL-PTM</w:t>
      </w:r>
      <w:r w:rsidRPr="00F204E2">
        <w:rPr>
          <w:lang w:eastAsia="ko-KR"/>
        </w:rPr>
        <w:t xml:space="preserve"> for the corresponding HARQ process;</w:t>
      </w:r>
    </w:p>
    <w:p w14:paraId="15FAE189"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the </w:t>
      </w:r>
      <w:r w:rsidRPr="00C47C68">
        <w:t>PDSCH-to-HARQ_feedback timing</w:t>
      </w:r>
      <w:r w:rsidRPr="00C47C68">
        <w:rPr>
          <w:noProof/>
          <w:lang w:eastAsia="ko-KR"/>
        </w:rPr>
        <w:t xml:space="preserve"> indicate an </w:t>
      </w:r>
      <w:r w:rsidRPr="00C47C68">
        <w:t>inapplicable</w:t>
      </w:r>
      <w:r w:rsidRPr="00C47C68">
        <w:rPr>
          <w:noProof/>
          <w:lang w:eastAsia="ko-KR"/>
        </w:rPr>
        <w:t xml:space="preserve"> k1 value as specified in TS 38.213 [6]:</w:t>
      </w:r>
    </w:p>
    <w:p w14:paraId="54AAFFF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start the </w:t>
      </w:r>
      <w:r w:rsidRPr="00C47C68">
        <w:rPr>
          <w:i/>
          <w:noProof/>
          <w:lang w:eastAsia="ko-KR"/>
        </w:rPr>
        <w:t>drx-RetransmissionTimerDL</w:t>
      </w:r>
      <w:r w:rsidRPr="00C47C68">
        <w:rPr>
          <w:noProof/>
          <w:lang w:eastAsia="ko-KR"/>
        </w:rPr>
        <w:t xml:space="preserve"> in the first symbol after the </w:t>
      </w:r>
      <w:r w:rsidRPr="00C47C68">
        <w:rPr>
          <w:lang w:eastAsia="ko-KR"/>
        </w:rPr>
        <w:t>(</w:t>
      </w:r>
      <w:r w:rsidRPr="00C47C68">
        <w:rPr>
          <w:rFonts w:eastAsia="SimSun"/>
          <w:lang w:eastAsia="zh-CN"/>
        </w:rPr>
        <w:t xml:space="preserve">end of the last) </w:t>
      </w:r>
      <w:r w:rsidRPr="00C47C68">
        <w:rPr>
          <w:noProof/>
          <w:lang w:eastAsia="ko-KR"/>
        </w:rPr>
        <w:t xml:space="preserve">PDSCH transmission </w:t>
      </w:r>
      <w:r w:rsidRPr="00C47C68">
        <w:rPr>
          <w:rFonts w:eastAsia="SimSun"/>
          <w:lang w:eastAsia="zh-CN"/>
        </w:rPr>
        <w:t xml:space="preserve">(within a bundle) </w:t>
      </w:r>
      <w:r w:rsidRPr="00C47C68">
        <w:rPr>
          <w:noProof/>
          <w:lang w:eastAsia="ko-KR"/>
        </w:rPr>
        <w:t>for the corresponding HARQ process.</w:t>
      </w:r>
    </w:p>
    <w:p w14:paraId="3F2A6D3D" w14:textId="77777777" w:rsidR="00D318EE" w:rsidRPr="00C47C68" w:rsidRDefault="00D318EE" w:rsidP="00D318EE">
      <w:pPr>
        <w:pStyle w:val="B2"/>
        <w:rPr>
          <w:noProof/>
        </w:rPr>
      </w:pPr>
      <w:r w:rsidRPr="00C47C68">
        <w:rPr>
          <w:noProof/>
          <w:lang w:eastAsia="ko-KR"/>
        </w:rPr>
        <w:t>2&gt;</w:t>
      </w:r>
      <w:r w:rsidRPr="00C47C68">
        <w:rPr>
          <w:noProof/>
        </w:rPr>
        <w:tab/>
        <w:t xml:space="preserve">if the PDCCH </w:t>
      </w:r>
      <w:r w:rsidRPr="00C47C68">
        <w:rPr>
          <w:rFonts w:eastAsia="SimSun"/>
          <w:noProof/>
        </w:rPr>
        <w:t>indicates</w:t>
      </w:r>
      <w:r w:rsidRPr="00C47C68">
        <w:rPr>
          <w:noProof/>
        </w:rPr>
        <w:t xml:space="preserve"> a UL transmission:</w:t>
      </w:r>
    </w:p>
    <w:p w14:paraId="59AD9413" w14:textId="77777777" w:rsidR="00D318EE" w:rsidRPr="00C47C68" w:rsidRDefault="00D318EE" w:rsidP="00D318EE">
      <w:pPr>
        <w:pStyle w:val="B3"/>
        <w:rPr>
          <w:noProof/>
          <w:lang w:eastAsia="ko-KR"/>
        </w:rPr>
      </w:pPr>
      <w:r w:rsidRPr="00C47C68">
        <w:rPr>
          <w:noProof/>
          <w:lang w:eastAsia="ko-KR"/>
        </w:rPr>
        <w:t>3&gt;</w:t>
      </w:r>
      <w:r w:rsidRPr="00C47C68">
        <w:rPr>
          <w:noProof/>
          <w:lang w:eastAsia="ko-KR"/>
        </w:rPr>
        <w:tab/>
        <w:t xml:space="preserve">if this Serving Cell is configured with </w:t>
      </w:r>
      <w:r w:rsidRPr="00C47C68">
        <w:rPr>
          <w:i/>
          <w:iCs/>
          <w:noProof/>
          <w:lang w:eastAsia="ko-KR"/>
        </w:rPr>
        <w:t>uplinkHARQ-Mode</w:t>
      </w:r>
      <w:r w:rsidRPr="00C47C68">
        <w:rPr>
          <w:noProof/>
          <w:lang w:eastAsia="ko-KR"/>
        </w:rPr>
        <w:t>:</w:t>
      </w:r>
    </w:p>
    <w:p w14:paraId="731691B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t xml:space="preserve">if the corresponding HARQ process is configured as </w:t>
      </w:r>
      <w:r w:rsidRPr="00C47C68">
        <w:rPr>
          <w:i/>
          <w:iCs/>
          <w:noProof/>
          <w:lang w:eastAsia="ko-KR"/>
        </w:rPr>
        <w:t>HARQModeA</w:t>
      </w:r>
      <w:r w:rsidRPr="00C47C68">
        <w:rPr>
          <w:noProof/>
          <w:lang w:eastAsia="ko-KR"/>
        </w:rPr>
        <w:t>:</w:t>
      </w:r>
    </w:p>
    <w:p w14:paraId="43E0FA23" w14:textId="77777777" w:rsidR="00D318EE" w:rsidRPr="00C47C68" w:rsidRDefault="00D318EE" w:rsidP="00D318EE">
      <w:pPr>
        <w:pStyle w:val="B5"/>
      </w:pPr>
      <w:r w:rsidRPr="00C47C68">
        <w:t>5&gt;</w:t>
      </w:r>
      <w:r w:rsidRPr="00C47C68">
        <w:tab/>
        <w:t xml:space="preserve">set </w:t>
      </w:r>
      <w:r w:rsidRPr="00C47C68">
        <w:rPr>
          <w:i/>
        </w:rPr>
        <w:t>HARQ-RTT-TimerUL-NTN</w:t>
      </w:r>
      <w:r w:rsidRPr="00C47C68">
        <w:t xml:space="preserve"> for the corresponding HARQ process equal to </w:t>
      </w:r>
      <w:r w:rsidRPr="00C47C68">
        <w:rPr>
          <w:i/>
        </w:rPr>
        <w:t>drx-HARQ-RTT-TimerUL</w:t>
      </w:r>
      <w:r w:rsidRPr="00C47C68">
        <w:t xml:space="preserve"> plus the latest available UE-gNB RTT value;</w:t>
      </w:r>
    </w:p>
    <w:p w14:paraId="28E8F6D8" w14:textId="77777777" w:rsidR="00D318EE" w:rsidRPr="00C47C68" w:rsidRDefault="00D318EE" w:rsidP="00D318EE">
      <w:pPr>
        <w:pStyle w:val="B5"/>
      </w:pPr>
      <w:r w:rsidRPr="00C47C68">
        <w:t>5&gt;</w:t>
      </w:r>
      <w:r w:rsidRPr="00C47C68">
        <w:tab/>
      </w:r>
      <w:r w:rsidRPr="00C47C68">
        <w:rPr>
          <w:noProof/>
        </w:rPr>
        <w:t xml:space="preserve">if </w:t>
      </w:r>
      <w:r w:rsidRPr="00C47C68">
        <w:rPr>
          <w:i/>
          <w:iCs/>
          <w:noProof/>
        </w:rPr>
        <w:t>drx-LastTransmissionUL</w:t>
      </w:r>
      <w:r w:rsidRPr="00C47C68">
        <w:rPr>
          <w:noProof/>
        </w:rPr>
        <w:t xml:space="preserve"> is configured:</w:t>
      </w:r>
    </w:p>
    <w:p w14:paraId="0C52860D"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last transmission (within a bundle) of the corresponding PUSCH transmission.</w:t>
      </w:r>
    </w:p>
    <w:p w14:paraId="54ED626F" w14:textId="77777777" w:rsidR="00D318EE" w:rsidRPr="00C47C68" w:rsidRDefault="00D318EE" w:rsidP="00D318EE">
      <w:pPr>
        <w:pStyle w:val="B5"/>
      </w:pPr>
      <w:r w:rsidRPr="00C47C68">
        <w:t>5&gt;</w:t>
      </w:r>
      <w:r w:rsidRPr="00C47C68">
        <w:tab/>
      </w:r>
      <w:r w:rsidRPr="00C47C68">
        <w:rPr>
          <w:noProof/>
        </w:rPr>
        <w:t>else:</w:t>
      </w:r>
    </w:p>
    <w:p w14:paraId="31E621A1" w14:textId="77777777" w:rsidR="00D318EE" w:rsidRPr="00C47C68" w:rsidRDefault="00D318EE" w:rsidP="00D318EE">
      <w:pPr>
        <w:pStyle w:val="B6"/>
      </w:pPr>
      <w:r w:rsidRPr="00C47C68">
        <w:t>6&gt;</w:t>
      </w:r>
      <w:r w:rsidRPr="00C47C68">
        <w:tab/>
        <w:t xml:space="preserve">start the </w:t>
      </w:r>
      <w:r w:rsidRPr="00C47C68">
        <w:rPr>
          <w:i/>
          <w:iCs/>
        </w:rPr>
        <w:t>HARQ-RTT-TimerUL-NTN</w:t>
      </w:r>
      <w:r w:rsidRPr="00C47C68">
        <w:t xml:space="preserve"> for the corresponding HARQ process in the first symbol after the end of the first transmission (within a bundle) of the corresponding PUSCH transmission.</w:t>
      </w:r>
    </w:p>
    <w:p w14:paraId="64A4E724" w14:textId="77777777" w:rsidR="00D318EE" w:rsidRPr="00C47C68" w:rsidRDefault="00D318EE" w:rsidP="00D318EE">
      <w:pPr>
        <w:pStyle w:val="B3"/>
        <w:rPr>
          <w:noProof/>
          <w:lang w:eastAsia="ko-KR"/>
        </w:rPr>
      </w:pPr>
      <w:r w:rsidRPr="00C47C68">
        <w:rPr>
          <w:lang w:eastAsia="ko-KR"/>
        </w:rPr>
        <w:t>3&gt;</w:t>
      </w:r>
      <w:r w:rsidRPr="00C47C68">
        <w:rPr>
          <w:lang w:eastAsia="ko-KR"/>
        </w:rPr>
        <w:tab/>
        <w:t>else:</w:t>
      </w:r>
    </w:p>
    <w:p w14:paraId="25443F20" w14:textId="77777777" w:rsidR="00D318EE" w:rsidRPr="00C47C68" w:rsidRDefault="00D318EE" w:rsidP="00D318EE">
      <w:pPr>
        <w:pStyle w:val="B4"/>
        <w:rPr>
          <w:noProof/>
        </w:rPr>
      </w:pPr>
      <w:r w:rsidRPr="00C47C68">
        <w:rPr>
          <w:noProof/>
          <w:lang w:eastAsia="ko-KR"/>
        </w:rPr>
        <w:t>4&gt;</w:t>
      </w:r>
      <w:r w:rsidRPr="00C47C68">
        <w:rPr>
          <w:noProof/>
        </w:rPr>
        <w:tab/>
        <w:t xml:space="preserve">if </w:t>
      </w:r>
      <w:r w:rsidRPr="00C47C68">
        <w:rPr>
          <w:i/>
          <w:iCs/>
          <w:noProof/>
        </w:rPr>
        <w:t>drx-LastTransmissionUL</w:t>
      </w:r>
      <w:r w:rsidRPr="00C47C68">
        <w:rPr>
          <w:noProof/>
        </w:rPr>
        <w:t xml:space="preserve"> is configured:</w:t>
      </w:r>
    </w:p>
    <w:p w14:paraId="46366972" w14:textId="77777777" w:rsidR="00D318EE" w:rsidRPr="00C47C68" w:rsidRDefault="00D318EE" w:rsidP="00D318EE">
      <w:pPr>
        <w:pStyle w:val="B5"/>
        <w:rPr>
          <w:noProof/>
        </w:rPr>
      </w:pPr>
      <w:r w:rsidRPr="00C47C68">
        <w:rPr>
          <w:noProof/>
          <w:lang w:eastAsia="ko-KR"/>
        </w:rPr>
        <w:lastRenderedPageBreak/>
        <w:t>5&gt;</w:t>
      </w:r>
      <w:r w:rsidRPr="00C47C68">
        <w:rPr>
          <w:noProof/>
        </w:rPr>
        <w:tab/>
        <w:t xml:space="preserve">start the </w:t>
      </w:r>
      <w:r w:rsidRPr="00C47C68">
        <w:rPr>
          <w:i/>
          <w:lang w:eastAsia="ko-KR"/>
        </w:rPr>
        <w:t>drx-HARQ-RTT-TimerUL</w:t>
      </w:r>
      <w:r w:rsidRPr="00C47C68">
        <w:rPr>
          <w:noProof/>
        </w:rPr>
        <w:t xml:space="preserve"> for the corresponding HARQ process</w:t>
      </w:r>
      <w:r w:rsidRPr="00C47C68">
        <w:rPr>
          <w:noProof/>
          <w:lang w:eastAsia="ko-KR"/>
        </w:rPr>
        <w:t xml:space="preserve"> in the first symbol after the end of the last transmission (within a bundle) of the corresponding PUSCH transmission.</w:t>
      </w:r>
    </w:p>
    <w:p w14:paraId="30780472" w14:textId="77777777" w:rsidR="00D318EE" w:rsidRPr="00C47C68" w:rsidRDefault="00D318EE" w:rsidP="00D318EE">
      <w:pPr>
        <w:pStyle w:val="B4"/>
        <w:rPr>
          <w:noProof/>
        </w:rPr>
      </w:pPr>
      <w:r w:rsidRPr="00C47C68">
        <w:rPr>
          <w:noProof/>
          <w:lang w:eastAsia="ko-KR"/>
        </w:rPr>
        <w:t>4&gt;</w:t>
      </w:r>
      <w:r w:rsidRPr="00C47C68">
        <w:rPr>
          <w:noProof/>
        </w:rPr>
        <w:tab/>
        <w:t>else:</w:t>
      </w:r>
    </w:p>
    <w:p w14:paraId="074F4E94" w14:textId="77777777" w:rsidR="00D318EE" w:rsidRPr="00C47C68" w:rsidRDefault="00D318EE" w:rsidP="00D318EE">
      <w:pPr>
        <w:pStyle w:val="B5"/>
        <w:rPr>
          <w:noProof/>
        </w:rPr>
      </w:pPr>
      <w:r w:rsidRPr="00C47C68">
        <w:rPr>
          <w:noProof/>
          <w:lang w:eastAsia="ko-KR"/>
        </w:rPr>
        <w:t>5&gt;</w:t>
      </w:r>
      <w:r w:rsidRPr="00C47C68">
        <w:rPr>
          <w:noProof/>
        </w:rPr>
        <w:tab/>
        <w:t xml:space="preserve">start the </w:t>
      </w:r>
      <w:r w:rsidRPr="00C47C68">
        <w:rPr>
          <w:i/>
          <w:lang w:eastAsia="ko-KR"/>
        </w:rPr>
        <w:t>drx-HARQ-RTT-TimerUL</w:t>
      </w:r>
      <w:r w:rsidRPr="00C47C68">
        <w:rPr>
          <w:noProof/>
        </w:rPr>
        <w:t xml:space="preserve"> for the corresponding HARQ process</w:t>
      </w:r>
      <w:r w:rsidRPr="00C47C68">
        <w:rPr>
          <w:noProof/>
          <w:lang w:eastAsia="ko-KR"/>
        </w:rPr>
        <w:t xml:space="preserve"> in the first symbol after the end of the first transmission (within a bundle) of the corresponding PUSCH transmission</w:t>
      </w:r>
      <w:r w:rsidRPr="00C47C68">
        <w:rPr>
          <w:noProof/>
        </w:rPr>
        <w:t>.</w:t>
      </w:r>
    </w:p>
    <w:p w14:paraId="088629FC" w14:textId="77777777" w:rsidR="00D318EE" w:rsidRPr="00C47C68" w:rsidRDefault="00D318EE" w:rsidP="00D318EE">
      <w:pPr>
        <w:pStyle w:val="B3"/>
        <w:rPr>
          <w:noProof/>
        </w:rPr>
      </w:pPr>
      <w:r w:rsidRPr="00C47C68">
        <w:rPr>
          <w:noProof/>
          <w:lang w:eastAsia="ko-KR"/>
        </w:rPr>
        <w:t>3&gt;</w:t>
      </w:r>
      <w:r w:rsidRPr="00C47C68">
        <w:rPr>
          <w:noProof/>
        </w:rPr>
        <w:tab/>
        <w:t xml:space="preserve">stop the </w:t>
      </w:r>
      <w:r w:rsidRPr="00C47C68">
        <w:rPr>
          <w:i/>
        </w:rPr>
        <w:t>drx-RetransmissionTimer</w:t>
      </w:r>
      <w:r w:rsidRPr="00C47C68">
        <w:rPr>
          <w:i/>
          <w:lang w:eastAsia="ko-KR"/>
        </w:rPr>
        <w:t>UL</w:t>
      </w:r>
      <w:r w:rsidRPr="00C47C68">
        <w:rPr>
          <w:noProof/>
        </w:rPr>
        <w:t xml:space="preserve"> for the corresponding HARQ process.</w:t>
      </w:r>
    </w:p>
    <w:p w14:paraId="1E054E17" w14:textId="77777777" w:rsidR="00D318EE" w:rsidRPr="00C47C68" w:rsidRDefault="00D318EE" w:rsidP="00D318EE">
      <w:pPr>
        <w:pStyle w:val="B2"/>
      </w:pPr>
      <w:r w:rsidRPr="00C47C68">
        <w:rPr>
          <w:lang w:eastAsia="ko-KR"/>
        </w:rPr>
        <w:t>2&gt;</w:t>
      </w:r>
      <w:r w:rsidRPr="00C47C68">
        <w:tab/>
        <w:t xml:space="preserve">if the PDCCH </w:t>
      </w:r>
      <w:r w:rsidRPr="00C47C68">
        <w:rPr>
          <w:rFonts w:eastAsia="SimSun"/>
        </w:rPr>
        <w:t>indicates</w:t>
      </w:r>
      <w:r w:rsidRPr="00C47C68">
        <w:t xml:space="preserve"> an SL transmission:</w:t>
      </w:r>
    </w:p>
    <w:p w14:paraId="4C917BE8" w14:textId="77777777" w:rsidR="00D318EE" w:rsidRPr="00C47C68" w:rsidRDefault="00D318EE" w:rsidP="00D318EE">
      <w:pPr>
        <w:pStyle w:val="B3"/>
        <w:rPr>
          <w:lang w:eastAsia="ko-KR"/>
        </w:rPr>
      </w:pPr>
      <w:r w:rsidRPr="00C47C68">
        <w:rPr>
          <w:lang w:eastAsia="ko-KR"/>
        </w:rPr>
        <w:t>3&gt;</w:t>
      </w:r>
      <w:r w:rsidRPr="00C47C68">
        <w:tab/>
        <w:t>if the PUCCH resource is configured:</w:t>
      </w:r>
    </w:p>
    <w:p w14:paraId="044B4BED" w14:textId="77777777" w:rsidR="00D318EE" w:rsidRPr="00C47C68" w:rsidRDefault="00D318EE" w:rsidP="00D318EE">
      <w:pPr>
        <w:pStyle w:val="B4"/>
      </w:pPr>
      <w:r w:rsidRPr="00C47C68">
        <w:t>4&gt;</w:t>
      </w:r>
      <w:r w:rsidRPr="00C47C68">
        <w:tab/>
        <w:t xml:space="preserve">start the </w:t>
      </w:r>
      <w:r w:rsidRPr="00C47C68">
        <w:rPr>
          <w:i/>
        </w:rPr>
        <w:t>drx-HARQ-RTT-TimerSL</w:t>
      </w:r>
      <w:r w:rsidRPr="00C47C68">
        <w:t xml:space="preserve"> for the corresponding HARQ process in the first symbol after the end of the corresponding PUCCH transmission carrying the SL HARQ feedback; or</w:t>
      </w:r>
    </w:p>
    <w:p w14:paraId="57AC7200" w14:textId="77777777" w:rsidR="00D318EE" w:rsidRPr="00C47C68" w:rsidRDefault="00D318EE" w:rsidP="00D318EE">
      <w:pPr>
        <w:pStyle w:val="B4"/>
      </w:pPr>
      <w:r w:rsidRPr="00C47C68">
        <w:t>4&gt;</w:t>
      </w:r>
      <w:r w:rsidRPr="00C47C68">
        <w:tab/>
        <w:t xml:space="preserve">start the </w:t>
      </w:r>
      <w:r w:rsidRPr="00C47C68">
        <w:rPr>
          <w:i/>
        </w:rPr>
        <w:t>drx-HARQ-RTT-TimerSL</w:t>
      </w:r>
      <w:r w:rsidRPr="00C47C68">
        <w:t xml:space="preserve"> for the corresponding HARQ process in the first symbol after the end of the corresponding PUCCH resource for the SL HARQ feedback when the PUCCH is not transmitted;</w:t>
      </w:r>
    </w:p>
    <w:p w14:paraId="0D9E5EF7" w14:textId="77777777" w:rsidR="00D318EE" w:rsidRPr="00C47C68" w:rsidRDefault="00D318EE" w:rsidP="00D318EE">
      <w:pPr>
        <w:pStyle w:val="B4"/>
      </w:pPr>
      <w:r w:rsidRPr="00C47C68">
        <w:t>4&gt;</w:t>
      </w:r>
      <w:r w:rsidRPr="00C47C68">
        <w:tab/>
        <w:t xml:space="preserve">stop the </w:t>
      </w:r>
      <w:r w:rsidRPr="00C47C68">
        <w:rPr>
          <w:i/>
          <w:iCs/>
        </w:rPr>
        <w:t>drx-RetransmissionTimerSL</w:t>
      </w:r>
      <w:r w:rsidRPr="00C47C68">
        <w:t xml:space="preserve"> for the corresponding HARQ process.</w:t>
      </w:r>
    </w:p>
    <w:p w14:paraId="0FADF1F7" w14:textId="77777777" w:rsidR="00D318EE" w:rsidRPr="00C47C68" w:rsidRDefault="00D318EE" w:rsidP="00D318EE">
      <w:pPr>
        <w:pStyle w:val="B3"/>
        <w:rPr>
          <w:lang w:eastAsia="ko-KR"/>
        </w:rPr>
      </w:pPr>
      <w:r w:rsidRPr="00C47C68">
        <w:rPr>
          <w:lang w:eastAsia="ko-KR"/>
        </w:rPr>
        <w:t>3&gt;</w:t>
      </w:r>
      <w:r w:rsidRPr="00C47C68">
        <w:rPr>
          <w:lang w:eastAsia="ko-KR"/>
        </w:rPr>
        <w:tab/>
        <w:t>else:</w:t>
      </w:r>
    </w:p>
    <w:p w14:paraId="1F28481B" w14:textId="77777777" w:rsidR="00D318EE" w:rsidRPr="00C47C68" w:rsidRDefault="00D318EE" w:rsidP="00D318EE">
      <w:pPr>
        <w:pStyle w:val="B4"/>
        <w:rPr>
          <w:lang w:eastAsia="ko-KR"/>
        </w:rPr>
      </w:pPr>
      <w:r w:rsidRPr="00C47C68">
        <w:t>4&gt;</w:t>
      </w:r>
      <w:r w:rsidRPr="00C47C68">
        <w:tab/>
      </w:r>
      <w:r w:rsidRPr="00C47C68">
        <w:rPr>
          <w:lang w:eastAsia="ko-KR"/>
        </w:rPr>
        <w:t xml:space="preserve">start the </w:t>
      </w:r>
      <w:r w:rsidRPr="00C47C68">
        <w:rPr>
          <w:i/>
          <w:lang w:eastAsia="ko-KR"/>
        </w:rPr>
        <w:t>drx-HARQ-RTT-TimerSL</w:t>
      </w:r>
      <w:r w:rsidRPr="00C47C68">
        <w:rPr>
          <w:lang w:eastAsia="ko-KR"/>
        </w:rPr>
        <w:t xml:space="preserve"> for the corresponding HARQ process at the first symbol after end of PDCCH occasion;</w:t>
      </w:r>
    </w:p>
    <w:p w14:paraId="6762F033" w14:textId="77777777" w:rsidR="00D318EE" w:rsidRPr="00C47C68" w:rsidRDefault="00D318EE" w:rsidP="00D318EE">
      <w:pPr>
        <w:pStyle w:val="B4"/>
      </w:pPr>
      <w:r w:rsidRPr="00C47C68">
        <w:rPr>
          <w:lang w:eastAsia="ko-KR"/>
        </w:rPr>
        <w:t>4&gt;</w:t>
      </w:r>
      <w:r w:rsidRPr="00C47C68">
        <w:tab/>
      </w:r>
      <w:r w:rsidRPr="00C47C68">
        <w:rPr>
          <w:lang w:eastAsia="ko-KR"/>
        </w:rPr>
        <w:t xml:space="preserve">stop the </w:t>
      </w:r>
      <w:r w:rsidRPr="00C47C68">
        <w:rPr>
          <w:i/>
          <w:lang w:eastAsia="ko-KR"/>
        </w:rPr>
        <w:t>drx-RetransmissionTimerSL</w:t>
      </w:r>
      <w:r w:rsidRPr="00C47C68">
        <w:rPr>
          <w:lang w:eastAsia="ko-KR"/>
        </w:rPr>
        <w:t xml:space="preserve"> for the corresponding HARQ process</w:t>
      </w:r>
      <w:r w:rsidRPr="00C47C68">
        <w:t>.</w:t>
      </w:r>
    </w:p>
    <w:p w14:paraId="59A5BDCD" w14:textId="77777777" w:rsidR="00D318EE" w:rsidRPr="00C47C68" w:rsidRDefault="00D318EE" w:rsidP="00D318EE">
      <w:pPr>
        <w:pStyle w:val="B2"/>
        <w:tabs>
          <w:tab w:val="left" w:pos="7383"/>
        </w:tabs>
        <w:rPr>
          <w:noProof/>
        </w:rPr>
      </w:pPr>
      <w:r w:rsidRPr="00C47C68">
        <w:rPr>
          <w:noProof/>
        </w:rPr>
        <w:t>2&gt;</w:t>
      </w:r>
      <w:r w:rsidRPr="00C47C68">
        <w:rPr>
          <w:noProof/>
        </w:rPr>
        <w:tab/>
        <w:t>if the PDCCH indicates a new transmission (DL, UL</w:t>
      </w:r>
      <w:r w:rsidRPr="00C47C68">
        <w:t xml:space="preserve"> or SL</w:t>
      </w:r>
      <w:r w:rsidRPr="00C47C68">
        <w:rPr>
          <w:noProof/>
        </w:rPr>
        <w:t>) on a Serving Cell in this DRX group:</w:t>
      </w:r>
    </w:p>
    <w:p w14:paraId="466F432E" w14:textId="77777777" w:rsidR="00D318EE" w:rsidRPr="00C47C68" w:rsidRDefault="00D318EE" w:rsidP="00D318EE">
      <w:pPr>
        <w:pStyle w:val="B3"/>
        <w:rPr>
          <w:noProof/>
        </w:rPr>
      </w:pPr>
      <w:r w:rsidRPr="00C47C68">
        <w:rPr>
          <w:noProof/>
        </w:rPr>
        <w:t>3&gt;</w:t>
      </w:r>
      <w:r w:rsidRPr="00C47C68">
        <w:rPr>
          <w:noProof/>
        </w:rPr>
        <w:tab/>
        <w:t xml:space="preserve">start or restart </w:t>
      </w:r>
      <w:r w:rsidRPr="00C47C68">
        <w:rPr>
          <w:i/>
          <w:noProof/>
        </w:rPr>
        <w:t>drx-InactivityTimer</w:t>
      </w:r>
      <w:r w:rsidRPr="00C47C68">
        <w:rPr>
          <w:noProof/>
        </w:rPr>
        <w:t xml:space="preserve"> for this DRX group in the first symbol after the end of the PDCCH reception.</w:t>
      </w:r>
    </w:p>
    <w:p w14:paraId="35711028" w14:textId="77777777" w:rsidR="00D318EE" w:rsidRPr="00C47C68" w:rsidRDefault="00D318EE" w:rsidP="00D318EE">
      <w:pPr>
        <w:pStyle w:val="NO"/>
        <w:rPr>
          <w:noProof/>
        </w:rPr>
      </w:pPr>
      <w:r w:rsidRPr="00C47C68">
        <w:rPr>
          <w:noProof/>
        </w:rPr>
        <w:t>NOTE 3a:</w:t>
      </w:r>
      <w:r w:rsidRPr="00C47C68">
        <w:rPr>
          <w:noProof/>
        </w:rPr>
        <w:tab/>
        <w:t>A PDCCH indicating activation of SPS, configured grant type 2</w:t>
      </w:r>
      <w:r w:rsidRPr="00C47C68">
        <w:t>, or configured sidelink grant of configured grant Type 2</w:t>
      </w:r>
      <w:r w:rsidRPr="00C47C68">
        <w:rPr>
          <w:noProof/>
        </w:rPr>
        <w:t xml:space="preserve"> is considered to indicate a new transmission.</w:t>
      </w:r>
    </w:p>
    <w:p w14:paraId="4D859D35" w14:textId="77777777" w:rsidR="00D318EE" w:rsidRPr="00C47C68" w:rsidRDefault="00D318EE" w:rsidP="00D318EE">
      <w:pPr>
        <w:pStyle w:val="NO"/>
        <w:rPr>
          <w:noProof/>
        </w:rPr>
      </w:pPr>
      <w:r w:rsidRPr="00C47C68">
        <w:rPr>
          <w:noProof/>
        </w:rPr>
        <w:t>NOTE 3b:</w:t>
      </w:r>
      <w:r w:rsidRPr="00C47C68">
        <w:rPr>
          <w:noProof/>
        </w:rPr>
        <w:tab/>
        <w:t xml:space="preserve">If the PDCCH reception includes two PDCCH candidates from corresponding search spaces, as described in clause 10.1 in 38.213, start or restart </w:t>
      </w:r>
      <w:r w:rsidRPr="00C47C68">
        <w:rPr>
          <w:i/>
          <w:iCs/>
          <w:noProof/>
        </w:rPr>
        <w:t>drx-InactivityTimer</w:t>
      </w:r>
      <w:r w:rsidRPr="00C47C68">
        <w:rPr>
          <w:noProof/>
        </w:rPr>
        <w:t xml:space="preserve"> for this DRX group in the first symbol after the end of the PDCCH candidate that ends later in time.</w:t>
      </w:r>
    </w:p>
    <w:p w14:paraId="0DC21895" w14:textId="77777777" w:rsidR="001A2C5A" w:rsidRPr="00C47C68" w:rsidRDefault="001A2C5A" w:rsidP="001A2C5A">
      <w:pPr>
        <w:pStyle w:val="B2"/>
        <w:rPr>
          <w:noProof/>
        </w:rPr>
      </w:pPr>
      <w:r w:rsidRPr="00C47C68">
        <w:rPr>
          <w:noProof/>
        </w:rPr>
        <w:t>2&gt;</w:t>
      </w:r>
      <w:r w:rsidRPr="00C47C68">
        <w:rPr>
          <w:noProof/>
        </w:rPr>
        <w:tab/>
        <w:t>if a HARQ process receives downlink feedback information and acknowledgement is indicated:</w:t>
      </w:r>
    </w:p>
    <w:p w14:paraId="6A35B663" w14:textId="77777777" w:rsidR="001A2C5A" w:rsidRPr="00C47C68" w:rsidRDefault="001A2C5A" w:rsidP="001A2C5A">
      <w:pPr>
        <w:pStyle w:val="B3"/>
        <w:rPr>
          <w:noProof/>
        </w:rPr>
      </w:pPr>
      <w:r w:rsidRPr="00C47C68">
        <w:rPr>
          <w:noProof/>
        </w:rPr>
        <w:t>3&gt;</w:t>
      </w:r>
      <w:r w:rsidRPr="00C47C68">
        <w:rPr>
          <w:noProof/>
        </w:rPr>
        <w:tab/>
        <w:t xml:space="preserve">stop the </w:t>
      </w:r>
      <w:r w:rsidRPr="00C47C68">
        <w:rPr>
          <w:i/>
          <w:iCs/>
          <w:noProof/>
        </w:rPr>
        <w:t>drx-RetransmissionTimerUL</w:t>
      </w:r>
      <w:r w:rsidRPr="00C47C68">
        <w:rPr>
          <w:noProof/>
        </w:rPr>
        <w:t xml:space="preserve"> for the corresponding HARQ process.</w:t>
      </w:r>
    </w:p>
    <w:p w14:paraId="29A2DEE4" w14:textId="77777777" w:rsidR="001A2C5A" w:rsidRPr="00C47C68" w:rsidRDefault="001A2C5A" w:rsidP="001A2C5A">
      <w:pPr>
        <w:pStyle w:val="B1"/>
        <w:rPr>
          <w:noProof/>
        </w:rPr>
      </w:pPr>
      <w:r w:rsidRPr="00C47C68">
        <w:rPr>
          <w:noProof/>
        </w:rPr>
        <w:t>1&gt;</w:t>
      </w:r>
      <w:r w:rsidRPr="00C47C68">
        <w:rPr>
          <w:noProof/>
        </w:rPr>
        <w:tab/>
        <w:t>if DCP monitoring is configured for the active DL BWP</w:t>
      </w:r>
      <w:r w:rsidRPr="00C47C68">
        <w:t xml:space="preserve"> </w:t>
      </w:r>
      <w:r w:rsidRPr="00C47C68">
        <w:rPr>
          <w:noProof/>
        </w:rPr>
        <w:t>as specified in TS 38.213 [6], clause 10.3; and</w:t>
      </w:r>
    </w:p>
    <w:p w14:paraId="78F3A346" w14:textId="77777777" w:rsidR="00D318EE" w:rsidRPr="00C47C68" w:rsidRDefault="00D318EE" w:rsidP="00D318EE">
      <w:pPr>
        <w:pStyle w:val="B1"/>
        <w:rPr>
          <w:noProof/>
        </w:rPr>
      </w:pPr>
      <w:r w:rsidRPr="00C47C68">
        <w:rPr>
          <w:noProof/>
        </w:rPr>
        <w:t>1&gt;</w:t>
      </w:r>
      <w:r w:rsidRPr="00C47C68">
        <w:rPr>
          <w:noProof/>
        </w:rPr>
        <w:tab/>
        <w:t xml:space="preserve">if the current symbol n occurs within </w:t>
      </w:r>
      <w:r w:rsidRPr="00C47C68">
        <w:rPr>
          <w:i/>
          <w:noProof/>
        </w:rPr>
        <w:t>drx-onDurationTimer</w:t>
      </w:r>
      <w:r w:rsidRPr="00C47C68">
        <w:rPr>
          <w:noProof/>
        </w:rPr>
        <w:t xml:space="preserve"> duration; and</w:t>
      </w:r>
    </w:p>
    <w:p w14:paraId="35CBA7E5" w14:textId="77777777" w:rsidR="00D318EE" w:rsidRPr="00C47C68" w:rsidRDefault="00D318EE" w:rsidP="00D318EE">
      <w:pPr>
        <w:pStyle w:val="B1"/>
        <w:rPr>
          <w:noProof/>
        </w:rPr>
      </w:pPr>
      <w:r w:rsidRPr="00C47C68">
        <w:rPr>
          <w:noProof/>
        </w:rPr>
        <w:t>1&gt;</w:t>
      </w:r>
      <w:r w:rsidRPr="00C47C68">
        <w:rPr>
          <w:noProof/>
        </w:rPr>
        <w:tab/>
        <w:t xml:space="preserve">if </w:t>
      </w:r>
      <w:r w:rsidRPr="00C47C68">
        <w:rPr>
          <w:i/>
          <w:noProof/>
        </w:rPr>
        <w:t>drx-onDurationTimer</w:t>
      </w:r>
      <w:r w:rsidRPr="00C47C68">
        <w:rPr>
          <w:noProof/>
        </w:rPr>
        <w:t xml:space="preserve"> associated with the current DRX cycle is not started as specified in this clause:</w:t>
      </w:r>
    </w:p>
    <w:p w14:paraId="60F4D295" w14:textId="77777777" w:rsidR="00D318EE" w:rsidRPr="00C47C68" w:rsidRDefault="00D318EE" w:rsidP="00D318EE">
      <w:pPr>
        <w:pStyle w:val="B2"/>
        <w:rPr>
          <w:noProof/>
        </w:rPr>
      </w:pPr>
      <w:r w:rsidRPr="00C47C68">
        <w:rPr>
          <w:noProof/>
        </w:rPr>
        <w:t>2&gt;</w:t>
      </w:r>
      <w:r w:rsidRPr="00C47C68">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B3F8887" w14:textId="77777777" w:rsidR="00D318EE" w:rsidRPr="00C47C68" w:rsidRDefault="00D318EE" w:rsidP="00D318EE">
      <w:pPr>
        <w:pStyle w:val="B2"/>
        <w:rPr>
          <w:noProof/>
        </w:rPr>
      </w:pPr>
      <w:r w:rsidRPr="00C47C68">
        <w:rPr>
          <w:noProof/>
        </w:rPr>
        <w:t>2&gt;</w:t>
      </w:r>
      <w:r w:rsidRPr="00C47C68">
        <w:rPr>
          <w:noProof/>
        </w:rPr>
        <w:tab/>
        <w:t xml:space="preserve">if </w:t>
      </w:r>
      <w:r w:rsidRPr="00C47C68">
        <w:rPr>
          <w:i/>
          <w:iCs/>
        </w:rPr>
        <w:t>allowCSI-SRS-Tx-MulticastDRX-Active</w:t>
      </w:r>
      <w:r w:rsidRPr="00C47C68">
        <w:rPr>
          <w:iCs/>
        </w:rPr>
        <w:t xml:space="preserve"> is not configured or,</w:t>
      </w:r>
      <w:r w:rsidRPr="00C47C68">
        <w:t xml:space="preserve"> </w:t>
      </w:r>
      <w:r w:rsidRPr="00C47C68">
        <w:rPr>
          <w:noProof/>
        </w:rPr>
        <w:t xml:space="preserve">if all multicast DRXes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are configured with multicast DRX:</w:t>
      </w:r>
    </w:p>
    <w:p w14:paraId="3F657A2F"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w:t>
      </w:r>
    </w:p>
    <w:p w14:paraId="330D406E" w14:textId="77777777" w:rsidR="00D318EE" w:rsidRPr="00C47C68" w:rsidRDefault="00D318EE" w:rsidP="00D318EE">
      <w:pPr>
        <w:pStyle w:val="B3"/>
        <w:rPr>
          <w:noProof/>
        </w:rPr>
      </w:pPr>
      <w:r w:rsidRPr="00C47C68">
        <w:rPr>
          <w:noProof/>
        </w:rPr>
        <w:t>3&gt;</w:t>
      </w:r>
      <w:r w:rsidRPr="00C47C68">
        <w:rPr>
          <w:noProof/>
        </w:rPr>
        <w:tab/>
        <w:t>not report semi-persistent CSI</w:t>
      </w:r>
      <w:r w:rsidRPr="00C47C68">
        <w:t xml:space="preserve"> </w:t>
      </w:r>
      <w:r w:rsidRPr="00C47C68">
        <w:rPr>
          <w:noProof/>
        </w:rPr>
        <w:t>configured on PUSCH;</w:t>
      </w:r>
    </w:p>
    <w:p w14:paraId="1E6D9042"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ps-TransmitPeriodicL1-RSRP</w:t>
      </w:r>
      <w:r w:rsidRPr="00C47C68">
        <w:rPr>
          <w:noProof/>
        </w:rPr>
        <w:t xml:space="preserve"> is not configured with value </w:t>
      </w:r>
      <w:r w:rsidRPr="00C47C68">
        <w:rPr>
          <w:i/>
          <w:noProof/>
        </w:rPr>
        <w:t>true</w:t>
      </w:r>
      <w:r w:rsidRPr="00C47C68">
        <w:rPr>
          <w:noProof/>
        </w:rPr>
        <w:t>:</w:t>
      </w:r>
    </w:p>
    <w:p w14:paraId="6C43F4B6" w14:textId="77777777" w:rsidR="00D318EE" w:rsidRPr="00C47C68" w:rsidRDefault="00D318EE" w:rsidP="00D318EE">
      <w:pPr>
        <w:pStyle w:val="B4"/>
        <w:rPr>
          <w:noProof/>
        </w:rPr>
      </w:pPr>
      <w:r w:rsidRPr="00C47C68">
        <w:rPr>
          <w:noProof/>
        </w:rPr>
        <w:lastRenderedPageBreak/>
        <w:t>4&gt;</w:t>
      </w:r>
      <w:r w:rsidRPr="00C47C68">
        <w:rPr>
          <w:noProof/>
        </w:rPr>
        <w:tab/>
        <w:t>not report periodic CSI that is L1-RSRP on PUCCH.</w:t>
      </w:r>
    </w:p>
    <w:p w14:paraId="060FE7ED" w14:textId="77777777" w:rsidR="00D318EE" w:rsidRPr="00C47C68" w:rsidRDefault="00D318EE" w:rsidP="00D318EE">
      <w:pPr>
        <w:pStyle w:val="B3"/>
        <w:rPr>
          <w:noProof/>
        </w:rPr>
      </w:pPr>
      <w:r w:rsidRPr="00C47C68">
        <w:rPr>
          <w:noProof/>
        </w:rPr>
        <w:t>3&gt;</w:t>
      </w:r>
      <w:r w:rsidRPr="00C47C68">
        <w:rPr>
          <w:noProof/>
        </w:rPr>
        <w:tab/>
        <w:t xml:space="preserve">if </w:t>
      </w:r>
      <w:r w:rsidRPr="00C47C68">
        <w:rPr>
          <w:i/>
          <w:noProof/>
        </w:rPr>
        <w:t>ps-TransmitOtherPeriodicCSI</w:t>
      </w:r>
      <w:r w:rsidRPr="00C47C68">
        <w:rPr>
          <w:noProof/>
        </w:rPr>
        <w:t xml:space="preserve"> is not configured with value </w:t>
      </w:r>
      <w:r w:rsidRPr="00C47C68">
        <w:rPr>
          <w:i/>
          <w:noProof/>
        </w:rPr>
        <w:t>true</w:t>
      </w:r>
      <w:r w:rsidRPr="00C47C68">
        <w:rPr>
          <w:noProof/>
        </w:rPr>
        <w:t>:</w:t>
      </w:r>
    </w:p>
    <w:p w14:paraId="2B4121AD" w14:textId="77777777" w:rsidR="00D318EE" w:rsidRPr="00C47C68" w:rsidRDefault="00D318EE" w:rsidP="00D318EE">
      <w:pPr>
        <w:pStyle w:val="B4"/>
        <w:rPr>
          <w:noProof/>
        </w:rPr>
      </w:pPr>
      <w:r w:rsidRPr="00C47C68">
        <w:rPr>
          <w:noProof/>
        </w:rPr>
        <w:t>4&gt;</w:t>
      </w:r>
      <w:r w:rsidRPr="00C47C68">
        <w:rPr>
          <w:noProof/>
        </w:rPr>
        <w:tab/>
        <w:t>not report periodic CSI that is not L1-RSRP on PUCCH.</w:t>
      </w:r>
    </w:p>
    <w:p w14:paraId="7CB5B49F" w14:textId="77777777" w:rsidR="00D318EE" w:rsidRPr="00C47C68" w:rsidRDefault="00D318EE" w:rsidP="00D318EE">
      <w:pPr>
        <w:pStyle w:val="B1"/>
        <w:rPr>
          <w:noProof/>
        </w:rPr>
      </w:pPr>
      <w:r w:rsidRPr="00C47C68">
        <w:rPr>
          <w:noProof/>
        </w:rPr>
        <w:t>1&gt;</w:t>
      </w:r>
      <w:r w:rsidRPr="00C47C68">
        <w:rPr>
          <w:noProof/>
        </w:rPr>
        <w:tab/>
        <w:t>else:</w:t>
      </w:r>
    </w:p>
    <w:p w14:paraId="61DF429A" w14:textId="77777777" w:rsidR="00D318EE" w:rsidRPr="00C47C68" w:rsidRDefault="00D318EE" w:rsidP="00D318EE">
      <w:pPr>
        <w:pStyle w:val="B2"/>
        <w:rPr>
          <w:noProof/>
        </w:rPr>
      </w:pPr>
      <w:r w:rsidRPr="00C47C68">
        <w:rPr>
          <w:noProof/>
        </w:rPr>
        <w:t>2&gt;</w:t>
      </w:r>
      <w:r w:rsidRPr="00C47C68">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4D0AFE1D" w14:textId="77777777" w:rsidR="00D318EE" w:rsidRPr="00C47C68" w:rsidRDefault="00D318EE" w:rsidP="00D318EE">
      <w:pPr>
        <w:pStyle w:val="B2"/>
        <w:rPr>
          <w:noProof/>
        </w:rPr>
      </w:pPr>
      <w:r w:rsidRPr="00C47C68">
        <w:rPr>
          <w:noProof/>
        </w:rPr>
        <w:t>2&gt;</w:t>
      </w:r>
      <w:r w:rsidRPr="00C47C68">
        <w:rPr>
          <w:noProof/>
        </w:rPr>
        <w:tab/>
        <w:t xml:space="preserve">if </w:t>
      </w:r>
      <w:r w:rsidRPr="00C47C68">
        <w:rPr>
          <w:i/>
          <w:iCs/>
        </w:rPr>
        <w:t>allowCSI-SRS-Tx-MulticastDRX-Active</w:t>
      </w:r>
      <w:r w:rsidRPr="00C47C68">
        <w:rPr>
          <w:iCs/>
        </w:rPr>
        <w:t xml:space="preserve"> is not configured or,</w:t>
      </w:r>
      <w:r w:rsidRPr="00C47C68">
        <w:t xml:space="preserve"> </w:t>
      </w:r>
      <w:r w:rsidRPr="00C47C68">
        <w:rPr>
          <w:noProof/>
        </w:rPr>
        <w:t>in current symbol n, if all multicast DRX</w:t>
      </w:r>
      <w:r w:rsidRPr="00C47C68">
        <w:rPr>
          <w:noProof/>
          <w:lang w:eastAsia="zh-CN"/>
        </w:rPr>
        <w:t>e</w:t>
      </w:r>
      <w:r w:rsidRPr="00C47C68">
        <w:rPr>
          <w:noProof/>
        </w:rPr>
        <w:t xml:space="preserve">s corresponding to the DRX group would not be in Active Time considering multicast assignments/DRX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39C37527" w14:textId="77777777" w:rsidR="00D318EE" w:rsidRPr="00C47C68" w:rsidRDefault="00D318EE" w:rsidP="00D318EE">
      <w:pPr>
        <w:pStyle w:val="B3"/>
        <w:rPr>
          <w:noProof/>
        </w:rPr>
      </w:pPr>
      <w:r w:rsidRPr="00C47C68">
        <w:rPr>
          <w:noProof/>
        </w:rPr>
        <w:t>3&gt;</w:t>
      </w:r>
      <w:r w:rsidRPr="00C47C68">
        <w:rPr>
          <w:noProof/>
        </w:rPr>
        <w:tab/>
        <w:t>not transmit periodic SRS and semi-persistent SRS defined in TS 38.214 [7] in this DRX group;</w:t>
      </w:r>
    </w:p>
    <w:p w14:paraId="1A72321C" w14:textId="77777777" w:rsidR="00D318EE" w:rsidRPr="00C47C68" w:rsidRDefault="00D318EE" w:rsidP="00D318EE">
      <w:pPr>
        <w:pStyle w:val="B3"/>
        <w:rPr>
          <w:noProof/>
        </w:rPr>
      </w:pPr>
      <w:r w:rsidRPr="00C47C68">
        <w:rPr>
          <w:noProof/>
        </w:rPr>
        <w:t>3&gt;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and semi-persistent CSI configured on PUSCH in this DRX group.</w:t>
      </w:r>
    </w:p>
    <w:p w14:paraId="29F926F4" w14:textId="77777777" w:rsidR="00D318EE" w:rsidRPr="00C47C68" w:rsidRDefault="00D318EE" w:rsidP="00D318EE">
      <w:pPr>
        <w:pStyle w:val="B2"/>
        <w:rPr>
          <w:noProof/>
          <w:lang w:eastAsia="ko-KR"/>
        </w:rPr>
      </w:pPr>
      <w:r w:rsidRPr="00C47C68">
        <w:rPr>
          <w:noProof/>
          <w:lang w:eastAsia="ko-KR"/>
        </w:rPr>
        <w:t>2&gt;</w:t>
      </w:r>
      <w:r w:rsidRPr="00C47C68">
        <w:rPr>
          <w:noProof/>
          <w:lang w:eastAsia="ko-KR"/>
        </w:rPr>
        <w:tab/>
        <w:t>if CSI masking (</w:t>
      </w:r>
      <w:r w:rsidRPr="00C47C68">
        <w:rPr>
          <w:i/>
          <w:noProof/>
          <w:lang w:eastAsia="ko-KR"/>
        </w:rPr>
        <w:t>csi-Mask</w:t>
      </w:r>
      <w:r w:rsidRPr="00C47C68">
        <w:rPr>
          <w:noProof/>
          <w:lang w:eastAsia="ko-KR"/>
        </w:rPr>
        <w:t>) is setup by upper layers:</w:t>
      </w:r>
    </w:p>
    <w:p w14:paraId="56581CC1" w14:textId="77777777"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in current symbol n, if </w:t>
      </w:r>
      <w:r w:rsidRPr="00C47C68">
        <w:rPr>
          <w:i/>
          <w:noProof/>
          <w:lang w:eastAsia="ko-KR"/>
        </w:rPr>
        <w:t>drx-</w:t>
      </w:r>
      <w:r w:rsidRPr="00C47C68">
        <w:rPr>
          <w:i/>
          <w:noProof/>
        </w:rPr>
        <w:t>onDurationTimer</w:t>
      </w:r>
      <w:r w:rsidRPr="00C47C68">
        <w:rPr>
          <w:noProof/>
        </w:rPr>
        <w:t xml:space="preserve"> of a DRX group would not be running considering grants/assignments scheduled on Serving Cell(s) in this DRX group and DRX Command MAC CE/Long DRX Command MAC CE received until </w:t>
      </w:r>
      <w:r w:rsidRPr="00C47C68">
        <w:rPr>
          <w:noProof/>
          <w:lang w:eastAsia="ko-KR"/>
        </w:rPr>
        <w:t>4 ms prior to</w:t>
      </w:r>
      <w:r w:rsidRPr="00C47C68">
        <w:rPr>
          <w:noProof/>
        </w:rPr>
        <w:t xml:space="preserve"> symbol n when evaluating all DRX Active Time conditions as specified in this clause</w:t>
      </w:r>
      <w:r w:rsidRPr="00C47C68">
        <w:rPr>
          <w:noProof/>
          <w:lang w:eastAsia="ko-KR"/>
        </w:rPr>
        <w:t>; and</w:t>
      </w:r>
    </w:p>
    <w:p w14:paraId="0D540836" w14:textId="436CCDEA" w:rsidR="00D318EE" w:rsidRPr="00C47C68" w:rsidRDefault="00D318EE" w:rsidP="00D318EE">
      <w:pPr>
        <w:pStyle w:val="B3"/>
        <w:rPr>
          <w:noProof/>
          <w:lang w:eastAsia="ko-KR"/>
        </w:rPr>
      </w:pPr>
      <w:r w:rsidRPr="00C47C68">
        <w:rPr>
          <w:noProof/>
          <w:lang w:eastAsia="ko-KR"/>
        </w:rPr>
        <w:t>3</w:t>
      </w:r>
      <w:r w:rsidRPr="00C47C68">
        <w:rPr>
          <w:noProof/>
        </w:rPr>
        <w:t>&gt;</w:t>
      </w:r>
      <w:r w:rsidRPr="00C47C68">
        <w:rPr>
          <w:noProof/>
        </w:rPr>
        <w:tab/>
        <w:t xml:space="preserve">if </w:t>
      </w:r>
      <w:r w:rsidRPr="00C47C68">
        <w:rPr>
          <w:i/>
          <w:iCs/>
        </w:rPr>
        <w:t>allowCSI-SRS-Tx-MulticastDRX-Active</w:t>
      </w:r>
      <w:r w:rsidRPr="00C47C68">
        <w:rPr>
          <w:iCs/>
        </w:rPr>
        <w:t xml:space="preserve"> is not configured or,</w:t>
      </w:r>
      <w:r w:rsidRPr="00C47C68">
        <w:t xml:space="preserve"> </w:t>
      </w:r>
      <w:r w:rsidRPr="00C47C68">
        <w:rPr>
          <w:noProof/>
        </w:rPr>
        <w:t xml:space="preserve">in current symbol n, if </w:t>
      </w:r>
      <w:r w:rsidRPr="00C47C68">
        <w:rPr>
          <w:i/>
          <w:lang w:eastAsia="ko-KR"/>
        </w:rPr>
        <w:t>drx-onDurationTimerPTM(s)</w:t>
      </w:r>
      <w:r w:rsidRPr="00C47C68">
        <w:rPr>
          <w:noProof/>
        </w:rPr>
        <w:t xml:space="preserve"> of all multicast DRX</w:t>
      </w:r>
      <w:r w:rsidRPr="00C47C68">
        <w:rPr>
          <w:noProof/>
          <w:lang w:eastAsia="zh-CN"/>
        </w:rPr>
        <w:t>e</w:t>
      </w:r>
      <w:r w:rsidRPr="00C47C68">
        <w:rPr>
          <w:noProof/>
        </w:rPr>
        <w:t>s corresponding to the DRX group would not be running considering</w:t>
      </w:r>
      <w:del w:id="39" w:author="Shukun Wang" w:date="2022-10-17T20:56:00Z">
        <w:r w:rsidRPr="00C47C68" w:rsidDel="00B070BD">
          <w:rPr>
            <w:noProof/>
          </w:rPr>
          <w:delText xml:space="preserve"> multicast assignments</w:delText>
        </w:r>
      </w:del>
      <w:del w:id="40" w:author="Shukun Wang" w:date="2022-10-21T11:04:00Z">
        <w:r w:rsidRPr="00C47C68" w:rsidDel="007F576F">
          <w:rPr>
            <w:noProof/>
          </w:rPr>
          <w:delText xml:space="preserve"> and</w:delText>
        </w:r>
      </w:del>
      <w:r w:rsidRPr="00C47C68">
        <w:rPr>
          <w:noProof/>
        </w:rPr>
        <w:t xml:space="preserve"> DRX Command MAC </w:t>
      </w:r>
      <w:r w:rsidRPr="00C47C68">
        <w:rPr>
          <w:noProof/>
          <w:lang w:eastAsia="ko-KR"/>
        </w:rPr>
        <w:t>CE</w:t>
      </w:r>
      <w:r w:rsidRPr="00C47C68">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BCBA8E6" w14:textId="77777777" w:rsidR="00D318EE" w:rsidRPr="00C47C68" w:rsidRDefault="00D318EE" w:rsidP="00D318EE">
      <w:pPr>
        <w:pStyle w:val="B4"/>
        <w:rPr>
          <w:noProof/>
          <w:lang w:eastAsia="ko-KR"/>
        </w:rPr>
      </w:pPr>
      <w:r w:rsidRPr="00C47C68">
        <w:rPr>
          <w:noProof/>
          <w:lang w:eastAsia="ko-KR"/>
        </w:rPr>
        <w:t>4&gt;</w:t>
      </w:r>
      <w:r w:rsidRPr="00C47C68">
        <w:rPr>
          <w:noProof/>
          <w:lang w:eastAsia="ko-KR"/>
        </w:rPr>
        <w:tab/>
      </w:r>
      <w:r w:rsidRPr="00C47C68">
        <w:rPr>
          <w:noProof/>
        </w:rPr>
        <w:t xml:space="preserve">not report </w:t>
      </w:r>
      <w:r w:rsidRPr="00C47C68">
        <w:rPr>
          <w:noProof/>
          <w:lang w:eastAsia="ko-KR"/>
        </w:rPr>
        <w:t>CSI</w:t>
      </w:r>
      <w:r w:rsidRPr="00C47C68">
        <w:rPr>
          <w:noProof/>
        </w:rPr>
        <w:t xml:space="preserve"> on PUCCH in this DRX group.</w:t>
      </w:r>
    </w:p>
    <w:p w14:paraId="7F1B82FA" w14:textId="77777777" w:rsidR="00D318EE" w:rsidRPr="00C47C68" w:rsidRDefault="00D318EE" w:rsidP="00D318EE">
      <w:pPr>
        <w:pStyle w:val="NO"/>
        <w:rPr>
          <w:noProof/>
        </w:rPr>
      </w:pPr>
      <w:r w:rsidRPr="00C47C68">
        <w:rPr>
          <w:noProof/>
        </w:rPr>
        <w:t>NOTE 4:</w:t>
      </w:r>
      <w:r w:rsidRPr="00C47C68">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5D7CA1BC" w14:textId="77777777" w:rsidR="00D318EE" w:rsidRPr="00C47C68" w:rsidRDefault="00D318EE" w:rsidP="00D318EE">
      <w:pPr>
        <w:rPr>
          <w:noProof/>
          <w:lang w:eastAsia="ko-KR"/>
        </w:rPr>
      </w:pPr>
      <w:r w:rsidRPr="00C47C68">
        <w:rPr>
          <w:noProof/>
        </w:rPr>
        <w:t>Regardless of whether the MAC entity is monitoring PDCCH or not</w:t>
      </w:r>
      <w:r w:rsidRPr="00C47C68">
        <w:t xml:space="preserve"> </w:t>
      </w:r>
      <w:r w:rsidRPr="00C47C68">
        <w:rPr>
          <w:noProof/>
        </w:rPr>
        <w:t xml:space="preserve">on the Serving Cells in a DRX group, the MAC entity transmits HARQ feedback, aperiodic CSI on PUSCH, and aperiodic SRS </w:t>
      </w:r>
      <w:r w:rsidRPr="00C47C68">
        <w:rPr>
          <w:noProof/>
          <w:lang w:eastAsia="ko-KR"/>
        </w:rPr>
        <w:t xml:space="preserve">defined in TS 38.214 </w:t>
      </w:r>
      <w:r w:rsidRPr="00C47C68">
        <w:rPr>
          <w:noProof/>
        </w:rPr>
        <w:t>[7] on the Serving Cells in the DRX group when such is expected.</w:t>
      </w:r>
    </w:p>
    <w:p w14:paraId="11559F50" w14:textId="77777777" w:rsidR="00D318EE" w:rsidRPr="00C47C68" w:rsidRDefault="00D318EE" w:rsidP="00D318EE">
      <w:pPr>
        <w:rPr>
          <w:noProof/>
        </w:rPr>
      </w:pPr>
      <w:r w:rsidRPr="00C47C68">
        <w:rPr>
          <w:noProof/>
          <w:lang w:eastAsia="ko-KR"/>
        </w:rPr>
        <w:t>The MAC entity needs not to monitor the PDCCH if it is not a complete PDCCH occasion (e.g. the Active Time starts or ends in the middle of a PDCCH occasion).</w:t>
      </w:r>
    </w:p>
    <w:tbl>
      <w:tblPr>
        <w:tblStyle w:val="af1"/>
        <w:tblW w:w="0" w:type="auto"/>
        <w:tblLook w:val="04A0" w:firstRow="1" w:lastRow="0" w:firstColumn="1" w:lastColumn="0" w:noHBand="0" w:noVBand="1"/>
      </w:tblPr>
      <w:tblGrid>
        <w:gridCol w:w="9629"/>
      </w:tblGrid>
      <w:tr w:rsidR="00D318EE" w14:paraId="236280BE" w14:textId="77777777" w:rsidTr="00252E12">
        <w:tc>
          <w:tcPr>
            <w:tcW w:w="9629" w:type="dxa"/>
            <w:shd w:val="clear" w:color="auto" w:fill="00B050"/>
          </w:tcPr>
          <w:p w14:paraId="10D0553B" w14:textId="77777777" w:rsidR="00D318EE" w:rsidRPr="00BE67F9" w:rsidRDefault="00D318EE" w:rsidP="00252E12">
            <w:pPr>
              <w:jc w:val="center"/>
              <w:rPr>
                <w:i/>
                <w:noProof/>
                <w:lang w:eastAsia="zh-CN"/>
              </w:rPr>
            </w:pPr>
            <w:r>
              <w:rPr>
                <w:i/>
                <w:noProof/>
                <w:lang w:eastAsia="zh-CN"/>
              </w:rPr>
              <w:t>The next</w:t>
            </w:r>
            <w:r w:rsidRPr="00BE67F9">
              <w:rPr>
                <w:i/>
                <w:noProof/>
                <w:lang w:eastAsia="zh-CN"/>
              </w:rPr>
              <w:t xml:space="preserve"> change</w:t>
            </w:r>
          </w:p>
        </w:tc>
      </w:tr>
    </w:tbl>
    <w:p w14:paraId="1CB182E1" w14:textId="0090CDC6" w:rsidR="00321D59" w:rsidRPr="00C47C68" w:rsidRDefault="00321D59" w:rsidP="00321D59">
      <w:pPr>
        <w:pStyle w:val="2"/>
        <w:rPr>
          <w:lang w:eastAsia="ko-KR"/>
        </w:rPr>
      </w:pPr>
      <w:r w:rsidRPr="00C47C68">
        <w:rPr>
          <w:lang w:eastAsia="ko-KR"/>
        </w:rPr>
        <w:t>5.7b</w:t>
      </w:r>
      <w:r w:rsidRPr="00C47C68">
        <w:rPr>
          <w:lang w:eastAsia="ko-KR"/>
        </w:rPr>
        <w:tab/>
        <w:t>Discontinuous Reception (DRX) for MBS Multicast</w:t>
      </w:r>
      <w:bookmarkEnd w:id="6"/>
    </w:p>
    <w:p w14:paraId="60F6B28D" w14:textId="79285ABE" w:rsidR="00321D59" w:rsidRPr="00C47C68" w:rsidRDefault="00321D59" w:rsidP="00321D59">
      <w:pPr>
        <w:rPr>
          <w:lang w:eastAsia="zh-CN"/>
        </w:rPr>
      </w:pPr>
      <w:r w:rsidRPr="00C47C68">
        <w:t>For MBS multicast, the MAC entity may be configured by RRC with a DRX functionality per G-RNTI or per G-CS-RNTI that controls the UE's PDCCH monitoring activity for the MAC entity's</w:t>
      </w:r>
      <w:r w:rsidRPr="00C47C68">
        <w:rPr>
          <w:rStyle w:val="apple-converted-space"/>
        </w:rPr>
        <w:t xml:space="preserve"> </w:t>
      </w:r>
      <w:r w:rsidRPr="00C47C68">
        <w:t>G-RNTI(s)</w:t>
      </w:r>
      <w:r w:rsidRPr="00C47C68">
        <w:rPr>
          <w:rStyle w:val="apple-converted-space"/>
        </w:rPr>
        <w:t xml:space="preserve"> </w:t>
      </w:r>
      <w:r w:rsidRPr="00C47C68">
        <w:t>and G-CS-RNTI(s)</w:t>
      </w:r>
      <w:r w:rsidRPr="00C47C68">
        <w:rPr>
          <w:lang w:eastAsia="zh-CN"/>
        </w:rPr>
        <w:t xml:space="preserve"> as specified in TS 38.331 [5]</w:t>
      </w:r>
      <w:r w:rsidRPr="00C47C68">
        <w:t xml:space="preserve">. When </w:t>
      </w:r>
      <w:r w:rsidRPr="00C47C68">
        <w:rPr>
          <w:lang w:eastAsia="zh-CN"/>
        </w:rPr>
        <w:t>in RRC_CONNECTED</w:t>
      </w:r>
      <w:r w:rsidRPr="00C47C68">
        <w:t>,</w:t>
      </w:r>
      <w:r w:rsidRPr="00C47C68">
        <w:rPr>
          <w:lang w:eastAsia="zh-CN"/>
        </w:rPr>
        <w:t xml:space="preserve"> if multicast DRX is configured</w:t>
      </w:r>
      <w:ins w:id="41" w:author="Shukun Wang" w:date="2022-11-19T11:40:00Z">
        <w:r w:rsidR="003505B0">
          <w:rPr>
            <w:lang w:eastAsia="zh-CN"/>
          </w:rPr>
          <w:t xml:space="preserve"> </w:t>
        </w:r>
        <w:r w:rsidR="003505B0" w:rsidRPr="0087179D">
          <w:rPr>
            <w:lang w:eastAsia="zh-CN"/>
          </w:rPr>
          <w:t>for a G-RNTI or G-CS-RNTI</w:t>
        </w:r>
      </w:ins>
      <w:r w:rsidRPr="00C47C68">
        <w:rPr>
          <w:lang w:eastAsia="zh-CN"/>
        </w:rPr>
        <w:t>,</w:t>
      </w:r>
      <w:r w:rsidRPr="00C47C68">
        <w:t xml:space="preserve"> the MAC entity is allowed to monitor the PDCCH </w:t>
      </w:r>
      <w:r w:rsidRPr="00C47C68">
        <w:rPr>
          <w:lang w:eastAsia="zh-CN"/>
        </w:rPr>
        <w:t xml:space="preserve">for this G-RNTI or G-CS-RNTI </w:t>
      </w:r>
      <w:r w:rsidRPr="00C47C68">
        <w:t>discontinuously using the multicast DRX operation specified in this clause</w:t>
      </w:r>
      <w:r w:rsidRPr="00C47C68">
        <w:rPr>
          <w:lang w:eastAsia="zh-CN"/>
        </w:rPr>
        <w:t>; otherwise the MAC entity monitors the PDCCH for this G-RNTI or G-CS-RNTI as specified in TS 38.213 [6]</w:t>
      </w:r>
      <w:r w:rsidRPr="00C47C68">
        <w:t>. The multicast DRX operation specified in this clause is performed independently for eac</w:t>
      </w:r>
      <w:r w:rsidRPr="00C47C68">
        <w:rPr>
          <w:lang w:eastAsia="zh-CN"/>
        </w:rPr>
        <w:t>h G-RNTI or G-CS-RNTI and independently from the DRX operation specified in clauses 5.7 and 5.7a.</w:t>
      </w:r>
    </w:p>
    <w:p w14:paraId="732CA9A1" w14:textId="77777777" w:rsidR="00321D59" w:rsidRPr="00C47C68" w:rsidRDefault="00321D59" w:rsidP="00321D59">
      <w:pPr>
        <w:rPr>
          <w:lang w:eastAsia="ko-KR"/>
        </w:rPr>
      </w:pPr>
      <w:r w:rsidRPr="00C47C68">
        <w:rPr>
          <w:lang w:eastAsia="ko-KR"/>
        </w:rPr>
        <w:lastRenderedPageBreak/>
        <w:t xml:space="preserve">RRC controls </w:t>
      </w:r>
      <w:r w:rsidRPr="00C47C68">
        <w:t xml:space="preserve">multicast </w:t>
      </w:r>
      <w:r w:rsidRPr="00C47C68">
        <w:rPr>
          <w:lang w:eastAsia="ko-KR"/>
        </w:rPr>
        <w:t>DRX operation per G-RNTI or per G-CS-RNTI by configuring the following parameters:</w:t>
      </w:r>
    </w:p>
    <w:p w14:paraId="13748099"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drx-onDurationTimerPTM</w:t>
      </w:r>
      <w:r w:rsidRPr="00C47C68">
        <w:rPr>
          <w:lang w:eastAsia="ko-KR"/>
        </w:rPr>
        <w:t>: the duration at the beginning of a DRX cycle;</w:t>
      </w:r>
    </w:p>
    <w:p w14:paraId="777631D7"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drx-SlotOffsetPTM</w:t>
      </w:r>
      <w:r w:rsidRPr="00C47C68">
        <w:rPr>
          <w:lang w:eastAsia="ko-KR"/>
        </w:rPr>
        <w:t xml:space="preserve">: the delay before starting the </w:t>
      </w:r>
      <w:r w:rsidRPr="00C47C68">
        <w:rPr>
          <w:i/>
          <w:lang w:eastAsia="ko-KR"/>
        </w:rPr>
        <w:t>drx-onDurationTimerPTM</w:t>
      </w:r>
      <w:r w:rsidRPr="00C47C68">
        <w:rPr>
          <w:lang w:eastAsia="ko-KR"/>
        </w:rPr>
        <w:t>;</w:t>
      </w:r>
    </w:p>
    <w:p w14:paraId="0C62F128"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drx-InactivityTimerPTM</w:t>
      </w:r>
      <w:r w:rsidRPr="00C47C68">
        <w:rPr>
          <w:lang w:eastAsia="ko-KR"/>
        </w:rPr>
        <w:t xml:space="preserve">: the duration after the PDCCH occasion in which a PDCCH indicates a new DL </w:t>
      </w:r>
      <w:r w:rsidRPr="00C47C68">
        <w:t xml:space="preserve">multicast </w:t>
      </w:r>
      <w:r w:rsidRPr="00C47C68">
        <w:rPr>
          <w:lang w:eastAsia="ko-KR"/>
        </w:rPr>
        <w:t>transmission for the MAC entity;</w:t>
      </w:r>
    </w:p>
    <w:p w14:paraId="4ACA3C4F"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w:t>
      </w:r>
      <w:r w:rsidRPr="00C47C68">
        <w:rPr>
          <w:i/>
          <w:lang w:eastAsia="zh-CN"/>
        </w:rPr>
        <w:t>Long</w:t>
      </w:r>
      <w:r w:rsidRPr="00C47C68">
        <w:rPr>
          <w:i/>
          <w:lang w:eastAsia="ko-KR"/>
        </w:rPr>
        <w:t>CycleStartOffsetPTM</w:t>
      </w:r>
      <w:r w:rsidRPr="00C47C68">
        <w:rPr>
          <w:lang w:eastAsia="ko-KR"/>
        </w:rPr>
        <w:t xml:space="preserve">: the long DRX cycle </w:t>
      </w:r>
      <w:r w:rsidRPr="00C47C68">
        <w:rPr>
          <w:i/>
          <w:lang w:eastAsia="ko-KR"/>
        </w:rPr>
        <w:t>drx-LongCycle-PTM</w:t>
      </w:r>
      <w:r w:rsidRPr="00C47C68">
        <w:rPr>
          <w:lang w:eastAsia="ko-KR"/>
        </w:rPr>
        <w:t xml:space="preserve"> and </w:t>
      </w:r>
      <w:r w:rsidRPr="00C47C68">
        <w:rPr>
          <w:i/>
          <w:lang w:eastAsia="ko-KR"/>
        </w:rPr>
        <w:t>drx-StartOffset-PTM</w:t>
      </w:r>
      <w:r w:rsidRPr="00C47C68">
        <w:rPr>
          <w:lang w:eastAsia="ko-KR"/>
        </w:rPr>
        <w:t xml:space="preserve"> which defines the subframe where the long DRX cycle starts;</w:t>
      </w:r>
    </w:p>
    <w:p w14:paraId="4B78860E"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drx-RetransmissionTimerDL-PTM</w:t>
      </w:r>
      <w:r w:rsidRPr="00C47C68">
        <w:rPr>
          <w:lang w:eastAsia="ko-KR"/>
        </w:rPr>
        <w:t xml:space="preserve"> (per DL HARQ process for MBS multicast): the maximum duration until a DL </w:t>
      </w:r>
      <w:r w:rsidRPr="00C47C68">
        <w:t xml:space="preserve">multicast </w:t>
      </w:r>
      <w:r w:rsidRPr="00C47C68">
        <w:rPr>
          <w:lang w:eastAsia="ko-KR"/>
        </w:rPr>
        <w:t>retransmission is received;</w:t>
      </w:r>
    </w:p>
    <w:p w14:paraId="69BB9B61" w14:textId="77777777" w:rsidR="00321D59" w:rsidRPr="00C47C68" w:rsidRDefault="00321D59" w:rsidP="00321D59">
      <w:pPr>
        <w:pStyle w:val="B1"/>
        <w:rPr>
          <w:lang w:eastAsia="ko-KR"/>
        </w:rPr>
      </w:pPr>
      <w:r w:rsidRPr="00C47C68">
        <w:rPr>
          <w:lang w:eastAsia="ko-KR"/>
        </w:rPr>
        <w:t>-</w:t>
      </w:r>
      <w:r w:rsidRPr="00C47C68">
        <w:rPr>
          <w:lang w:eastAsia="ko-KR"/>
        </w:rPr>
        <w:tab/>
      </w:r>
      <w:r w:rsidRPr="00C47C68">
        <w:rPr>
          <w:i/>
          <w:lang w:eastAsia="ko-KR"/>
        </w:rPr>
        <w:t>drx-HARQ-RTT-TimerDL-PTM</w:t>
      </w:r>
      <w:r w:rsidRPr="00C47C68">
        <w:rPr>
          <w:lang w:eastAsia="ko-KR"/>
        </w:rPr>
        <w:t xml:space="preserve"> (per DL HARQ process for MBS multicast): the minimum duration before a DL </w:t>
      </w:r>
      <w:r w:rsidRPr="00C47C68">
        <w:t xml:space="preserve">multicast </w:t>
      </w:r>
      <w:r w:rsidRPr="00C47C68">
        <w:rPr>
          <w:lang w:eastAsia="ko-KR"/>
        </w:rPr>
        <w:t>assignment for HARQ retransmission is expected by the MAC entity.</w:t>
      </w:r>
    </w:p>
    <w:p w14:paraId="5D44BF57" w14:textId="77777777" w:rsidR="00321D59" w:rsidRPr="00C47C68" w:rsidRDefault="00321D59" w:rsidP="00321D59">
      <w:r w:rsidRPr="00C47C68">
        <w:t xml:space="preserve">When multicast DRX is configured </w:t>
      </w:r>
      <w:r w:rsidRPr="00C47C68">
        <w:rPr>
          <w:lang w:eastAsia="zh-CN"/>
        </w:rPr>
        <w:t>for a G-RNTI or G-CS-RNTI</w:t>
      </w:r>
      <w:r w:rsidRPr="00C47C68">
        <w:t>, the Active Time includes the time while:</w:t>
      </w:r>
    </w:p>
    <w:p w14:paraId="316D440C" w14:textId="7A046C81" w:rsidR="00321D59" w:rsidRDefault="00321D59" w:rsidP="00321D59">
      <w:pPr>
        <w:pStyle w:val="B1"/>
        <w:rPr>
          <w:ins w:id="42" w:author="Shukun Wang" w:date="2022-10-31T12:29:00Z"/>
        </w:rPr>
      </w:pPr>
      <w:r w:rsidRPr="00C47C68">
        <w:t>-</w:t>
      </w:r>
      <w:r w:rsidRPr="00C47C68">
        <w:tab/>
      </w:r>
      <w:r w:rsidRPr="00C47C68">
        <w:rPr>
          <w:i/>
        </w:rPr>
        <w:t>drx-onDurationTimerPTM</w:t>
      </w:r>
      <w:r w:rsidRPr="00C47C68">
        <w:t xml:space="preserve"> or </w:t>
      </w:r>
      <w:r w:rsidRPr="00C47C68">
        <w:rPr>
          <w:i/>
        </w:rPr>
        <w:t>drx-InactivityTimerPTM</w:t>
      </w:r>
      <w:r w:rsidRPr="00C47C68">
        <w:t xml:space="preserve"> or </w:t>
      </w:r>
      <w:r w:rsidRPr="00C47C68">
        <w:rPr>
          <w:i/>
        </w:rPr>
        <w:t>drx-RetransmissionTimerDL-PTM</w:t>
      </w:r>
      <w:r w:rsidRPr="00C47C68">
        <w:t xml:space="preserve"> for this G-RNTI or G-CS-RNTI is running.</w:t>
      </w:r>
    </w:p>
    <w:p w14:paraId="65ACE16C" w14:textId="4FBC98ED" w:rsidR="00101D7E" w:rsidRPr="00D4772F" w:rsidRDefault="00101D7E" w:rsidP="00101D7E">
      <w:pPr>
        <w:rPr>
          <w:ins w:id="43" w:author="Shukun Wang" w:date="2022-10-31T12:29:00Z"/>
          <w:lang w:eastAsia="ko-KR"/>
        </w:rPr>
      </w:pPr>
      <w:ins w:id="44" w:author="Shukun Wang" w:date="2022-10-31T12:29:00Z">
        <w:r w:rsidRPr="00D4772F">
          <w:rPr>
            <w:lang w:eastAsia="ko-KR"/>
          </w:rPr>
          <w:t>When unicast DRX is configured and multicast DRX is not configured</w:t>
        </w:r>
      </w:ins>
      <w:ins w:id="45" w:author="Shukun Wang" w:date="2022-11-02T14:07:00Z">
        <w:r w:rsidR="000F4B4F" w:rsidRPr="000F4B4F">
          <w:rPr>
            <w:lang w:eastAsia="zh-CN"/>
          </w:rPr>
          <w:t xml:space="preserve"> </w:t>
        </w:r>
        <w:r w:rsidR="000F4B4F" w:rsidRPr="00C47C68">
          <w:rPr>
            <w:lang w:eastAsia="zh-CN"/>
          </w:rPr>
          <w:t>for a G-RNTI or G-CS-RNTI</w:t>
        </w:r>
      </w:ins>
      <w:ins w:id="46" w:author="Shukun Wang" w:date="2022-10-31T12:29:00Z">
        <w:r w:rsidRPr="00D4772F">
          <w:rPr>
            <w:lang w:eastAsia="ko-KR"/>
          </w:rPr>
          <w:t>, the MAC entity shall for this G-RNTI or G-CS-RNTI:</w:t>
        </w:r>
      </w:ins>
    </w:p>
    <w:p w14:paraId="3450E71E" w14:textId="11439F75" w:rsidR="00101D7E" w:rsidRPr="00D4772F" w:rsidRDefault="00101D7E" w:rsidP="00101D7E">
      <w:pPr>
        <w:pStyle w:val="B1"/>
        <w:rPr>
          <w:ins w:id="47" w:author="Shukun Wang" w:date="2022-10-31T12:29:00Z"/>
          <w:lang w:eastAsia="ko-KR"/>
        </w:rPr>
      </w:pPr>
      <w:ins w:id="48" w:author="Shukun Wang" w:date="2022-10-31T12:29:00Z">
        <w:r w:rsidRPr="00D4772F">
          <w:rPr>
            <w:lang w:eastAsia="ko-KR"/>
          </w:rPr>
          <w:t>1&gt;</w:t>
        </w:r>
        <w:r w:rsidRPr="00D4772F">
          <w:rPr>
            <w:lang w:eastAsia="ko-KR"/>
          </w:rPr>
          <w:tab/>
          <w:t>monitor the PDCCH as specified in TS 38.213 [6];</w:t>
        </w:r>
      </w:ins>
    </w:p>
    <w:p w14:paraId="1EBF3F8B" w14:textId="77777777" w:rsidR="00101D7E" w:rsidRPr="00D4772F" w:rsidRDefault="00101D7E" w:rsidP="00101D7E">
      <w:pPr>
        <w:pStyle w:val="B1"/>
        <w:rPr>
          <w:ins w:id="49" w:author="Shukun Wang" w:date="2022-10-31T12:29:00Z"/>
          <w:lang w:eastAsia="ko-KR"/>
        </w:rPr>
      </w:pPr>
      <w:ins w:id="50" w:author="Shukun Wang" w:date="2022-10-31T12:29:00Z">
        <w:r w:rsidRPr="00D4772F">
          <w:rPr>
            <w:lang w:eastAsia="ko-KR"/>
          </w:rPr>
          <w:t>1&gt;</w:t>
        </w:r>
        <w:r w:rsidRPr="00D4772F">
          <w:rPr>
            <w:lang w:eastAsia="ko-KR"/>
          </w:rPr>
          <w:tab/>
          <w:t>if the PDCCH indicates a DL multicast transmission; or</w:t>
        </w:r>
      </w:ins>
    </w:p>
    <w:p w14:paraId="29F58293" w14:textId="77777777" w:rsidR="00101D7E" w:rsidRPr="00D4772F" w:rsidRDefault="00101D7E" w:rsidP="00101D7E">
      <w:pPr>
        <w:pStyle w:val="B1"/>
        <w:rPr>
          <w:ins w:id="51" w:author="Shukun Wang" w:date="2022-10-31T12:29:00Z"/>
          <w:lang w:eastAsia="ko-KR"/>
        </w:rPr>
      </w:pPr>
      <w:ins w:id="52" w:author="Shukun Wang" w:date="2022-10-31T12:29:00Z">
        <w:r w:rsidRPr="00D4772F">
          <w:rPr>
            <w:lang w:eastAsia="ko-KR"/>
          </w:rPr>
          <w:t>1&gt;</w:t>
        </w:r>
        <w:r w:rsidRPr="00D4772F">
          <w:rPr>
            <w:lang w:eastAsia="ko-KR"/>
          </w:rPr>
          <w:tab/>
          <w:t>if a MAC PDU is received in a configured downlink multicast assignment:</w:t>
        </w:r>
      </w:ins>
    </w:p>
    <w:p w14:paraId="4A9F1B64" w14:textId="77777777" w:rsidR="00101D7E" w:rsidRPr="00D4772F" w:rsidRDefault="00101D7E" w:rsidP="00101D7E">
      <w:pPr>
        <w:pStyle w:val="B2"/>
        <w:rPr>
          <w:ins w:id="53" w:author="Shukun Wang" w:date="2022-10-31T12:29:00Z"/>
          <w:lang w:eastAsia="ko-KR"/>
        </w:rPr>
      </w:pPr>
      <w:commentRangeStart w:id="54"/>
      <w:commentRangeStart w:id="55"/>
      <w:commentRangeStart w:id="56"/>
      <w:ins w:id="57" w:author="Shukun Wang" w:date="2022-10-31T12:29:00Z">
        <w:r w:rsidRPr="00D4772F">
          <w:rPr>
            <w:lang w:eastAsia="ko-KR"/>
          </w:rPr>
          <w:t>2&gt;</w:t>
        </w:r>
        <w:r w:rsidRPr="00D4772F">
          <w:rPr>
            <w:lang w:eastAsia="ko-KR"/>
          </w:rPr>
          <w:tab/>
          <w:t>if HARQ feedback is enabled:</w:t>
        </w:r>
      </w:ins>
      <w:commentRangeEnd w:id="54"/>
      <w:r w:rsidR="00CE7012">
        <w:rPr>
          <w:rStyle w:val="ab"/>
        </w:rPr>
        <w:commentReference w:id="54"/>
      </w:r>
      <w:commentRangeEnd w:id="55"/>
      <w:r w:rsidR="00E34B1B">
        <w:rPr>
          <w:rStyle w:val="ab"/>
        </w:rPr>
        <w:commentReference w:id="55"/>
      </w:r>
      <w:commentRangeEnd w:id="56"/>
      <w:r w:rsidR="003A4181">
        <w:rPr>
          <w:rStyle w:val="ab"/>
        </w:rPr>
        <w:commentReference w:id="56"/>
      </w:r>
    </w:p>
    <w:p w14:paraId="54EAAAF0" w14:textId="77777777" w:rsidR="00101D7E" w:rsidRPr="00101D7E" w:rsidRDefault="00101D7E" w:rsidP="00101D7E">
      <w:pPr>
        <w:pStyle w:val="B3"/>
        <w:rPr>
          <w:ins w:id="59" w:author="Shukun Wang" w:date="2022-10-31T12:29:00Z"/>
          <w:lang w:eastAsia="ko-KR"/>
        </w:rPr>
      </w:pPr>
      <w:ins w:id="60" w:author="Shukun Wang" w:date="2022-10-31T12:29:00Z">
        <w:r w:rsidRPr="00D4772F">
          <w:rPr>
            <w:lang w:eastAsia="ko-KR"/>
          </w:rPr>
          <w:t>3&gt;</w:t>
        </w:r>
        <w:r w:rsidRPr="00D4772F">
          <w:rPr>
            <w:lang w:eastAsia="ko-KR"/>
          </w:rPr>
          <w:tab/>
          <w:t xml:space="preserve">start the </w:t>
        </w:r>
        <w:r w:rsidRPr="00101D7E">
          <w:rPr>
            <w:i/>
            <w:lang w:eastAsia="ko-KR"/>
          </w:rPr>
          <w:t>drx-HARQ-RTT-TimerDL</w:t>
        </w:r>
        <w:r w:rsidRPr="00D4772F">
          <w:rPr>
            <w:lang w:eastAsia="ko-KR"/>
          </w:rPr>
          <w:t xml:space="preserve"> for the corresponding HARQ process in the first symbol after the end of the corresponding transmission carrying the DL HARQ feedback.</w:t>
        </w:r>
      </w:ins>
    </w:p>
    <w:p w14:paraId="16C38408" w14:textId="0BA919E3" w:rsidR="00101D7E" w:rsidRPr="00101D7E" w:rsidDel="00101D7E" w:rsidRDefault="00101D7E" w:rsidP="00101D7E">
      <w:pPr>
        <w:pStyle w:val="B2"/>
        <w:rPr>
          <w:del w:id="61" w:author="Shukun Wang" w:date="2022-10-31T12:31:00Z"/>
          <w:lang w:eastAsia="ko-KR"/>
        </w:rPr>
      </w:pPr>
      <w:ins w:id="62" w:author="Shukun Wang" w:date="2022-10-31T12:29:00Z">
        <w:r w:rsidRPr="00D4772F">
          <w:rPr>
            <w:lang w:eastAsia="ko-KR"/>
          </w:rPr>
          <w:t>2&gt;</w:t>
        </w:r>
        <w:r w:rsidRPr="00D4772F">
          <w:rPr>
            <w:lang w:eastAsia="ko-KR"/>
          </w:rPr>
          <w:tab/>
          <w:t xml:space="preserve">stop the </w:t>
        </w:r>
        <w:r w:rsidRPr="003202D3">
          <w:rPr>
            <w:i/>
            <w:lang w:eastAsia="ko-KR"/>
          </w:rPr>
          <w:t>drx-RetransmissionTimerDL</w:t>
        </w:r>
        <w:r w:rsidRPr="00D4772F">
          <w:rPr>
            <w:lang w:eastAsia="ko-KR"/>
          </w:rPr>
          <w:t xml:space="preserve"> for the corresponding HARQ process.</w:t>
        </w:r>
      </w:ins>
    </w:p>
    <w:p w14:paraId="47D85939" w14:textId="7F09E247" w:rsidR="00321D59" w:rsidRPr="00C47C68" w:rsidRDefault="00321D59" w:rsidP="00321D59">
      <w:pPr>
        <w:rPr>
          <w:lang w:eastAsia="ko-KR"/>
        </w:rPr>
      </w:pPr>
      <w:r w:rsidRPr="00C47C68">
        <w:rPr>
          <w:lang w:eastAsia="ko-KR"/>
        </w:rPr>
        <w:t xml:space="preserve">When </w:t>
      </w:r>
      <w:r w:rsidRPr="00C47C68">
        <w:t xml:space="preserve">multicast </w:t>
      </w:r>
      <w:r w:rsidRPr="00C47C68">
        <w:rPr>
          <w:lang w:eastAsia="ko-KR"/>
        </w:rPr>
        <w:t>DRX is configured for a G-RNTI or G-CS-RNTI, the MAC entity shall for this G-RNTI or G-CS-RNTI:</w:t>
      </w:r>
    </w:p>
    <w:p w14:paraId="51E3C9E1" w14:textId="77777777" w:rsidR="00321D59" w:rsidRPr="00C47C68" w:rsidRDefault="00321D59" w:rsidP="00321D59">
      <w:pPr>
        <w:pStyle w:val="B1"/>
        <w:rPr>
          <w:lang w:eastAsia="ko-KR"/>
        </w:rPr>
      </w:pPr>
      <w:r w:rsidRPr="00C47C68">
        <w:rPr>
          <w:lang w:eastAsia="ko-KR"/>
        </w:rPr>
        <w:t>1&gt;</w:t>
      </w:r>
      <w:r w:rsidRPr="00C47C68">
        <w:rPr>
          <w:lang w:eastAsia="ko-KR"/>
        </w:rPr>
        <w:tab/>
        <w:t>if a MAC PDU is received in a configured downlink</w:t>
      </w:r>
      <w:r w:rsidRPr="00C47C68">
        <w:t xml:space="preserve"> multicast</w:t>
      </w:r>
      <w:r w:rsidRPr="00C47C68">
        <w:rPr>
          <w:lang w:eastAsia="ko-KR"/>
        </w:rPr>
        <w:t xml:space="preserve"> assignment:</w:t>
      </w:r>
    </w:p>
    <w:p w14:paraId="2AC4A557" w14:textId="77777777" w:rsidR="00321D59" w:rsidRPr="00C47C68" w:rsidRDefault="00321D59" w:rsidP="00321D59">
      <w:pPr>
        <w:pStyle w:val="B2"/>
        <w:rPr>
          <w:lang w:eastAsia="ko-KR"/>
        </w:rPr>
      </w:pPr>
      <w:r w:rsidRPr="00C47C68">
        <w:rPr>
          <w:lang w:eastAsia="ko-KR"/>
        </w:rPr>
        <w:t>2&gt;</w:t>
      </w:r>
      <w:r w:rsidRPr="00C47C68">
        <w:rPr>
          <w:lang w:eastAsia="ko-KR"/>
        </w:rPr>
        <w:tab/>
        <w:t>if HARQ feedback is enabled:</w:t>
      </w:r>
    </w:p>
    <w:p w14:paraId="5507C3F6"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start the </w:t>
      </w:r>
      <w:r w:rsidRPr="00C47C68">
        <w:rPr>
          <w:i/>
          <w:lang w:eastAsia="ko-KR"/>
        </w:rPr>
        <w:t>drx-HARQ-RTT-TimerDL-PTM</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36098AA9" w14:textId="217D55F8" w:rsidR="00D13F0E" w:rsidRPr="00B3555B" w:rsidRDefault="00D13F0E" w:rsidP="00B3555B">
      <w:pPr>
        <w:pStyle w:val="B3"/>
        <w:rPr>
          <w:ins w:id="63" w:author="Shukun Wang" w:date="2022-11-19T11:23:00Z"/>
          <w:lang w:eastAsia="ko-KR"/>
        </w:rPr>
      </w:pPr>
      <w:ins w:id="64" w:author="Shukun Wang" w:date="2022-11-19T11:23:00Z">
        <w:r w:rsidRPr="00B3555B">
          <w:rPr>
            <w:lang w:eastAsia="ko-KR"/>
          </w:rPr>
          <w:t>3&gt; if the first HARQ-ACK reporting mode (i.e. ack-nack) is configured as specified in TS 38.213 [6]; and</w:t>
        </w:r>
      </w:ins>
    </w:p>
    <w:p w14:paraId="336EA054" w14:textId="40741679" w:rsidR="00D13F0E" w:rsidRPr="00B3555B" w:rsidRDefault="00D13F0E" w:rsidP="00D13F0E">
      <w:pPr>
        <w:pStyle w:val="B3"/>
        <w:rPr>
          <w:ins w:id="65" w:author="Shukun Wang" w:date="2022-11-19T11:23:00Z"/>
          <w:rFonts w:eastAsia="맑은 고딕"/>
          <w:lang w:eastAsia="ko-KR"/>
        </w:rPr>
      </w:pPr>
      <w:ins w:id="66" w:author="Shukun Wang" w:date="2022-11-19T11:23:00Z">
        <w:r w:rsidRPr="00B3555B">
          <w:rPr>
            <w:lang w:eastAsia="ko-KR"/>
          </w:rPr>
          <w:t>3&gt; if CS-RNTI is configured:</w:t>
        </w:r>
      </w:ins>
    </w:p>
    <w:p w14:paraId="25F5878A" w14:textId="4576D5F6" w:rsidR="00321D59" w:rsidRPr="00C47C68" w:rsidRDefault="00321D59" w:rsidP="00B3555B">
      <w:pPr>
        <w:pStyle w:val="B4"/>
        <w:rPr>
          <w:rFonts w:eastAsia="맑은 고딕"/>
          <w:lang w:eastAsia="ko-KR"/>
        </w:rPr>
      </w:pPr>
      <w:del w:id="67" w:author="Shukun Wang" w:date="2022-11-19T11:26:00Z">
        <w:r w:rsidRPr="00C47C68" w:rsidDel="00D13F0E">
          <w:rPr>
            <w:lang w:eastAsia="ko-KR"/>
          </w:rPr>
          <w:delText>3</w:delText>
        </w:r>
      </w:del>
      <w:ins w:id="68" w:author="Shukun Wang" w:date="2022-11-19T11:26:00Z">
        <w:r w:rsidR="00D13F0E">
          <w:rPr>
            <w:lang w:eastAsia="ko-KR"/>
          </w:rPr>
          <w:t>4</w:t>
        </w:r>
      </w:ins>
      <w:r w:rsidRPr="00C47C68">
        <w:rPr>
          <w:lang w:eastAsia="ko-KR"/>
        </w:rPr>
        <w:t>&gt;</w:t>
      </w:r>
      <w:r w:rsidRPr="00C47C68">
        <w:rPr>
          <w:lang w:eastAsia="ko-KR"/>
        </w:rPr>
        <w:tab/>
        <w:t xml:space="preserve">start the </w:t>
      </w:r>
      <w:r w:rsidRPr="00C47C68">
        <w:rPr>
          <w:i/>
          <w:lang w:eastAsia="ko-KR"/>
        </w:rPr>
        <w:t>drx-HARQ-RTT-TimerDL</w:t>
      </w:r>
      <w:r w:rsidRPr="00C47C68">
        <w:rPr>
          <w:lang w:eastAsia="ko-KR"/>
        </w:rPr>
        <w:t xml:space="preserve"> for the corresponding HARQ process in the first symbol after the end of the corresponding</w:t>
      </w:r>
      <w:r w:rsidRPr="00C47C68">
        <w:t xml:space="preserve"> </w:t>
      </w:r>
      <w:r w:rsidRPr="00C47C68">
        <w:rPr>
          <w:lang w:eastAsia="ko-KR"/>
        </w:rPr>
        <w:t>transmission carrying the DL HARQ feedback.</w:t>
      </w:r>
    </w:p>
    <w:p w14:paraId="575D846F" w14:textId="77777777" w:rsidR="00321D59" w:rsidRPr="00C47C68" w:rsidRDefault="00321D59" w:rsidP="00321D59">
      <w:pPr>
        <w:pStyle w:val="B2"/>
        <w:rPr>
          <w:lang w:eastAsia="ko-KR"/>
        </w:rPr>
      </w:pPr>
      <w:r w:rsidRPr="00C47C68">
        <w:rPr>
          <w:lang w:eastAsia="ko-KR"/>
        </w:rPr>
        <w:t>2&gt;</w:t>
      </w:r>
      <w:r w:rsidRPr="00C47C68">
        <w:rPr>
          <w:lang w:eastAsia="ko-KR"/>
        </w:rPr>
        <w:tab/>
        <w:t xml:space="preserve">stop the </w:t>
      </w:r>
      <w:r w:rsidRPr="00C47C68">
        <w:rPr>
          <w:i/>
          <w:lang w:eastAsia="ko-KR"/>
        </w:rPr>
        <w:t>drx-RetransmissionTimerDL-PTM</w:t>
      </w:r>
      <w:r w:rsidRPr="00C47C68">
        <w:rPr>
          <w:lang w:eastAsia="ko-KR"/>
        </w:rPr>
        <w:t xml:space="preserve"> for the corresponding HARQ process;</w:t>
      </w:r>
    </w:p>
    <w:p w14:paraId="39AE8538" w14:textId="77777777" w:rsidR="00321D59" w:rsidRPr="00C47C68" w:rsidRDefault="00321D59" w:rsidP="00321D59">
      <w:pPr>
        <w:pStyle w:val="B2"/>
        <w:rPr>
          <w:rFonts w:eastAsia="맑은 고딕"/>
          <w:lang w:eastAsia="ko-KR"/>
        </w:rPr>
      </w:pPr>
      <w:r w:rsidRPr="00C47C68">
        <w:rPr>
          <w:lang w:eastAsia="ko-KR"/>
        </w:rPr>
        <w:t>2&gt;</w:t>
      </w:r>
      <w:r w:rsidRPr="00C47C68">
        <w:rPr>
          <w:lang w:eastAsia="ko-KR"/>
        </w:rPr>
        <w:tab/>
        <w:t xml:space="preserve">stop the </w:t>
      </w:r>
      <w:r w:rsidRPr="00C47C68">
        <w:rPr>
          <w:i/>
          <w:lang w:eastAsia="ko-KR"/>
        </w:rPr>
        <w:t>drx-RetransmissionTimerDL</w:t>
      </w:r>
      <w:r w:rsidRPr="00C47C68">
        <w:rPr>
          <w:lang w:eastAsia="ko-KR"/>
        </w:rPr>
        <w:t xml:space="preserve"> for the corresponding HARQ process.</w:t>
      </w:r>
    </w:p>
    <w:p w14:paraId="77398896" w14:textId="77777777" w:rsidR="00321D59" w:rsidRPr="00C47C68" w:rsidRDefault="00321D59" w:rsidP="00321D59">
      <w:pPr>
        <w:pStyle w:val="B1"/>
      </w:pPr>
      <w:r w:rsidRPr="00C47C68">
        <w:rPr>
          <w:lang w:eastAsia="ko-KR"/>
        </w:rPr>
        <w:t>1&gt;</w:t>
      </w:r>
      <w:r w:rsidRPr="00C47C68">
        <w:tab/>
        <w:t xml:space="preserve">if a </w:t>
      </w:r>
      <w:r w:rsidRPr="00C47C68">
        <w:rPr>
          <w:i/>
          <w:lang w:eastAsia="ko-KR"/>
        </w:rPr>
        <w:t>drx-HARQ-RTT-TimerDL-PTM</w:t>
      </w:r>
      <w:r w:rsidRPr="00C47C68">
        <w:t xml:space="preserve"> expires:</w:t>
      </w:r>
    </w:p>
    <w:p w14:paraId="7539DB20" w14:textId="77777777" w:rsidR="00321D59" w:rsidRPr="00C47C68" w:rsidRDefault="00321D59" w:rsidP="00321D59">
      <w:pPr>
        <w:pStyle w:val="B2"/>
      </w:pPr>
      <w:r w:rsidRPr="00C47C68">
        <w:rPr>
          <w:lang w:eastAsia="ko-KR"/>
        </w:rPr>
        <w:t>2&gt;</w:t>
      </w:r>
      <w:r w:rsidRPr="00C47C68">
        <w:tab/>
        <w:t>if the data of the corresponding HARQ process was not successfully decoded:</w:t>
      </w:r>
    </w:p>
    <w:p w14:paraId="4798458C" w14:textId="77777777" w:rsidR="00321D59" w:rsidRPr="00C47C68" w:rsidRDefault="00321D59" w:rsidP="00321D59">
      <w:pPr>
        <w:pStyle w:val="B3"/>
        <w:rPr>
          <w:lang w:eastAsia="ko-KR"/>
        </w:rPr>
      </w:pPr>
      <w:r w:rsidRPr="00C47C68">
        <w:rPr>
          <w:lang w:eastAsia="ko-KR"/>
        </w:rPr>
        <w:t>3&gt;</w:t>
      </w:r>
      <w:r w:rsidRPr="00C47C68">
        <w:tab/>
        <w:t xml:space="preserve">start the </w:t>
      </w:r>
      <w:r w:rsidRPr="00C47C68">
        <w:rPr>
          <w:i/>
        </w:rPr>
        <w:t>drx-RetransmissionTimer</w:t>
      </w:r>
      <w:r w:rsidRPr="00C47C68">
        <w:rPr>
          <w:i/>
          <w:lang w:eastAsia="ko-KR"/>
        </w:rPr>
        <w:t>DL-PTM</w:t>
      </w:r>
      <w:r w:rsidRPr="00C47C68">
        <w:t xml:space="preserve"> for the corresponding HARQ process in the first symbol after the expiry of </w:t>
      </w:r>
      <w:r w:rsidRPr="00C47C68">
        <w:rPr>
          <w:i/>
        </w:rPr>
        <w:t>drx-HARQ-RTT-TimerDL-PTM</w:t>
      </w:r>
      <w:r w:rsidRPr="00C47C68">
        <w:rPr>
          <w:lang w:eastAsia="ko-KR"/>
        </w:rPr>
        <w:t>.</w:t>
      </w:r>
    </w:p>
    <w:p w14:paraId="37B0ED7E" w14:textId="17B75234" w:rsidR="00321D59" w:rsidRPr="00C47C68" w:rsidRDefault="00321D59" w:rsidP="00321D59">
      <w:pPr>
        <w:pStyle w:val="B1"/>
        <w:rPr>
          <w:noProof/>
        </w:rPr>
      </w:pPr>
      <w:r w:rsidRPr="00C47C68">
        <w:rPr>
          <w:noProof/>
          <w:lang w:eastAsia="ko-KR"/>
        </w:rPr>
        <w:lastRenderedPageBreak/>
        <w:t>1&gt;</w:t>
      </w:r>
      <w:r w:rsidRPr="00C47C68">
        <w:rPr>
          <w:noProof/>
        </w:rPr>
        <w:tab/>
        <w:t xml:space="preserve">if a DRX Command MAC </w:t>
      </w:r>
      <w:r w:rsidRPr="00C47C68">
        <w:rPr>
          <w:noProof/>
          <w:lang w:eastAsia="ko-KR"/>
        </w:rPr>
        <w:t>CE</w:t>
      </w:r>
      <w:r w:rsidRPr="00C47C68">
        <w:rPr>
          <w:noProof/>
        </w:rPr>
        <w:t xml:space="preserve"> </w:t>
      </w:r>
      <w:ins w:id="69" w:author="Shukun Wang" w:date="2022-10-18T17:31:00Z">
        <w:r w:rsidR="009C6F7E">
          <w:t>indicated</w:t>
        </w:r>
      </w:ins>
      <w:ins w:id="70" w:author="Shukun Wang" w:date="2022-10-17T21:22:00Z">
        <w:r w:rsidR="00675690">
          <w:t xml:space="preserve"> by PDCCH addressed to</w:t>
        </w:r>
      </w:ins>
      <w:del w:id="71" w:author="Shukun Wang" w:date="2022-10-17T21:22:00Z">
        <w:r w:rsidRPr="00C47C68" w:rsidDel="00675690">
          <w:rPr>
            <w:iCs/>
            <w:noProof/>
          </w:rPr>
          <w:delText>with DCI scrambled with</w:delText>
        </w:r>
      </w:del>
      <w:r w:rsidRPr="00C47C68">
        <w:rPr>
          <w:iCs/>
          <w:noProof/>
        </w:rPr>
        <w:t xml:space="preserve"> a G-RNTI</w:t>
      </w:r>
      <w:r w:rsidRPr="00C47C68">
        <w:rPr>
          <w:noProof/>
        </w:rPr>
        <w:t xml:space="preserve"> </w:t>
      </w:r>
      <w:ins w:id="72" w:author="Shukun Wang" w:date="2022-11-19T11:38:00Z">
        <w:r w:rsidR="003505B0" w:rsidRPr="00B3555B">
          <w:rPr>
            <w:noProof/>
          </w:rPr>
          <w:t>or G-CS-RNTI, or by a configured downlink multicast assignment</w:t>
        </w:r>
        <w:r w:rsidR="003505B0" w:rsidRPr="00C47C68">
          <w:rPr>
            <w:noProof/>
          </w:rPr>
          <w:t xml:space="preserve"> </w:t>
        </w:r>
      </w:ins>
      <w:r w:rsidRPr="00C47C68">
        <w:rPr>
          <w:noProof/>
        </w:rPr>
        <w:t>is received:</w:t>
      </w:r>
    </w:p>
    <w:p w14:paraId="1993C841" w14:textId="4884733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drx-onDurationTimerPTM</w:t>
      </w:r>
      <w:r w:rsidRPr="00C47C68">
        <w:rPr>
          <w:iCs/>
          <w:noProof/>
        </w:rPr>
        <w:t xml:space="preserve"> of the DRX for this G-RNTI</w:t>
      </w:r>
      <w:ins w:id="73" w:author="Shukun Wang" w:date="2022-11-19T11:39:00Z">
        <w:r w:rsidR="003505B0">
          <w:rPr>
            <w:iCs/>
            <w:noProof/>
          </w:rPr>
          <w:t xml:space="preserve"> </w:t>
        </w:r>
        <w:r w:rsidR="003505B0" w:rsidRPr="00B3555B">
          <w:rPr>
            <w:iCs/>
            <w:noProof/>
          </w:rPr>
          <w:t>or G-CS-RNTI</w:t>
        </w:r>
      </w:ins>
      <w:r w:rsidRPr="00C47C68">
        <w:rPr>
          <w:noProof/>
        </w:rPr>
        <w:t>;</w:t>
      </w:r>
    </w:p>
    <w:p w14:paraId="5576120B" w14:textId="7963DDB1" w:rsidR="00321D59" w:rsidRPr="00C47C68" w:rsidRDefault="00321D59" w:rsidP="00321D59">
      <w:pPr>
        <w:pStyle w:val="B2"/>
        <w:rPr>
          <w:noProof/>
        </w:rPr>
      </w:pPr>
      <w:r w:rsidRPr="00C47C68">
        <w:rPr>
          <w:noProof/>
          <w:lang w:eastAsia="ko-KR"/>
        </w:rPr>
        <w:t>2&gt;</w:t>
      </w:r>
      <w:r w:rsidRPr="00C47C68">
        <w:rPr>
          <w:noProof/>
        </w:rPr>
        <w:tab/>
        <w:t xml:space="preserve">stop </w:t>
      </w:r>
      <w:r w:rsidRPr="00C47C68">
        <w:rPr>
          <w:i/>
          <w:noProof/>
        </w:rPr>
        <w:t>drx-InactivityTimerPTM</w:t>
      </w:r>
      <w:r w:rsidRPr="00C47C68">
        <w:rPr>
          <w:iCs/>
          <w:noProof/>
        </w:rPr>
        <w:t xml:space="preserve"> of the DRX for this G-RNTI</w:t>
      </w:r>
      <w:ins w:id="74" w:author="Shukun Wang" w:date="2022-11-19T11:39:00Z">
        <w:r w:rsidR="003505B0">
          <w:rPr>
            <w:iCs/>
            <w:noProof/>
          </w:rPr>
          <w:t xml:space="preserve"> </w:t>
        </w:r>
        <w:r w:rsidR="003505B0" w:rsidRPr="00B3555B">
          <w:rPr>
            <w:iCs/>
            <w:noProof/>
          </w:rPr>
          <w:t>or G-CS-RNTI</w:t>
        </w:r>
      </w:ins>
      <w:r w:rsidRPr="00C47C68">
        <w:rPr>
          <w:iCs/>
          <w:noProof/>
        </w:rPr>
        <w:t>.</w:t>
      </w:r>
    </w:p>
    <w:p w14:paraId="2D9F252F" w14:textId="77777777" w:rsidR="00321D59" w:rsidRPr="00C47C68" w:rsidRDefault="00321D59" w:rsidP="00321D59">
      <w:pPr>
        <w:pStyle w:val="B1"/>
        <w:rPr>
          <w:lang w:eastAsia="ko-KR"/>
        </w:rPr>
      </w:pPr>
      <w:r w:rsidRPr="00C47C68">
        <w:t>1&gt;</w:t>
      </w:r>
      <w:r w:rsidRPr="00C47C68">
        <w:tab/>
        <w:t xml:space="preserve">if </w:t>
      </w:r>
      <w:r w:rsidRPr="00C47C68">
        <w:rPr>
          <w:lang w:eastAsia="ko-KR"/>
        </w:rPr>
        <w:t>[(SFN × 10) + subframe number] modulo (</w:t>
      </w:r>
      <w:r w:rsidRPr="00C47C68">
        <w:rPr>
          <w:i/>
          <w:lang w:eastAsia="ko-KR"/>
        </w:rPr>
        <w:t>drx-LongCycle-PTM</w:t>
      </w:r>
      <w:r w:rsidRPr="00C47C68">
        <w:rPr>
          <w:lang w:eastAsia="ko-KR"/>
        </w:rPr>
        <w:t xml:space="preserve">) = </w:t>
      </w:r>
      <w:r w:rsidRPr="00C47C68">
        <w:rPr>
          <w:i/>
          <w:lang w:eastAsia="ko-KR"/>
        </w:rPr>
        <w:t>drx-StartOffset-PTM</w:t>
      </w:r>
      <w:r w:rsidRPr="00C47C68">
        <w:rPr>
          <w:lang w:eastAsia="ko-KR"/>
        </w:rPr>
        <w:t>:</w:t>
      </w:r>
    </w:p>
    <w:p w14:paraId="4D625936" w14:textId="77777777" w:rsidR="00321D59" w:rsidRPr="00C47C68" w:rsidRDefault="00321D59" w:rsidP="00321D59">
      <w:pPr>
        <w:pStyle w:val="B2"/>
        <w:rPr>
          <w:lang w:eastAsia="ko-KR"/>
        </w:rPr>
      </w:pPr>
      <w:r w:rsidRPr="00C47C68">
        <w:rPr>
          <w:lang w:eastAsia="ko-KR"/>
        </w:rPr>
        <w:t>2&gt;</w:t>
      </w:r>
      <w:r w:rsidRPr="00C47C68">
        <w:tab/>
        <w:t xml:space="preserve">start </w:t>
      </w:r>
      <w:r w:rsidRPr="00C47C68">
        <w:rPr>
          <w:i/>
        </w:rPr>
        <w:t>drx-onDurationTimerPTM</w:t>
      </w:r>
      <w:r w:rsidRPr="00C47C68">
        <w:rPr>
          <w:lang w:eastAsia="ko-KR"/>
        </w:rPr>
        <w:t xml:space="preserve"> after </w:t>
      </w:r>
      <w:r w:rsidRPr="00C47C68">
        <w:rPr>
          <w:i/>
          <w:lang w:eastAsia="ko-KR"/>
        </w:rPr>
        <w:t>drx-SlotOffsetPTM</w:t>
      </w:r>
      <w:r w:rsidRPr="00C47C68">
        <w:rPr>
          <w:lang w:eastAsia="ko-KR"/>
        </w:rPr>
        <w:t xml:space="preserve"> from the beginning of the subframe.</w:t>
      </w:r>
    </w:p>
    <w:p w14:paraId="51053DFD" w14:textId="42C49C33" w:rsidR="00321D59" w:rsidRPr="00C47C68" w:rsidRDefault="00321D59" w:rsidP="00321D59">
      <w:pPr>
        <w:pStyle w:val="B1"/>
      </w:pPr>
      <w:r w:rsidRPr="00C47C68">
        <w:t>1&gt;</w:t>
      </w:r>
      <w:r w:rsidRPr="00C47C68">
        <w:tab/>
        <w:t xml:space="preserve">if </w:t>
      </w:r>
      <w:r w:rsidRPr="00C47C68">
        <w:rPr>
          <w:lang w:eastAsia="ko-KR"/>
        </w:rPr>
        <w:t>the MAC entity is in</w:t>
      </w:r>
      <w:r w:rsidRPr="00C47C68">
        <w:t xml:space="preserve"> Active Time for this G-RNTI or G-CS-RNTI:</w:t>
      </w:r>
    </w:p>
    <w:p w14:paraId="5127F6CA" w14:textId="77777777" w:rsidR="00321D59" w:rsidRPr="00C47C68" w:rsidRDefault="00321D59" w:rsidP="00321D59">
      <w:pPr>
        <w:pStyle w:val="B2"/>
      </w:pPr>
      <w:r w:rsidRPr="00C47C68">
        <w:t>2&gt;</w:t>
      </w:r>
      <w:r w:rsidRPr="00C47C68">
        <w:tab/>
        <w:t xml:space="preserve">monitor the PDCCH for this G-RNTI or G-CS-RNTI </w:t>
      </w:r>
      <w:bookmarkStart w:id="75" w:name="OLE_LINK1"/>
      <w:r w:rsidRPr="00C47C68">
        <w:t>as specified in TS 38.213 [6]</w:t>
      </w:r>
      <w:bookmarkEnd w:id="75"/>
      <w:r w:rsidRPr="00C47C68">
        <w:t>;</w:t>
      </w:r>
    </w:p>
    <w:p w14:paraId="05338219" w14:textId="77777777" w:rsidR="00321D59" w:rsidRPr="00C47C68" w:rsidRDefault="00321D59" w:rsidP="00321D59">
      <w:pPr>
        <w:pStyle w:val="B2"/>
        <w:rPr>
          <w:lang w:eastAsia="ko-KR"/>
        </w:rPr>
      </w:pPr>
      <w:r w:rsidRPr="00C47C68">
        <w:rPr>
          <w:lang w:eastAsia="ko-KR"/>
        </w:rPr>
        <w:t>2&gt;</w:t>
      </w:r>
      <w:r w:rsidRPr="00C47C68">
        <w:tab/>
        <w:t>if the PDCCH indicates a DL multicast transmission:</w:t>
      </w:r>
    </w:p>
    <w:p w14:paraId="24129CFA" w14:textId="77777777" w:rsidR="00321D59" w:rsidRPr="00C47C68" w:rsidRDefault="00321D59" w:rsidP="00321D59">
      <w:pPr>
        <w:pStyle w:val="B3"/>
        <w:rPr>
          <w:lang w:eastAsia="ko-KR"/>
        </w:rPr>
      </w:pPr>
      <w:r w:rsidRPr="00C47C68">
        <w:rPr>
          <w:lang w:eastAsia="ko-KR"/>
        </w:rPr>
        <w:t>3&gt;</w:t>
      </w:r>
      <w:r w:rsidRPr="00C47C68">
        <w:rPr>
          <w:lang w:eastAsia="ko-KR"/>
        </w:rPr>
        <w:tab/>
        <w:t>if HARQ feedback is enabled</w:t>
      </w:r>
      <w:r w:rsidRPr="00C47C68">
        <w:t>:</w:t>
      </w:r>
    </w:p>
    <w:p w14:paraId="791CD685" w14:textId="77777777" w:rsidR="00321D59" w:rsidRPr="00C47C68" w:rsidRDefault="00321D59" w:rsidP="00321D59">
      <w:pPr>
        <w:pStyle w:val="B4"/>
        <w:rPr>
          <w:lang w:eastAsia="ko-KR"/>
        </w:rPr>
      </w:pPr>
      <w:r w:rsidRPr="00C47C68">
        <w:rPr>
          <w:lang w:eastAsia="ko-KR"/>
        </w:rPr>
        <w:t>4&gt;</w:t>
      </w:r>
      <w:r w:rsidRPr="00C47C68">
        <w:rPr>
          <w:lang w:eastAsia="ko-KR"/>
        </w:rPr>
        <w:tab/>
      </w:r>
      <w:r w:rsidRPr="00C47C68">
        <w:t xml:space="preserve">start the </w:t>
      </w:r>
      <w:r w:rsidRPr="00C47C68">
        <w:rPr>
          <w:i/>
          <w:lang w:eastAsia="ko-KR"/>
        </w:rPr>
        <w:t>drx-HARQ-RTT-TimerDL-PTM</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50772431" w14:textId="74E84FD8" w:rsidR="00D13F0E" w:rsidRDefault="00D13F0E" w:rsidP="00321D59">
      <w:pPr>
        <w:pStyle w:val="B4"/>
        <w:rPr>
          <w:ins w:id="76" w:author="Shukun Wang" w:date="2022-11-19T11:26:00Z"/>
          <w:lang w:eastAsia="ko-KR"/>
        </w:rPr>
      </w:pPr>
      <w:commentRangeStart w:id="77"/>
      <w:ins w:id="78" w:author="Shukun Wang" w:date="2022-11-19T11:26:00Z">
        <w:r w:rsidRPr="00B3555B">
          <w:rPr>
            <w:lang w:eastAsia="ko-KR"/>
          </w:rPr>
          <w:t>4&gt; if the first HARQ-ACK reporting mode (i.e. ack-nack) is configured as specified in TS 38.213</w:t>
        </w:r>
      </w:ins>
      <w:ins w:id="79" w:author="Shukun Wang" w:date="2022-11-19T11:27:00Z">
        <w:r>
          <w:rPr>
            <w:lang w:eastAsia="ko-KR"/>
          </w:rPr>
          <w:t xml:space="preserve"> [6]:</w:t>
        </w:r>
      </w:ins>
      <w:commentRangeEnd w:id="77"/>
      <w:r w:rsidR="003A4181">
        <w:rPr>
          <w:rStyle w:val="ab"/>
        </w:rPr>
        <w:commentReference w:id="77"/>
      </w:r>
    </w:p>
    <w:p w14:paraId="625E92E4" w14:textId="7E4D32D2" w:rsidR="00321D59" w:rsidRPr="00C47C68" w:rsidRDefault="00321D59" w:rsidP="00B3555B">
      <w:pPr>
        <w:pStyle w:val="B5"/>
        <w:rPr>
          <w:rFonts w:eastAsia="맑은 고딕"/>
          <w:lang w:eastAsia="ko-KR"/>
        </w:rPr>
      </w:pPr>
      <w:del w:id="80" w:author="Shukun Wang" w:date="2022-11-19T11:27:00Z">
        <w:r w:rsidRPr="00C47C68" w:rsidDel="00D13F0E">
          <w:rPr>
            <w:lang w:eastAsia="ko-KR"/>
          </w:rPr>
          <w:delText>4</w:delText>
        </w:r>
      </w:del>
      <w:ins w:id="81" w:author="Shukun Wang" w:date="2022-11-19T11:27:00Z">
        <w:r w:rsidR="00D13F0E">
          <w:rPr>
            <w:lang w:eastAsia="ko-KR"/>
          </w:rPr>
          <w:t>5</w:t>
        </w:r>
      </w:ins>
      <w:r w:rsidRPr="00C47C68">
        <w:rPr>
          <w:lang w:eastAsia="ko-KR"/>
        </w:rPr>
        <w:t>&gt;</w:t>
      </w:r>
      <w:r w:rsidRPr="00C47C68">
        <w:rPr>
          <w:lang w:eastAsia="ko-KR"/>
        </w:rPr>
        <w:tab/>
      </w:r>
      <w:r w:rsidRPr="00C47C68">
        <w:t xml:space="preserve">start the </w:t>
      </w:r>
      <w:r w:rsidRPr="00C47C68">
        <w:rPr>
          <w:i/>
          <w:lang w:eastAsia="ko-KR"/>
        </w:rPr>
        <w:t>drx-HARQ-RTT-TimerDL</w:t>
      </w:r>
      <w:r w:rsidRPr="00C47C68">
        <w:t xml:space="preserve"> for the corresponding HARQ process</w:t>
      </w:r>
      <w:r w:rsidRPr="00C47C68">
        <w:rPr>
          <w:lang w:eastAsia="ko-KR"/>
        </w:rPr>
        <w:t xml:space="preserve"> in the first symbol after</w:t>
      </w:r>
      <w:r w:rsidRPr="00C47C68">
        <w:t xml:space="preserve"> </w:t>
      </w:r>
      <w:r w:rsidRPr="00C47C68">
        <w:rPr>
          <w:lang w:eastAsia="ko-KR"/>
        </w:rPr>
        <w:t>the end of the corresponding transmission carrying the DL</w:t>
      </w:r>
      <w:r w:rsidRPr="00C47C68">
        <w:t xml:space="preserve"> </w:t>
      </w:r>
      <w:r w:rsidRPr="00C47C68">
        <w:rPr>
          <w:lang w:eastAsia="ko-KR"/>
        </w:rPr>
        <w:t>HARQ feedback.</w:t>
      </w:r>
    </w:p>
    <w:p w14:paraId="6136284A" w14:textId="77777777" w:rsidR="00321D59" w:rsidRPr="00C47C68" w:rsidRDefault="00321D59" w:rsidP="00321D59">
      <w:pPr>
        <w:pStyle w:val="B3"/>
        <w:rPr>
          <w:lang w:eastAsia="ko-KR"/>
        </w:rPr>
      </w:pPr>
      <w:r w:rsidRPr="00C47C68">
        <w:rPr>
          <w:lang w:eastAsia="ko-KR"/>
        </w:rPr>
        <w:t>3&gt;</w:t>
      </w:r>
      <w:r w:rsidRPr="00C47C68">
        <w:rPr>
          <w:lang w:eastAsia="ko-KR"/>
        </w:rPr>
        <w:tab/>
        <w:t xml:space="preserve">stop the </w:t>
      </w:r>
      <w:r w:rsidRPr="00C47C68">
        <w:rPr>
          <w:i/>
          <w:lang w:eastAsia="ko-KR"/>
        </w:rPr>
        <w:t>drx-RetransmissionTimerDL-PTM</w:t>
      </w:r>
      <w:r w:rsidRPr="00C47C68">
        <w:rPr>
          <w:lang w:eastAsia="ko-KR"/>
        </w:rPr>
        <w:t xml:space="preserve"> for the corresponding HARQ process;</w:t>
      </w:r>
    </w:p>
    <w:p w14:paraId="75B49B8F" w14:textId="77777777" w:rsidR="00321D59" w:rsidRPr="00C47C68" w:rsidRDefault="00321D59" w:rsidP="00321D59">
      <w:pPr>
        <w:pStyle w:val="B3"/>
        <w:rPr>
          <w:rFonts w:eastAsia="맑은 고딕"/>
          <w:lang w:eastAsia="ko-KR"/>
        </w:rPr>
      </w:pPr>
      <w:r w:rsidRPr="00C47C68">
        <w:rPr>
          <w:lang w:eastAsia="ko-KR"/>
        </w:rPr>
        <w:t>3&gt;</w:t>
      </w:r>
      <w:r w:rsidRPr="00C47C68">
        <w:rPr>
          <w:lang w:eastAsia="ko-KR"/>
        </w:rPr>
        <w:tab/>
        <w:t xml:space="preserve">stop the </w:t>
      </w:r>
      <w:r w:rsidRPr="00C47C68">
        <w:rPr>
          <w:i/>
          <w:lang w:eastAsia="ko-KR"/>
        </w:rPr>
        <w:t>drx-RetransmissionTimerDL</w:t>
      </w:r>
      <w:r w:rsidRPr="00C47C68">
        <w:rPr>
          <w:lang w:eastAsia="ko-KR"/>
        </w:rPr>
        <w:t xml:space="preserve"> for the corresponding HARQ process.</w:t>
      </w:r>
    </w:p>
    <w:p w14:paraId="2CC0C6BE" w14:textId="59ECF482" w:rsidR="00321D59" w:rsidRPr="00C47C68" w:rsidRDefault="00321D59" w:rsidP="00321D59">
      <w:pPr>
        <w:pStyle w:val="B2"/>
        <w:tabs>
          <w:tab w:val="left" w:pos="7383"/>
        </w:tabs>
      </w:pPr>
      <w:r w:rsidRPr="00C47C68">
        <w:t>2&gt;</w:t>
      </w:r>
      <w:r w:rsidRPr="00C47C68">
        <w:tab/>
        <w:t>if the PDCCH indicates a new multicast transmission for this G-RNTI or G-CS-RNTI:</w:t>
      </w:r>
    </w:p>
    <w:p w14:paraId="7A95425C" w14:textId="77777777" w:rsidR="00321D59" w:rsidRPr="00C47C68" w:rsidRDefault="00321D59" w:rsidP="00321D59">
      <w:pPr>
        <w:pStyle w:val="B3"/>
      </w:pPr>
      <w:r w:rsidRPr="00C47C68">
        <w:t>3&gt;</w:t>
      </w:r>
      <w:r w:rsidRPr="00C47C68">
        <w:tab/>
        <w:t xml:space="preserve">start or restart </w:t>
      </w:r>
      <w:r w:rsidRPr="00C47C68">
        <w:rPr>
          <w:i/>
        </w:rPr>
        <w:t>drx-InactivityTimerPTM</w:t>
      </w:r>
      <w:r w:rsidRPr="00C47C68">
        <w:t xml:space="preserve"> in the first symbol after the end of the PDCCH reception.</w:t>
      </w:r>
    </w:p>
    <w:p w14:paraId="4B1FAD5F" w14:textId="77777777" w:rsidR="00321D59" w:rsidRPr="00C47C68" w:rsidRDefault="00321D59" w:rsidP="00321D59">
      <w:pPr>
        <w:pStyle w:val="NO"/>
      </w:pPr>
      <w:r w:rsidRPr="00C47C68">
        <w:rPr>
          <w:noProof/>
        </w:rPr>
        <w:t>NOTE:</w:t>
      </w:r>
      <w:r w:rsidRPr="00C47C68">
        <w:rPr>
          <w:noProof/>
        </w:rPr>
        <w:tab/>
      </w:r>
      <w:r w:rsidRPr="00C47C68">
        <w:t>A PDCCH indicating activation of multicast SPS is considered to indicate a new transmission.</w:t>
      </w:r>
    </w:p>
    <w:p w14:paraId="194AE95C" w14:textId="77777777" w:rsidR="00321D59" w:rsidRPr="00C47C68" w:rsidRDefault="00321D59" w:rsidP="00321D59">
      <w:r w:rsidRPr="00C47C68">
        <w:rPr>
          <w:lang w:eastAsia="ko-KR"/>
        </w:rPr>
        <w:t>The MAC entity needs not to monitor the PDCCH for a G-RNTI or a G-CS-RNTI if it is not a complete PDCCH occasion (e.g. the Active Time for a G-RNTI or a G-CS-RNTI starts or ends in the middle of a PDCCH occasion).</w:t>
      </w:r>
    </w:p>
    <w:p w14:paraId="73B10216" w14:textId="77777777" w:rsidR="00EE025E" w:rsidRPr="00321D59" w:rsidRDefault="00EE025E" w:rsidP="00EE025E">
      <w:pPr>
        <w:rPr>
          <w:noProof/>
        </w:rPr>
      </w:pPr>
    </w:p>
    <w:tbl>
      <w:tblPr>
        <w:tblStyle w:val="af1"/>
        <w:tblW w:w="0" w:type="auto"/>
        <w:tblLook w:val="04A0" w:firstRow="1" w:lastRow="0" w:firstColumn="1" w:lastColumn="0" w:noHBand="0" w:noVBand="1"/>
      </w:tblPr>
      <w:tblGrid>
        <w:gridCol w:w="9629"/>
      </w:tblGrid>
      <w:tr w:rsidR="00EE025E" w14:paraId="5E23F941" w14:textId="77777777" w:rsidTr="00252E12">
        <w:tc>
          <w:tcPr>
            <w:tcW w:w="9629" w:type="dxa"/>
            <w:shd w:val="clear" w:color="auto" w:fill="00B050"/>
          </w:tcPr>
          <w:p w14:paraId="68AA08E4" w14:textId="77777777" w:rsidR="00EE025E" w:rsidRPr="00BE67F9" w:rsidRDefault="00EE025E" w:rsidP="00252E12">
            <w:pPr>
              <w:jc w:val="center"/>
              <w:rPr>
                <w:i/>
                <w:noProof/>
                <w:lang w:eastAsia="zh-CN"/>
              </w:rPr>
            </w:pPr>
            <w:r>
              <w:rPr>
                <w:i/>
                <w:noProof/>
                <w:lang w:eastAsia="zh-CN"/>
              </w:rPr>
              <w:t>The next</w:t>
            </w:r>
            <w:r w:rsidRPr="00BE67F9">
              <w:rPr>
                <w:i/>
                <w:noProof/>
                <w:lang w:eastAsia="zh-CN"/>
              </w:rPr>
              <w:t xml:space="preserve"> change</w:t>
            </w:r>
          </w:p>
        </w:tc>
      </w:tr>
    </w:tbl>
    <w:p w14:paraId="21997D73" w14:textId="77777777" w:rsidR="00321D59" w:rsidRPr="00C47C68" w:rsidRDefault="00321D59" w:rsidP="00321D59">
      <w:pPr>
        <w:pStyle w:val="2"/>
        <w:rPr>
          <w:lang w:eastAsia="ko-KR"/>
        </w:rPr>
      </w:pPr>
      <w:bookmarkStart w:id="82" w:name="_Toc29239856"/>
      <w:bookmarkStart w:id="83" w:name="_Toc37296216"/>
      <w:bookmarkStart w:id="84" w:name="_Toc46490343"/>
      <w:bookmarkStart w:id="85" w:name="_Toc52752038"/>
      <w:bookmarkStart w:id="86" w:name="_Toc52796500"/>
      <w:bookmarkStart w:id="87" w:name="_Toc115557916"/>
      <w:bookmarkEnd w:id="7"/>
      <w:bookmarkEnd w:id="8"/>
      <w:bookmarkEnd w:id="9"/>
      <w:bookmarkEnd w:id="10"/>
      <w:bookmarkEnd w:id="11"/>
      <w:bookmarkEnd w:id="12"/>
      <w:bookmarkEnd w:id="13"/>
      <w:r w:rsidRPr="00C47C68">
        <w:rPr>
          <w:lang w:eastAsia="ko-KR"/>
        </w:rPr>
        <w:t>5.12</w:t>
      </w:r>
      <w:r w:rsidRPr="00C47C68">
        <w:rPr>
          <w:lang w:eastAsia="ko-KR"/>
        </w:rPr>
        <w:tab/>
        <w:t>MAC Reset</w:t>
      </w:r>
      <w:bookmarkEnd w:id="82"/>
      <w:bookmarkEnd w:id="83"/>
      <w:bookmarkEnd w:id="84"/>
      <w:bookmarkEnd w:id="85"/>
      <w:bookmarkEnd w:id="86"/>
      <w:bookmarkEnd w:id="87"/>
    </w:p>
    <w:p w14:paraId="186E6345" w14:textId="77777777" w:rsidR="00321D59" w:rsidRPr="00C47C68" w:rsidRDefault="00321D59" w:rsidP="00321D59">
      <w:r w:rsidRPr="00C47C68">
        <w:t xml:space="preserve">If a reset of the MAC entity is requested by upper layers or the reset of the MAC entity is triggered due to SCG deactivation as defined in clause 5.29, the </w:t>
      </w:r>
      <w:r w:rsidRPr="00C47C68">
        <w:rPr>
          <w:noProof/>
        </w:rPr>
        <w:t>MAC entity</w:t>
      </w:r>
      <w:r w:rsidRPr="00C47C68">
        <w:t xml:space="preserve"> shall:</w:t>
      </w:r>
    </w:p>
    <w:p w14:paraId="5DE31446"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B8DA2D6" w14:textId="77777777" w:rsidR="00321D59" w:rsidRPr="00C47C68" w:rsidRDefault="00321D59" w:rsidP="00321D59">
      <w:pPr>
        <w:pStyle w:val="B2"/>
      </w:pPr>
      <w:r w:rsidRPr="00C47C68">
        <w:rPr>
          <w:lang w:eastAsia="ko-KR"/>
        </w:rPr>
        <w:t>2&gt;</w:t>
      </w:r>
      <w:r w:rsidRPr="00C47C68">
        <w:tab/>
        <w:t xml:space="preserve">initialize </w:t>
      </w:r>
      <w:r w:rsidRPr="00C47C68">
        <w:rPr>
          <w:i/>
        </w:rPr>
        <w:t>Bj</w:t>
      </w:r>
      <w:r w:rsidRPr="00C47C68">
        <w:t xml:space="preserve"> for each logical channel to zero;</w:t>
      </w:r>
    </w:p>
    <w:p w14:paraId="33ACCAAD" w14:textId="77777777" w:rsidR="00321D59" w:rsidRPr="00C47C68" w:rsidRDefault="00321D59" w:rsidP="00321D59">
      <w:pPr>
        <w:pStyle w:val="B1"/>
        <w:rPr>
          <w:lang w:eastAsia="fr-FR"/>
        </w:rPr>
      </w:pPr>
      <w:r w:rsidRPr="00C47C68">
        <w:rPr>
          <w:lang w:eastAsia="fr-FR"/>
        </w:rPr>
        <w:t>1&gt;</w:t>
      </w:r>
      <w:r w:rsidRPr="00C47C68">
        <w:rPr>
          <w:lang w:eastAsia="fr-FR"/>
        </w:rPr>
        <w:tab/>
        <w:t xml:space="preserve">initialize </w:t>
      </w:r>
      <w:r w:rsidRPr="00C47C68">
        <w:rPr>
          <w:i/>
          <w:lang w:eastAsia="fr-FR"/>
        </w:rPr>
        <w:t>SBj</w:t>
      </w:r>
      <w:r w:rsidRPr="00C47C68">
        <w:rPr>
          <w:lang w:eastAsia="fr-FR"/>
        </w:rPr>
        <w:t xml:space="preserve"> for each logical channel to zero if Sidelink resource allocation mode 1 is configured by RRC;</w:t>
      </w:r>
    </w:p>
    <w:p w14:paraId="06E82E16" w14:textId="77777777" w:rsidR="00321D59" w:rsidRPr="00C47C68" w:rsidRDefault="00321D59" w:rsidP="00321D59">
      <w:pPr>
        <w:ind w:left="568" w:hanging="284"/>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iCs/>
          <w:lang w:eastAsia="ko-KR"/>
        </w:rPr>
        <w:t xml:space="preserve"> </w:t>
      </w:r>
      <w:r w:rsidRPr="00C47C68">
        <w:rPr>
          <w:lang w:eastAsia="ko-KR"/>
        </w:rPr>
        <w:t xml:space="preserve">with value </w:t>
      </w:r>
      <w:r w:rsidRPr="00C47C68">
        <w:rPr>
          <w:i/>
          <w:iCs/>
          <w:lang w:eastAsia="ko-KR"/>
        </w:rPr>
        <w:t>true</w:t>
      </w:r>
      <w:r w:rsidRPr="00C47C68">
        <w:rPr>
          <w:iCs/>
          <w:lang w:eastAsia="ko-KR"/>
        </w:rPr>
        <w:t xml:space="preserve"> </w:t>
      </w:r>
      <w:r w:rsidRPr="00C47C68">
        <w:rPr>
          <w:lang w:eastAsia="ko-KR"/>
        </w:rPr>
        <w:t>is configured for the deactivated SCG:</w:t>
      </w:r>
    </w:p>
    <w:p w14:paraId="143CB04D" w14:textId="77777777" w:rsidR="00321D59" w:rsidRPr="00C47C68" w:rsidRDefault="00321D59" w:rsidP="00321D59">
      <w:pPr>
        <w:ind w:left="851" w:hanging="284"/>
        <w:rPr>
          <w:lang w:eastAsia="ko-KR"/>
        </w:rPr>
      </w:pPr>
      <w:r w:rsidRPr="00C47C68">
        <w:rPr>
          <w:lang w:eastAsia="ko-KR"/>
        </w:rPr>
        <w:t>2&gt;</w:t>
      </w:r>
      <w:r w:rsidRPr="00C47C68">
        <w:rPr>
          <w:lang w:eastAsia="ko-KR"/>
        </w:rPr>
        <w:tab/>
        <w:t xml:space="preserve">stop (if running) all timers except </w:t>
      </w:r>
      <w:r w:rsidRPr="00C47C68">
        <w:rPr>
          <w:i/>
          <w:iCs/>
          <w:lang w:eastAsia="ko-KR"/>
        </w:rPr>
        <w:t>beamFailureDetectionTimer</w:t>
      </w:r>
      <w:r w:rsidRPr="00C47C68">
        <w:rPr>
          <w:lang w:eastAsia="ko-KR"/>
        </w:rPr>
        <w:t xml:space="preserve"> associated with PSCell and </w:t>
      </w:r>
      <w:r w:rsidRPr="00C47C68">
        <w:rPr>
          <w:i/>
          <w:iCs/>
          <w:lang w:eastAsia="ko-KR"/>
        </w:rPr>
        <w:t>timeAlignmentTimer</w:t>
      </w:r>
      <w:r w:rsidRPr="00C47C68">
        <w:rPr>
          <w:lang w:eastAsia="ko-KR"/>
        </w:rPr>
        <w:t>s.</w:t>
      </w:r>
    </w:p>
    <w:p w14:paraId="77443730" w14:textId="77777777" w:rsidR="00321D59" w:rsidRPr="00C47C68" w:rsidRDefault="00321D59" w:rsidP="00321D59">
      <w:pPr>
        <w:ind w:left="568" w:hanging="284"/>
        <w:rPr>
          <w:lang w:eastAsia="ko-KR"/>
        </w:rPr>
      </w:pPr>
      <w:r w:rsidRPr="00C47C68">
        <w:rPr>
          <w:lang w:eastAsia="ko-KR"/>
        </w:rPr>
        <w:t>1&gt;</w:t>
      </w:r>
      <w:r w:rsidRPr="00C47C68">
        <w:rPr>
          <w:lang w:eastAsia="ko-KR"/>
        </w:rPr>
        <w:tab/>
        <w:t>else:</w:t>
      </w:r>
    </w:p>
    <w:p w14:paraId="0F0615A4" w14:textId="77777777" w:rsidR="00321D59" w:rsidRPr="00C47C68" w:rsidRDefault="00321D59" w:rsidP="00321D59">
      <w:pPr>
        <w:pStyle w:val="B2"/>
      </w:pPr>
      <w:r w:rsidRPr="00C47C68">
        <w:t>2&gt;</w:t>
      </w:r>
      <w:r w:rsidRPr="00C47C68">
        <w:tab/>
        <w:t>stop (if running) all timers, except MBS broadcast DRX timers;</w:t>
      </w:r>
    </w:p>
    <w:p w14:paraId="7778E8F3" w14:textId="77777777" w:rsidR="00321D59" w:rsidRPr="00C47C68" w:rsidRDefault="00321D59" w:rsidP="00321D59">
      <w:pPr>
        <w:pStyle w:val="B2"/>
      </w:pPr>
      <w:r w:rsidRPr="00C47C68">
        <w:lastRenderedPageBreak/>
        <w:t>2&gt;</w:t>
      </w:r>
      <w:r w:rsidRPr="00C47C68">
        <w:tab/>
        <w:t xml:space="preserve">consider all </w:t>
      </w:r>
      <w:r w:rsidRPr="00C47C68">
        <w:rPr>
          <w:i/>
          <w:noProof/>
        </w:rPr>
        <w:t>timeAlignmentTimer</w:t>
      </w:r>
      <w:r w:rsidRPr="00C47C68">
        <w:rPr>
          <w:iCs/>
          <w:noProof/>
        </w:rPr>
        <w:t>s,</w:t>
      </w:r>
      <w:r w:rsidRPr="00C47C68">
        <w:rPr>
          <w:iCs/>
          <w:noProof/>
          <w:lang w:eastAsia="zh-CN"/>
        </w:rPr>
        <w:t xml:space="preserve"> </w:t>
      </w:r>
      <w:r w:rsidRPr="00C47C68">
        <w:rPr>
          <w:i/>
          <w:iCs/>
          <w:noProof/>
          <w:lang w:eastAsia="zh-CN"/>
        </w:rPr>
        <w:t>inactivePosSRS-TimeAlignmentTimer</w:t>
      </w:r>
      <w:r w:rsidRPr="00C47C68">
        <w:rPr>
          <w:iCs/>
          <w:noProof/>
          <w:lang w:eastAsia="zh-CN"/>
        </w:rPr>
        <w:t>,</w:t>
      </w:r>
      <w:r w:rsidRPr="00C47C68">
        <w:t xml:space="preserve"> </w:t>
      </w:r>
      <w:r w:rsidRPr="00C47C68">
        <w:rPr>
          <w:iCs/>
        </w:rPr>
        <w:t xml:space="preserve">and </w:t>
      </w:r>
      <w:r w:rsidRPr="00C47C68">
        <w:rPr>
          <w:i/>
          <w:iCs/>
        </w:rPr>
        <w:t>cg-SDT-TimeAlignmentTimer</w:t>
      </w:r>
      <w:r w:rsidRPr="00C47C68">
        <w:rPr>
          <w:iCs/>
        </w:rPr>
        <w:t xml:space="preserve">, if configured, </w:t>
      </w:r>
      <w:r w:rsidRPr="00C47C68">
        <w:t>as expired and perform the corresponding actions in clause 5.2;</w:t>
      </w:r>
    </w:p>
    <w:p w14:paraId="748DB134" w14:textId="77777777" w:rsidR="00321D59" w:rsidRPr="00C47C68" w:rsidRDefault="00321D59" w:rsidP="00321D59">
      <w:pPr>
        <w:pStyle w:val="B1"/>
      </w:pPr>
      <w:r w:rsidRPr="00C47C68">
        <w:t>1&gt;</w:t>
      </w:r>
      <w:r w:rsidRPr="00C47C68">
        <w:tab/>
        <w:t>set the NDIs for all uplink HARQ processes to the value 0;</w:t>
      </w:r>
    </w:p>
    <w:p w14:paraId="7AD40CB3" w14:textId="77777777" w:rsidR="00321D59" w:rsidRPr="00C47C68" w:rsidRDefault="00321D59" w:rsidP="00321D59">
      <w:pPr>
        <w:pStyle w:val="B1"/>
      </w:pPr>
      <w:r w:rsidRPr="00C47C68">
        <w:t>1&gt;</w:t>
      </w:r>
      <w:r w:rsidRPr="00C47C68">
        <w:tab/>
        <w:t xml:space="preserve">sets the NDIs for all HARQ process IDs to the value 0 for </w:t>
      </w:r>
      <w:r w:rsidRPr="00C47C68">
        <w:rPr>
          <w:noProof/>
        </w:rPr>
        <w:t xml:space="preserve">monitoring PDCCH in </w:t>
      </w:r>
      <w:r w:rsidRPr="00C47C68">
        <w:t>Sidelink resource allocation mode 1;</w:t>
      </w:r>
    </w:p>
    <w:p w14:paraId="33F83620" w14:textId="77777777" w:rsidR="00321D59" w:rsidRPr="00C47C68" w:rsidRDefault="00321D59" w:rsidP="00321D59">
      <w:pPr>
        <w:pStyle w:val="B1"/>
      </w:pPr>
      <w:r w:rsidRPr="00C47C68">
        <w:t>1&gt;</w:t>
      </w:r>
      <w:r w:rsidRPr="00C47C68">
        <w:tab/>
        <w:t>stop, if any, ongoing Random Access procedure;</w:t>
      </w:r>
    </w:p>
    <w:p w14:paraId="54413048" w14:textId="77777777" w:rsidR="00321D59" w:rsidRPr="00C47C68" w:rsidRDefault="00321D59" w:rsidP="00321D59">
      <w:pPr>
        <w:pStyle w:val="B1"/>
      </w:pPr>
      <w:r w:rsidRPr="00C47C68">
        <w:t>1&gt;</w:t>
      </w:r>
      <w:r w:rsidRPr="00C47C68">
        <w:tab/>
      </w:r>
      <w:r w:rsidRPr="00C47C68">
        <w:rPr>
          <w:rFonts w:eastAsia="PMingLiU"/>
          <w:noProof/>
          <w:lang w:eastAsia="zh-TW"/>
        </w:rPr>
        <w:t xml:space="preserve">discard explicitly signalled </w:t>
      </w:r>
      <w:r w:rsidRPr="00C47C68">
        <w:rPr>
          <w:rFonts w:eastAsia="PMingLiU"/>
          <w:iCs/>
          <w:noProof/>
          <w:lang w:eastAsia="zh-TW"/>
        </w:rPr>
        <w:t>contention-free Random Access Resources for 4-step RA type and 2-step RA type</w:t>
      </w:r>
      <w:r w:rsidRPr="00C47C68">
        <w:rPr>
          <w:rFonts w:eastAsia="PMingLiU"/>
          <w:noProof/>
          <w:lang w:eastAsia="zh-TW"/>
        </w:rPr>
        <w:t>, if any;</w:t>
      </w:r>
    </w:p>
    <w:p w14:paraId="63E61F02" w14:textId="77777777" w:rsidR="00321D59" w:rsidRPr="00C47C68" w:rsidRDefault="00321D59" w:rsidP="00321D59">
      <w:pPr>
        <w:pStyle w:val="B1"/>
      </w:pPr>
      <w:r w:rsidRPr="00C47C68">
        <w:t>1&gt;</w:t>
      </w:r>
      <w:r w:rsidRPr="00C47C68">
        <w:tab/>
        <w:t>flush Msg3 buffer;</w:t>
      </w:r>
    </w:p>
    <w:p w14:paraId="0E407C4D" w14:textId="77777777" w:rsidR="00321D59" w:rsidRPr="00C47C68" w:rsidRDefault="00321D59" w:rsidP="00321D59">
      <w:pPr>
        <w:pStyle w:val="B1"/>
      </w:pPr>
      <w:r w:rsidRPr="00C47C68">
        <w:t>1&gt;</w:t>
      </w:r>
      <w:r w:rsidRPr="00C47C68">
        <w:tab/>
        <w:t>flush MSGA buffer;</w:t>
      </w:r>
    </w:p>
    <w:p w14:paraId="5AED5104" w14:textId="77777777" w:rsidR="00321D59" w:rsidRPr="00C47C68" w:rsidRDefault="00321D59" w:rsidP="00321D59">
      <w:pPr>
        <w:pStyle w:val="B1"/>
      </w:pPr>
      <w:r w:rsidRPr="00C47C68">
        <w:t>1&gt;</w:t>
      </w:r>
      <w:r w:rsidRPr="00C47C68">
        <w:tab/>
        <w:t>cancel, if any, triggered Scheduling Request procedure;</w:t>
      </w:r>
    </w:p>
    <w:p w14:paraId="5D49E563" w14:textId="77777777" w:rsidR="00321D59" w:rsidRPr="00C47C68" w:rsidRDefault="00321D59" w:rsidP="00321D59">
      <w:pPr>
        <w:pStyle w:val="B1"/>
      </w:pPr>
      <w:r w:rsidRPr="00C47C68">
        <w:t>1&gt;</w:t>
      </w:r>
      <w:r w:rsidRPr="00C47C68">
        <w:tab/>
        <w:t>cancel, if any, triggered Buffer Status Reporting procedure;</w:t>
      </w:r>
    </w:p>
    <w:p w14:paraId="76F1E61F" w14:textId="77777777" w:rsidR="00321D59" w:rsidRPr="00C47C68" w:rsidRDefault="00321D59" w:rsidP="00321D59">
      <w:pPr>
        <w:pStyle w:val="B1"/>
      </w:pPr>
      <w:r w:rsidRPr="00C47C68">
        <w:t>1&gt;</w:t>
      </w:r>
      <w:r w:rsidRPr="00C47C68">
        <w:tab/>
        <w:t>cancel, if any, triggered Power Headroom Reporting procedure;</w:t>
      </w:r>
    </w:p>
    <w:p w14:paraId="39162754" w14:textId="77777777" w:rsidR="00321D59" w:rsidRPr="00C47C68" w:rsidRDefault="00321D59" w:rsidP="00321D59">
      <w:pPr>
        <w:pStyle w:val="B1"/>
      </w:pPr>
      <w:r w:rsidRPr="00C47C68">
        <w:t>1&gt;</w:t>
      </w:r>
      <w:r w:rsidRPr="00C47C68">
        <w:tab/>
        <w:t>cancel, if any, triggered consistent LBT failure;</w:t>
      </w:r>
    </w:p>
    <w:p w14:paraId="21EF82EE" w14:textId="77777777" w:rsidR="00321D59" w:rsidRPr="00C47C68" w:rsidRDefault="00321D59" w:rsidP="00321D59">
      <w:pPr>
        <w:pStyle w:val="B1"/>
      </w:pPr>
      <w:r w:rsidRPr="00C47C68">
        <w:t>1&gt;</w:t>
      </w:r>
      <w:r w:rsidRPr="00C47C68">
        <w:tab/>
        <w:t>cancel, if any, triggered BFR;</w:t>
      </w:r>
    </w:p>
    <w:p w14:paraId="7C7EADE3" w14:textId="77777777" w:rsidR="00321D59" w:rsidRPr="00C47C68" w:rsidRDefault="00321D59" w:rsidP="00321D59">
      <w:pPr>
        <w:pStyle w:val="B1"/>
      </w:pPr>
      <w:r w:rsidRPr="00C47C68">
        <w:t>1&gt;</w:t>
      </w:r>
      <w:r w:rsidRPr="00C47C68">
        <w:tab/>
        <w:t>cancel, if any, triggered Sidelink Buffer Status Reporting procedure;</w:t>
      </w:r>
    </w:p>
    <w:p w14:paraId="22E1DDF8" w14:textId="77777777" w:rsidR="00321D59" w:rsidRPr="00C47C68" w:rsidRDefault="00321D59" w:rsidP="00321D59">
      <w:pPr>
        <w:pStyle w:val="B1"/>
      </w:pPr>
      <w:r w:rsidRPr="00C47C68">
        <w:t>1&gt;</w:t>
      </w:r>
      <w:r w:rsidRPr="00C47C68">
        <w:tab/>
        <w:t xml:space="preserve">cancel, if any, triggered </w:t>
      </w:r>
      <w:r w:rsidRPr="00C47C68">
        <w:rPr>
          <w:lang w:eastAsia="ko-KR"/>
        </w:rPr>
        <w:t>Pre-emptive Buffer Status Reporting</w:t>
      </w:r>
      <w:r w:rsidRPr="00C47C68">
        <w:t xml:space="preserve"> procedure;</w:t>
      </w:r>
    </w:p>
    <w:p w14:paraId="4E0D3A5A" w14:textId="77777777" w:rsidR="00321D59" w:rsidRPr="00C47C68" w:rsidRDefault="00321D59" w:rsidP="00321D59">
      <w:pPr>
        <w:pStyle w:val="B1"/>
      </w:pPr>
      <w:r w:rsidRPr="00C47C68">
        <w:t>1&gt;</w:t>
      </w:r>
      <w:r w:rsidRPr="00C47C68">
        <w:tab/>
        <w:t xml:space="preserve">cancel, if any, triggered </w:t>
      </w:r>
      <w:r w:rsidRPr="00C47C68">
        <w:rPr>
          <w:lang w:eastAsia="ko-KR"/>
        </w:rPr>
        <w:t>Timing Advance Reporting</w:t>
      </w:r>
      <w:r w:rsidRPr="00C47C68">
        <w:t xml:space="preserve"> procedure;</w:t>
      </w:r>
    </w:p>
    <w:p w14:paraId="6C845E91" w14:textId="77777777" w:rsidR="00321D59" w:rsidRPr="00C47C68" w:rsidRDefault="00321D59" w:rsidP="00321D59">
      <w:pPr>
        <w:pStyle w:val="B1"/>
      </w:pPr>
      <w:r w:rsidRPr="00C47C68">
        <w:t>1&gt;</w:t>
      </w:r>
      <w:r w:rsidRPr="00C47C68">
        <w:tab/>
        <w:t>cancel, if any, triggered Recommended bit rate query procedure;</w:t>
      </w:r>
    </w:p>
    <w:p w14:paraId="2D2CD2A5"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uplink grant confirmation</w:t>
      </w:r>
      <w:r w:rsidRPr="00C47C68">
        <w:t>;</w:t>
      </w:r>
    </w:p>
    <w:p w14:paraId="2B99C20F" w14:textId="77777777" w:rsidR="00321D59" w:rsidRPr="00C47C68" w:rsidRDefault="00321D59" w:rsidP="00321D59">
      <w:pPr>
        <w:pStyle w:val="B1"/>
      </w:pPr>
      <w:r w:rsidRPr="00C47C68">
        <w:t>1&gt;</w:t>
      </w:r>
      <w:r w:rsidRPr="00C47C68">
        <w:tab/>
        <w:t xml:space="preserve">cancel, if any, triggered </w:t>
      </w:r>
      <w:r w:rsidRPr="00C47C68">
        <w:rPr>
          <w:lang w:eastAsia="ko-KR"/>
        </w:rPr>
        <w:t>configured sidelink grant confirmation</w:t>
      </w:r>
      <w:r w:rsidRPr="00C47C68">
        <w:t>;</w:t>
      </w:r>
    </w:p>
    <w:p w14:paraId="44B6832E" w14:textId="77777777" w:rsidR="00321D59" w:rsidRPr="00C47C68" w:rsidRDefault="00321D59" w:rsidP="00321D59">
      <w:pPr>
        <w:pStyle w:val="B1"/>
      </w:pPr>
      <w:r w:rsidRPr="00C47C68">
        <w:t>1&gt;</w:t>
      </w:r>
      <w:r w:rsidRPr="00C47C68">
        <w:tab/>
        <w:t xml:space="preserve">cancel, if any, triggered </w:t>
      </w:r>
      <w:r w:rsidRPr="00C47C68">
        <w:rPr>
          <w:lang w:eastAsia="ko-KR"/>
        </w:rPr>
        <w:t>Desired Guard Symbol query</w:t>
      </w:r>
      <w:r w:rsidRPr="00C47C68">
        <w:t>;</w:t>
      </w:r>
    </w:p>
    <w:p w14:paraId="28D34B5D" w14:textId="77777777" w:rsidR="00321D59" w:rsidRPr="00C47C68" w:rsidRDefault="00321D59" w:rsidP="00321D59">
      <w:pPr>
        <w:pStyle w:val="B1"/>
        <w:rPr>
          <w:lang w:eastAsia="zh-CN"/>
        </w:rPr>
      </w:pPr>
      <w:r w:rsidRPr="00C47C68">
        <w:rPr>
          <w:lang w:eastAsia="zh-CN"/>
        </w:rPr>
        <w:t>1&gt;</w:t>
      </w:r>
      <w:r w:rsidRPr="00C47C68">
        <w:rPr>
          <w:lang w:eastAsia="zh-CN"/>
        </w:rPr>
        <w:tab/>
        <w:t>cancel, if any, triggered Positioning Measurement Gap Activation/Deactivation Request procedure;</w:t>
      </w:r>
    </w:p>
    <w:p w14:paraId="4CFEE57B" w14:textId="77777777" w:rsidR="00321D59" w:rsidRPr="00C47C68" w:rsidRDefault="00321D59" w:rsidP="00321D59">
      <w:pPr>
        <w:pStyle w:val="B1"/>
      </w:pPr>
      <w:r w:rsidRPr="00C47C68">
        <w:t>1&gt;</w:t>
      </w:r>
      <w:r w:rsidRPr="00C47C68">
        <w:tab/>
        <w:t>cancel, if any, triggered SDT procedure;</w:t>
      </w:r>
    </w:p>
    <w:p w14:paraId="69B69073" w14:textId="77777777" w:rsidR="00321D59" w:rsidRPr="00C47C68" w:rsidRDefault="00321D59" w:rsidP="00321D59">
      <w:pPr>
        <w:pStyle w:val="B1"/>
      </w:pPr>
      <w:r w:rsidRPr="00C47C68">
        <w:t>1&gt;</w:t>
      </w:r>
      <w:r w:rsidRPr="00C47C68">
        <w:tab/>
        <w:t>flush the soft buffers for all DL HARQ processes, except for the DL HARQ process being used for MBS broadcast;</w:t>
      </w:r>
    </w:p>
    <w:p w14:paraId="1BD073C8" w14:textId="349630FF" w:rsidR="00321D59" w:rsidRPr="00C47C68" w:rsidRDefault="00321D59" w:rsidP="00321D59">
      <w:pPr>
        <w:pStyle w:val="B1"/>
      </w:pPr>
      <w:r w:rsidRPr="00C47C68">
        <w:t>1&gt;</w:t>
      </w:r>
      <w:r w:rsidRPr="00C47C68">
        <w:tab/>
        <w:t xml:space="preserve">for each DL HARQ process, </w:t>
      </w:r>
      <w:ins w:id="88" w:author="Shukun Wang" w:date="2022-10-17T21:28:00Z">
        <w:r w:rsidR="00C91196" w:rsidRPr="00C47C68">
          <w:t>except for the DL HARQ process being used for MBS broadcast</w:t>
        </w:r>
        <w:r w:rsidR="00C91196">
          <w:t>,</w:t>
        </w:r>
        <w:r w:rsidR="00C91196" w:rsidRPr="00C47C68">
          <w:t xml:space="preserve"> </w:t>
        </w:r>
      </w:ins>
      <w:r w:rsidRPr="00C47C68">
        <w:t>consider the next received transmission for a TB as the very first transmission;</w:t>
      </w:r>
    </w:p>
    <w:p w14:paraId="26F677A1" w14:textId="77777777" w:rsidR="00321D59" w:rsidRPr="00C47C68" w:rsidRDefault="00321D59" w:rsidP="00321D59">
      <w:pPr>
        <w:pStyle w:val="B1"/>
        <w:rPr>
          <w:lang w:eastAsia="ko-KR"/>
        </w:rPr>
      </w:pPr>
      <w:r w:rsidRPr="00C47C68">
        <w:t>1&gt;</w:t>
      </w:r>
      <w:r w:rsidRPr="00C47C68">
        <w:tab/>
        <w:t>release, if any, Temporary C-RNTI</w:t>
      </w:r>
      <w:r w:rsidRPr="00C47C68">
        <w:rPr>
          <w:lang w:eastAsia="ko-KR"/>
        </w:rPr>
        <w:t>;</w:t>
      </w:r>
    </w:p>
    <w:p w14:paraId="58582943" w14:textId="77777777" w:rsidR="00321D59" w:rsidRPr="00C47C68" w:rsidRDefault="00321D59" w:rsidP="00321D59">
      <w:pPr>
        <w:pStyle w:val="B1"/>
        <w:rPr>
          <w:lang w:eastAsia="ko-KR"/>
        </w:rPr>
      </w:pPr>
      <w:r w:rsidRPr="00C47C68">
        <w:rPr>
          <w:lang w:eastAsia="ko-KR"/>
        </w:rPr>
        <w:t>1&gt;</w:t>
      </w:r>
      <w:r w:rsidRPr="00C47C68">
        <w:rPr>
          <w:lang w:eastAsia="ko-KR"/>
        </w:rPr>
        <w:tab/>
        <w:t xml:space="preserve">if upper layers indicate SCG deactivation and </w:t>
      </w:r>
      <w:r w:rsidRPr="00C47C68">
        <w:rPr>
          <w:i/>
          <w:iCs/>
          <w:lang w:eastAsia="ko-KR"/>
        </w:rPr>
        <w:t>bfd-and-RLM</w:t>
      </w:r>
      <w:r w:rsidRPr="00C47C68">
        <w:rPr>
          <w:lang w:eastAsia="ko-KR"/>
        </w:rPr>
        <w:t xml:space="preserve"> with value </w:t>
      </w:r>
      <w:r w:rsidRPr="00C47C68">
        <w:rPr>
          <w:i/>
          <w:iCs/>
          <w:lang w:eastAsia="ko-KR"/>
        </w:rPr>
        <w:t>true</w:t>
      </w:r>
      <w:r w:rsidRPr="00C47C68">
        <w:rPr>
          <w:lang w:eastAsia="ko-KR"/>
        </w:rPr>
        <w:t xml:space="preserve"> is not configured; or</w:t>
      </w:r>
    </w:p>
    <w:p w14:paraId="4933DE02" w14:textId="77777777" w:rsidR="00321D59" w:rsidRPr="00C47C68" w:rsidRDefault="00321D59" w:rsidP="00321D59">
      <w:pPr>
        <w:pStyle w:val="B1"/>
        <w:rPr>
          <w:lang w:eastAsia="ko-KR"/>
        </w:rPr>
      </w:pPr>
      <w:r w:rsidRPr="00C47C68">
        <w:rPr>
          <w:lang w:eastAsia="ko-KR"/>
        </w:rPr>
        <w:t>1&gt;</w:t>
      </w:r>
      <w:r w:rsidRPr="00C47C68">
        <w:rPr>
          <w:lang w:eastAsia="ko-KR"/>
        </w:rPr>
        <w:tab/>
        <w:t>if the MAC reset is not due to SCG deactivation:</w:t>
      </w:r>
    </w:p>
    <w:p w14:paraId="65D8D76E" w14:textId="77777777" w:rsidR="00321D59" w:rsidRPr="00C47C68" w:rsidRDefault="00321D59" w:rsidP="00321D59">
      <w:pPr>
        <w:pStyle w:val="B2"/>
        <w:rPr>
          <w:lang w:eastAsia="ko-KR"/>
        </w:rPr>
      </w:pPr>
      <w:r w:rsidRPr="00C47C68">
        <w:rPr>
          <w:lang w:eastAsia="ko-KR"/>
        </w:rPr>
        <w:t>2&gt;</w:t>
      </w:r>
      <w:r w:rsidRPr="00C47C68">
        <w:rPr>
          <w:lang w:eastAsia="ko-KR"/>
        </w:rPr>
        <w:tab/>
        <w:t xml:space="preserve">reset all </w:t>
      </w:r>
      <w:r w:rsidRPr="00C47C68">
        <w:rPr>
          <w:i/>
          <w:lang w:eastAsia="ko-KR"/>
        </w:rPr>
        <w:t>BFI_COUNTER</w:t>
      </w:r>
      <w:r w:rsidRPr="00C47C68">
        <w:rPr>
          <w:lang w:eastAsia="ko-KR"/>
        </w:rPr>
        <w:t>s;</w:t>
      </w:r>
    </w:p>
    <w:p w14:paraId="4ACD759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all </w:t>
      </w:r>
      <w:r w:rsidRPr="00C47C68">
        <w:rPr>
          <w:i/>
          <w:lang w:eastAsia="ko-KR"/>
        </w:rPr>
        <w:t>LBT_COUNTERs</w:t>
      </w:r>
      <w:r w:rsidRPr="00C47C68">
        <w:rPr>
          <w:lang w:eastAsia="ko-KR"/>
        </w:rPr>
        <w:t>.</w:t>
      </w:r>
    </w:p>
    <w:p w14:paraId="472531DE" w14:textId="77777777" w:rsidR="00321D59" w:rsidRPr="00C47C68" w:rsidRDefault="00321D59" w:rsidP="00321D59">
      <w:r w:rsidRPr="00C47C68">
        <w:t xml:space="preserve">If a Sidelink specific reset of the MAC entity is requested for a PC5-RRC connection by upper layers, the </w:t>
      </w:r>
      <w:r w:rsidRPr="00C47C68">
        <w:rPr>
          <w:noProof/>
        </w:rPr>
        <w:t>MAC entity</w:t>
      </w:r>
      <w:r w:rsidRPr="00C47C68">
        <w:t xml:space="preserve"> shall:</w:t>
      </w:r>
    </w:p>
    <w:p w14:paraId="78F6EFD5" w14:textId="77777777" w:rsidR="00321D59" w:rsidRPr="00C47C68" w:rsidRDefault="00321D59" w:rsidP="00321D59">
      <w:pPr>
        <w:pStyle w:val="B1"/>
        <w:rPr>
          <w:lang w:eastAsia="ko-KR"/>
        </w:rPr>
      </w:pPr>
      <w:r w:rsidRPr="00C47C68">
        <w:rPr>
          <w:lang w:eastAsia="ko-KR"/>
        </w:rPr>
        <w:t>1&gt;</w:t>
      </w:r>
      <w:r w:rsidRPr="00C47C68">
        <w:rPr>
          <w:lang w:eastAsia="ko-KR"/>
        </w:rPr>
        <w:tab/>
        <w:t>flush the soft buffers for all Sidelink processes for all TB(s) associated to the PC5-RRC connection;</w:t>
      </w:r>
    </w:p>
    <w:p w14:paraId="345BA495" w14:textId="77777777" w:rsidR="00321D59" w:rsidRPr="00C47C68" w:rsidRDefault="00321D59" w:rsidP="00321D59">
      <w:pPr>
        <w:pStyle w:val="B1"/>
        <w:rPr>
          <w:lang w:eastAsia="ko-KR"/>
        </w:rPr>
      </w:pPr>
      <w:r w:rsidRPr="00C47C68">
        <w:rPr>
          <w:lang w:eastAsia="ko-KR"/>
        </w:rPr>
        <w:t>1&gt;</w:t>
      </w:r>
      <w:r w:rsidRPr="00C47C68">
        <w:rPr>
          <w:lang w:eastAsia="ko-KR"/>
        </w:rPr>
        <w:tab/>
        <w:t xml:space="preserve">consider all Sidelink processes for all TB(s) associated to the </w:t>
      </w:r>
      <w:r w:rsidRPr="00C47C68">
        <w:t>PC5-RRC connection</w:t>
      </w:r>
      <w:r w:rsidRPr="00C47C68">
        <w:rPr>
          <w:lang w:eastAsia="ko-KR"/>
        </w:rPr>
        <w:t xml:space="preserve"> as unoccupied;</w:t>
      </w:r>
    </w:p>
    <w:p w14:paraId="3AC5B8AD" w14:textId="77777777" w:rsidR="00321D59" w:rsidRPr="00C47C68" w:rsidRDefault="00321D59" w:rsidP="00321D59">
      <w:pPr>
        <w:pStyle w:val="B1"/>
        <w:rPr>
          <w:lang w:eastAsia="ko-KR"/>
        </w:rPr>
      </w:pPr>
      <w:r w:rsidRPr="00C47C68">
        <w:rPr>
          <w:lang w:eastAsia="ko-KR"/>
        </w:rPr>
        <w:lastRenderedPageBreak/>
        <w:t>1&gt;</w:t>
      </w:r>
      <w:r w:rsidRPr="00C47C68">
        <w:rPr>
          <w:lang w:eastAsia="ko-KR"/>
        </w:rPr>
        <w:tab/>
        <w:t>cancel, if any, triggered Scheduling Request procedure only associated to the PC5-RRC connection;</w:t>
      </w:r>
    </w:p>
    <w:p w14:paraId="4E4AA8CD" w14:textId="77777777" w:rsidR="00321D59" w:rsidRPr="00C47C68" w:rsidRDefault="00321D59" w:rsidP="00321D59">
      <w:pPr>
        <w:pStyle w:val="B1"/>
        <w:rPr>
          <w:lang w:eastAsia="ko-KR"/>
        </w:rPr>
      </w:pPr>
      <w:r w:rsidRPr="00C47C68">
        <w:rPr>
          <w:lang w:eastAsia="ko-KR"/>
        </w:rPr>
        <w:t>1&gt;</w:t>
      </w:r>
      <w:r w:rsidRPr="00C47C68">
        <w:rPr>
          <w:lang w:eastAsia="ko-KR"/>
        </w:rPr>
        <w:tab/>
        <w:t xml:space="preserve">cancel, if any, triggered Sidelink </w:t>
      </w:r>
      <w:r w:rsidRPr="00C47C68">
        <w:t>Buffer Status Reporting procedure</w:t>
      </w:r>
      <w:r w:rsidRPr="00C47C68">
        <w:rPr>
          <w:lang w:eastAsia="ko-KR"/>
        </w:rPr>
        <w:t xml:space="preserve"> only associated to the PC5-RRC connection;</w:t>
      </w:r>
    </w:p>
    <w:p w14:paraId="213AA627"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CSI Reporting procedure associated to the PC5-RRC connection;</w:t>
      </w:r>
    </w:p>
    <w:p w14:paraId="6204EC4D"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DRX Command MAC CE associated to the PC5-RRC connection;</w:t>
      </w:r>
    </w:p>
    <w:p w14:paraId="71EA2069"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IUC-Request transmission procedure associated to the PC5-RRC connection;</w:t>
      </w:r>
    </w:p>
    <w:p w14:paraId="3DEA3F33" w14:textId="77777777" w:rsidR="00321D59" w:rsidRPr="00C47C68" w:rsidRDefault="00321D59" w:rsidP="00321D59">
      <w:pPr>
        <w:pStyle w:val="B1"/>
        <w:rPr>
          <w:lang w:eastAsia="ko-KR"/>
        </w:rPr>
      </w:pPr>
      <w:r w:rsidRPr="00C47C68">
        <w:rPr>
          <w:lang w:eastAsia="ko-KR"/>
        </w:rPr>
        <w:t>1&gt;</w:t>
      </w:r>
      <w:r w:rsidRPr="00C47C68">
        <w:rPr>
          <w:lang w:eastAsia="ko-KR"/>
        </w:rPr>
        <w:tab/>
        <w:t>cancel, if any, triggered Sidelink IUC-Information Reporting procedure associated to the PC5-RRC connection;</w:t>
      </w:r>
    </w:p>
    <w:p w14:paraId="5E876676" w14:textId="77777777" w:rsidR="00321D59" w:rsidRPr="00C47C68" w:rsidRDefault="00321D59" w:rsidP="00321D59">
      <w:pPr>
        <w:pStyle w:val="B1"/>
        <w:rPr>
          <w:lang w:eastAsia="ko-KR"/>
        </w:rPr>
      </w:pPr>
      <w:r w:rsidRPr="00C47C68">
        <w:rPr>
          <w:lang w:eastAsia="ko-KR"/>
        </w:rPr>
        <w:t>1&gt;</w:t>
      </w:r>
      <w:r w:rsidRPr="00C47C68">
        <w:rPr>
          <w:lang w:eastAsia="ko-KR"/>
        </w:rPr>
        <w:tab/>
        <w:t>stop (if running) all timers associated to the PC5-RRC connection;</w:t>
      </w:r>
    </w:p>
    <w:p w14:paraId="0B729C08" w14:textId="77777777" w:rsidR="00321D59" w:rsidRPr="00C47C68" w:rsidRDefault="00321D59" w:rsidP="00321D59">
      <w:pPr>
        <w:pStyle w:val="B1"/>
        <w:rPr>
          <w:lang w:eastAsia="ko-KR"/>
        </w:rPr>
      </w:pPr>
      <w:r w:rsidRPr="00C47C68">
        <w:rPr>
          <w:lang w:eastAsia="ko-KR"/>
        </w:rPr>
        <w:t>1&gt;</w:t>
      </w:r>
      <w:r w:rsidRPr="00C47C68">
        <w:rPr>
          <w:lang w:eastAsia="ko-KR"/>
        </w:rPr>
        <w:tab/>
        <w:t xml:space="preserve">reset the </w:t>
      </w:r>
      <w:r w:rsidRPr="00C47C68">
        <w:rPr>
          <w:i/>
          <w:iCs/>
          <w:lang w:eastAsia="ko-KR"/>
        </w:rPr>
        <w:t>numConsecutiveDTX</w:t>
      </w:r>
      <w:r w:rsidRPr="00C47C68">
        <w:rPr>
          <w:lang w:eastAsia="ko-KR"/>
        </w:rPr>
        <w:t xml:space="preserve"> associated to the PC5-RRC connection;</w:t>
      </w:r>
    </w:p>
    <w:p w14:paraId="46D8863E" w14:textId="77777777" w:rsidR="00321D59" w:rsidRPr="00C47C68" w:rsidRDefault="00321D59" w:rsidP="00321D59">
      <w:pPr>
        <w:pStyle w:val="B1"/>
        <w:rPr>
          <w:lang w:eastAsia="ko-KR"/>
        </w:rPr>
      </w:pPr>
      <w:r w:rsidRPr="00C47C68">
        <w:rPr>
          <w:lang w:eastAsia="ko-KR"/>
        </w:rPr>
        <w:t>1&gt;</w:t>
      </w:r>
      <w:r w:rsidRPr="00C47C68">
        <w:rPr>
          <w:lang w:eastAsia="ko-KR"/>
        </w:rPr>
        <w:tab/>
        <w:t xml:space="preserve">initialize </w:t>
      </w:r>
      <w:r w:rsidRPr="00C47C68">
        <w:rPr>
          <w:i/>
          <w:iCs/>
          <w:lang w:eastAsia="ko-KR"/>
        </w:rPr>
        <w:t>SBj</w:t>
      </w:r>
      <w:r w:rsidRPr="00C47C68">
        <w:rPr>
          <w:lang w:eastAsia="ko-KR"/>
        </w:rPr>
        <w:t xml:space="preserve"> for each logical channel associated to the PC5-RRC connection to zero.</w:t>
      </w:r>
    </w:p>
    <w:tbl>
      <w:tblPr>
        <w:tblStyle w:val="af1"/>
        <w:tblW w:w="0" w:type="auto"/>
        <w:tblLook w:val="04A0" w:firstRow="1" w:lastRow="0" w:firstColumn="1" w:lastColumn="0" w:noHBand="0" w:noVBand="1"/>
      </w:tblPr>
      <w:tblGrid>
        <w:gridCol w:w="9629"/>
      </w:tblGrid>
      <w:tr w:rsidR="00BE67F9" w14:paraId="1A13AEA5" w14:textId="77777777" w:rsidTr="00252E12">
        <w:tc>
          <w:tcPr>
            <w:tcW w:w="9629" w:type="dxa"/>
            <w:shd w:val="clear" w:color="auto" w:fill="00B050"/>
          </w:tcPr>
          <w:p w14:paraId="59C29D26" w14:textId="0D673866" w:rsidR="00BE67F9" w:rsidRPr="00BE67F9" w:rsidRDefault="00BE67F9" w:rsidP="00252E12">
            <w:pPr>
              <w:jc w:val="center"/>
              <w:rPr>
                <w:i/>
                <w:noProof/>
                <w:lang w:eastAsia="zh-CN"/>
              </w:rPr>
            </w:pPr>
            <w:r>
              <w:rPr>
                <w:i/>
                <w:noProof/>
                <w:lang w:eastAsia="zh-CN"/>
              </w:rPr>
              <w:t>End</w:t>
            </w:r>
            <w:r w:rsidRPr="00BE67F9">
              <w:rPr>
                <w:i/>
                <w:noProof/>
                <w:lang w:eastAsia="zh-CN"/>
              </w:rPr>
              <w:t xml:space="preserve"> of the first change</w:t>
            </w:r>
          </w:p>
        </w:tc>
      </w:tr>
    </w:tbl>
    <w:p w14:paraId="001FC2BE" w14:textId="77777777" w:rsidR="00BE67F9" w:rsidRDefault="00BE67F9" w:rsidP="00BE67F9">
      <w:pPr>
        <w:rPr>
          <w:noProof/>
        </w:rPr>
      </w:pPr>
    </w:p>
    <w:p w14:paraId="6FFF5875" w14:textId="77777777" w:rsidR="00BE67F9" w:rsidRPr="00BE67F9" w:rsidRDefault="00BE67F9">
      <w:pPr>
        <w:rPr>
          <w:noProof/>
        </w:rPr>
      </w:pPr>
    </w:p>
    <w:sectPr w:rsidR="00BE67F9" w:rsidRPr="00BE67F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EC - Rao" w:date="2022-12-01T15:46:00Z" w:initials="Rao">
    <w:p w14:paraId="644A361F" w14:textId="4DD17F31" w:rsidR="007C544D" w:rsidRDefault="007C544D">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7909639F" w14:textId="38FA230E" w:rsidR="007C544D" w:rsidRDefault="007C544D">
      <w:pPr>
        <w:pStyle w:val="ac"/>
      </w:pPr>
      <w:r>
        <w:rPr>
          <w:lang w:eastAsia="zh-CN"/>
        </w:rPr>
        <w:t>S</w:t>
      </w:r>
      <w:r>
        <w:rPr>
          <w:rFonts w:hint="eastAsia"/>
          <w:lang w:eastAsia="zh-CN"/>
        </w:rPr>
        <w:t>ame</w:t>
      </w:r>
      <w:r>
        <w:t xml:space="preserve"> </w:t>
      </w:r>
      <w:r>
        <w:rPr>
          <w:rFonts w:hint="eastAsia"/>
          <w:lang w:eastAsia="zh-CN"/>
        </w:rPr>
        <w:t>comments</w:t>
      </w:r>
      <w:r>
        <w:t xml:space="preserve"> </w:t>
      </w:r>
      <w:r>
        <w:rPr>
          <w:rFonts w:hint="eastAsia"/>
          <w:lang w:eastAsia="zh-CN"/>
        </w:rPr>
        <w:t>as</w:t>
      </w:r>
      <w:r>
        <w:t xml:space="preserve"> </w:t>
      </w:r>
      <w:r w:rsidR="006E107F">
        <w:rPr>
          <w:lang w:eastAsia="zh-CN"/>
        </w:rPr>
        <w:t>“</w:t>
      </w:r>
      <w:r w:rsidR="006E107F">
        <w:rPr>
          <w:rFonts w:hint="eastAsia"/>
          <w:lang w:eastAsia="zh-CN"/>
        </w:rPr>
        <w:t>consequences</w:t>
      </w:r>
      <w:r w:rsidR="006E107F">
        <w:rPr>
          <w:lang w:eastAsia="zh-CN"/>
        </w:rPr>
        <w:t xml:space="preserve"> </w:t>
      </w:r>
      <w:r w:rsidR="006E107F">
        <w:rPr>
          <w:rFonts w:hint="eastAsia"/>
          <w:lang w:eastAsia="zh-CN"/>
        </w:rPr>
        <w:t>if</w:t>
      </w:r>
      <w:r w:rsidR="006E107F">
        <w:rPr>
          <w:lang w:eastAsia="zh-CN"/>
        </w:rPr>
        <w:t xml:space="preserve"> </w:t>
      </w:r>
      <w:r w:rsidR="006E107F">
        <w:rPr>
          <w:rFonts w:hint="eastAsia"/>
          <w:lang w:eastAsia="zh-CN"/>
        </w:rPr>
        <w:t>not</w:t>
      </w:r>
      <w:r w:rsidR="006E107F">
        <w:rPr>
          <w:lang w:eastAsia="zh-CN"/>
        </w:rPr>
        <w:t xml:space="preserve"> </w:t>
      </w:r>
      <w:r w:rsidR="006E107F">
        <w:rPr>
          <w:rFonts w:hint="eastAsia"/>
          <w:lang w:eastAsia="zh-CN"/>
        </w:rPr>
        <w:t>approved</w:t>
      </w:r>
      <w:r w:rsidR="006E107F">
        <w:rPr>
          <w:lang w:eastAsia="zh-CN"/>
        </w:rPr>
        <w:t xml:space="preserve">” </w:t>
      </w:r>
      <w:r w:rsidR="006E107F">
        <w:rPr>
          <w:rFonts w:hint="eastAsia"/>
          <w:lang w:eastAsia="zh-CN"/>
        </w:rPr>
        <w:t>part</w:t>
      </w:r>
      <w:r w:rsidR="006E107F">
        <w:rPr>
          <w:lang w:eastAsia="zh-CN"/>
        </w:rPr>
        <w:t>.</w:t>
      </w:r>
    </w:p>
  </w:comment>
  <w:comment w:id="3" w:author="NEC - Rao" w:date="2022-12-01T15:24:00Z" w:initials="Rao">
    <w:p w14:paraId="461D9552" w14:textId="57AA3917" w:rsidR="00C4188E" w:rsidRDefault="00C4188E">
      <w:pPr>
        <w:pStyle w:val="ac"/>
      </w:pPr>
      <w:r>
        <w:rPr>
          <w:rStyle w:val="ab"/>
        </w:rPr>
        <w:annotationRef/>
      </w:r>
      <w:r>
        <w:t xml:space="preserve">Change 2 and 3 are </w:t>
      </w:r>
      <w:r>
        <w:rPr>
          <w:rFonts w:hint="eastAsia"/>
          <w:lang w:eastAsia="zh-CN"/>
        </w:rPr>
        <w:t>described</w:t>
      </w:r>
      <w:r>
        <w:rPr>
          <w:lang w:eastAsia="zh-CN"/>
        </w:rPr>
        <w:t xml:space="preserve"> </w:t>
      </w:r>
      <w:r>
        <w:rPr>
          <w:rFonts w:hint="eastAsia"/>
          <w:lang w:eastAsia="zh-CN"/>
        </w:rPr>
        <w:t>in</w:t>
      </w:r>
      <w:r>
        <w:rPr>
          <w:lang w:eastAsia="zh-CN"/>
        </w:rPr>
        <w:t xml:space="preserve"> </w:t>
      </w:r>
      <w:r>
        <w:rPr>
          <w:rFonts w:hint="eastAsia"/>
          <w:lang w:eastAsia="zh-CN"/>
        </w:rPr>
        <w:t>reverse</w:t>
      </w:r>
      <w:r>
        <w:t>.</w:t>
      </w:r>
    </w:p>
    <w:p w14:paraId="385D0D55" w14:textId="5570DEDD" w:rsidR="00C4188E" w:rsidRDefault="00C4188E">
      <w:pPr>
        <w:pStyle w:val="ac"/>
      </w:pPr>
      <w:r>
        <w:rPr>
          <w:lang w:eastAsia="zh-CN"/>
        </w:rPr>
        <w:t>I</w:t>
      </w:r>
      <w:r>
        <w:rPr>
          <w:rFonts w:hint="eastAsia"/>
          <w:lang w:eastAsia="zh-CN"/>
        </w:rPr>
        <w:t>t</w:t>
      </w:r>
      <w:r>
        <w:t xml:space="preserve"> </w:t>
      </w:r>
      <w:r>
        <w:rPr>
          <w:rFonts w:hint="eastAsia"/>
          <w:lang w:eastAsia="zh-CN"/>
        </w:rPr>
        <w:t>should</w:t>
      </w:r>
      <w:r>
        <w:t xml:space="preserve"> </w:t>
      </w:r>
      <w:r>
        <w:rPr>
          <w:rFonts w:hint="eastAsia"/>
          <w:lang w:eastAsia="zh-CN"/>
        </w:rPr>
        <w:t>be</w:t>
      </w:r>
      <w:r>
        <w:t>:</w:t>
      </w:r>
    </w:p>
    <w:p w14:paraId="6622A8C3" w14:textId="694F1322" w:rsidR="00C4188E" w:rsidRDefault="00C4188E">
      <w:pPr>
        <w:pStyle w:val="ac"/>
        <w:rPr>
          <w:noProof/>
          <w:lang w:eastAsia="zh-CN"/>
        </w:rPr>
      </w:pPr>
      <w:r>
        <w:t xml:space="preserve">Without change (2), </w:t>
      </w:r>
      <w:r w:rsidRPr="00A86CFC">
        <w:rPr>
          <w:noProof/>
          <w:lang w:eastAsia="zh-CN"/>
        </w:rPr>
        <w:t xml:space="preserve">the UE will </w:t>
      </w:r>
      <w:r>
        <w:rPr>
          <w:noProof/>
          <w:lang w:eastAsia="zh-CN"/>
        </w:rPr>
        <w:t xml:space="preserve">not </w:t>
      </w:r>
      <w:r w:rsidRPr="007027CA">
        <w:rPr>
          <w:noProof/>
          <w:lang w:eastAsia="zh-CN"/>
        </w:rPr>
        <w:t>stop drx-RetransmissionTimerDL-PTM for multicast DRX if only the multicast DRX is configured</w:t>
      </w:r>
      <w:r>
        <w:rPr>
          <w:noProof/>
          <w:lang w:eastAsia="zh-CN"/>
        </w:rPr>
        <w:t>.</w:t>
      </w:r>
      <w:r>
        <w:rPr>
          <w:rStyle w:val="ab"/>
        </w:rPr>
        <w:annotationRef/>
      </w:r>
    </w:p>
    <w:p w14:paraId="1243F4CA" w14:textId="3E034B24" w:rsidR="00C4188E" w:rsidRDefault="00C4188E">
      <w:pPr>
        <w:pStyle w:val="ac"/>
        <w:rPr>
          <w:noProof/>
          <w:lang w:eastAsia="zh-CN"/>
        </w:rPr>
      </w:pPr>
      <w:r>
        <w:t xml:space="preserve">Without change (3), </w:t>
      </w:r>
      <w:r w:rsidRPr="00A86CFC">
        <w:rPr>
          <w:noProof/>
          <w:lang w:eastAsia="zh-CN"/>
        </w:rPr>
        <w:t xml:space="preserve">the UE will </w:t>
      </w:r>
      <w:r>
        <w:rPr>
          <w:noProof/>
          <w:lang w:eastAsia="zh-CN"/>
        </w:rPr>
        <w:t xml:space="preserve">not </w:t>
      </w:r>
      <w:r w:rsidRPr="007027CA">
        <w:rPr>
          <w:noProof/>
          <w:lang w:eastAsia="zh-CN"/>
        </w:rPr>
        <w:t xml:space="preserve">start </w:t>
      </w:r>
      <w:r w:rsidRPr="007027CA">
        <w:rPr>
          <w:i/>
          <w:noProof/>
          <w:lang w:eastAsia="zh-CN"/>
        </w:rPr>
        <w:t>drx-HARQ-RTT-TimerDL</w:t>
      </w:r>
      <w:r w:rsidRPr="007027CA">
        <w:rPr>
          <w:noProof/>
          <w:lang w:eastAsia="zh-CN"/>
        </w:rPr>
        <w:t xml:space="preserve"> upon multicast assignment and stop </w:t>
      </w:r>
      <w:r w:rsidRPr="007027CA">
        <w:rPr>
          <w:i/>
          <w:noProof/>
          <w:lang w:eastAsia="zh-CN"/>
        </w:rPr>
        <w:t>drx-RetransmissionTimerDL</w:t>
      </w:r>
      <w:r w:rsidRPr="007027CA">
        <w:rPr>
          <w:noProof/>
          <w:lang w:eastAsia="zh-CN"/>
        </w:rPr>
        <w:t xml:space="preserve"> for unicast DRX if only the unicast DRX is configured</w:t>
      </w:r>
      <w:r>
        <w:rPr>
          <w:noProof/>
          <w:lang w:eastAsia="zh-CN"/>
        </w:rPr>
        <w:t>.</w:t>
      </w:r>
    </w:p>
    <w:p w14:paraId="1F66894F" w14:textId="406B2298" w:rsidR="00C4188E" w:rsidRDefault="00C4188E">
      <w:pPr>
        <w:pStyle w:val="ac"/>
      </w:pPr>
      <w:r>
        <w:rPr>
          <w:noProof/>
          <w:lang w:eastAsia="zh-CN"/>
        </w:rPr>
        <w:t>N</w:t>
      </w:r>
      <w:r>
        <w:rPr>
          <w:rFonts w:hint="eastAsia"/>
          <w:noProof/>
          <w:lang w:eastAsia="zh-CN"/>
        </w:rPr>
        <w:t>othing</w:t>
      </w:r>
      <w:r>
        <w:rPr>
          <w:noProof/>
          <w:lang w:eastAsia="zh-CN"/>
        </w:rPr>
        <w:t xml:space="preserve"> </w:t>
      </w:r>
      <w:r>
        <w:rPr>
          <w:rFonts w:hint="eastAsia"/>
          <w:noProof/>
          <w:lang w:eastAsia="zh-CN"/>
        </w:rPr>
        <w:t>serious</w:t>
      </w:r>
      <w:r>
        <w:rPr>
          <w:noProof/>
          <w:lang w:eastAsia="zh-CN"/>
        </w:rPr>
        <w:t xml:space="preserve"> </w:t>
      </w:r>
      <w:r>
        <w:rPr>
          <w:rFonts w:hint="eastAsia"/>
          <w:noProof/>
          <w:lang w:eastAsia="zh-CN"/>
        </w:rPr>
        <w:t>but</w:t>
      </w:r>
      <w:r>
        <w:rPr>
          <w:noProof/>
          <w:lang w:eastAsia="zh-CN"/>
        </w:rPr>
        <w:t xml:space="preserve"> </w:t>
      </w:r>
      <w:r>
        <w:rPr>
          <w:rFonts w:hint="eastAsia"/>
          <w:noProof/>
          <w:lang w:eastAsia="zh-CN"/>
        </w:rPr>
        <w:t>it</w:t>
      </w:r>
      <w:r>
        <w:rPr>
          <w:noProof/>
          <w:lang w:eastAsia="zh-CN"/>
        </w:rPr>
        <w:t xml:space="preserve"> </w:t>
      </w:r>
      <w:r>
        <w:rPr>
          <w:rFonts w:hint="eastAsia"/>
          <w:noProof/>
          <w:lang w:eastAsia="zh-CN"/>
        </w:rPr>
        <w:t>is</w:t>
      </w:r>
      <w:r>
        <w:rPr>
          <w:noProof/>
          <w:lang w:eastAsia="zh-CN"/>
        </w:rPr>
        <w:t xml:space="preserve"> </w:t>
      </w:r>
      <w:r>
        <w:rPr>
          <w:rFonts w:hint="eastAsia"/>
          <w:noProof/>
          <w:lang w:eastAsia="zh-CN"/>
        </w:rPr>
        <w:t>better</w:t>
      </w:r>
      <w:r>
        <w:rPr>
          <w:noProof/>
          <w:lang w:eastAsia="zh-CN"/>
        </w:rPr>
        <w:t xml:space="preserve"> </w:t>
      </w:r>
      <w:r>
        <w:rPr>
          <w:rFonts w:hint="eastAsia"/>
          <w:noProof/>
          <w:lang w:eastAsia="zh-CN"/>
        </w:rPr>
        <w:t>to</w:t>
      </w:r>
      <w:r>
        <w:rPr>
          <w:noProof/>
          <w:lang w:eastAsia="zh-CN"/>
        </w:rPr>
        <w:t xml:space="preserve"> </w:t>
      </w:r>
      <w:r>
        <w:rPr>
          <w:rFonts w:hint="eastAsia"/>
          <w:noProof/>
          <w:lang w:eastAsia="zh-CN"/>
        </w:rPr>
        <w:t>mend</w:t>
      </w:r>
      <w:r>
        <w:rPr>
          <w:noProof/>
          <w:lang w:eastAsia="zh-CN"/>
        </w:rPr>
        <w:t xml:space="preserve"> </w:t>
      </w:r>
      <w:r>
        <w:rPr>
          <w:rFonts w:hint="eastAsia"/>
          <w:noProof/>
          <w:lang w:eastAsia="zh-CN"/>
        </w:rPr>
        <w:t>for</w:t>
      </w:r>
      <w:r>
        <w:rPr>
          <w:noProof/>
          <w:lang w:eastAsia="zh-CN"/>
        </w:rPr>
        <w:t xml:space="preserve"> </w:t>
      </w:r>
      <w:r>
        <w:rPr>
          <w:rFonts w:hint="eastAsia"/>
          <w:noProof/>
          <w:lang w:eastAsia="zh-CN"/>
        </w:rPr>
        <w:t>future</w:t>
      </w:r>
      <w:r>
        <w:rPr>
          <w:noProof/>
          <w:lang w:eastAsia="zh-CN"/>
        </w:rPr>
        <w:t xml:space="preserve"> </w:t>
      </w:r>
      <w:r>
        <w:rPr>
          <w:rFonts w:hint="eastAsia"/>
          <w:noProof/>
          <w:lang w:eastAsia="zh-CN"/>
        </w:rPr>
        <w:t>reader</w:t>
      </w:r>
      <w:r>
        <w:rPr>
          <w:noProof/>
          <w:lang w:eastAsia="zh-CN"/>
        </w:rPr>
        <w:t>.</w:t>
      </w:r>
    </w:p>
  </w:comment>
  <w:comment w:id="18" w:author="QC (Umesh)" w:date="2022-11-29T14:06:00Z" w:initials="QC">
    <w:p w14:paraId="313674A8" w14:textId="77777777" w:rsidR="00E34B1B" w:rsidRDefault="00E34B1B" w:rsidP="00E34B1B">
      <w:pPr>
        <w:pStyle w:val="ac"/>
      </w:pPr>
      <w:r>
        <w:rPr>
          <w:rStyle w:val="ab"/>
        </w:rPr>
        <w:annotationRef/>
      </w:r>
      <w:r>
        <w:t>Minor comment: can we switch the order here without changing the meaning but easy reading "When DRX is not configured and multicast DRX is configured, the MAC entity shall:"?</w:t>
      </w:r>
    </w:p>
  </w:comment>
  <w:comment w:id="54" w:author="LGE" w:date="2022-12-01T09:48:00Z" w:initials="LGE">
    <w:p w14:paraId="2754715F" w14:textId="2215DA0B" w:rsidR="00E34B1B" w:rsidRDefault="00E34B1B" w:rsidP="00CE7012">
      <w:pPr>
        <w:pStyle w:val="ac"/>
        <w:rPr>
          <w:rFonts w:eastAsia="맑은 고딕"/>
          <w:lang w:eastAsia="ko-KR"/>
        </w:rPr>
      </w:pPr>
      <w:r>
        <w:rPr>
          <w:rFonts w:eastAsia="맑은 고딕"/>
          <w:lang w:eastAsia="ko-KR"/>
        </w:rPr>
        <w:t xml:space="preserve">We think that </w:t>
      </w:r>
      <w:r>
        <w:rPr>
          <w:rStyle w:val="ab"/>
        </w:rPr>
        <w:annotationRef/>
      </w:r>
      <w:r>
        <w:rPr>
          <w:rFonts w:eastAsia="맑은 고딕"/>
          <w:lang w:eastAsia="ko-KR"/>
        </w:rPr>
        <w:t>a</w:t>
      </w:r>
      <w:r>
        <w:rPr>
          <w:rFonts w:eastAsia="맑은 고딕" w:hint="eastAsia"/>
          <w:lang w:eastAsia="ko-KR"/>
        </w:rPr>
        <w:t xml:space="preserve"> change correspondning to the change (9) needs to be applied </w:t>
      </w:r>
      <w:r>
        <w:rPr>
          <w:rFonts w:eastAsia="맑은 고딕"/>
          <w:lang w:eastAsia="ko-KR"/>
        </w:rPr>
        <w:t>to this chage (3). The following is our suggestion.</w:t>
      </w:r>
    </w:p>
    <w:p w14:paraId="6D8E22C0" w14:textId="77777777" w:rsidR="00E34B1B" w:rsidRPr="00D4772F" w:rsidRDefault="00E34B1B" w:rsidP="00CE7012">
      <w:pPr>
        <w:pStyle w:val="B1"/>
        <w:rPr>
          <w:lang w:eastAsia="ko-KR"/>
        </w:rPr>
      </w:pPr>
      <w:r w:rsidRPr="00D4772F">
        <w:rPr>
          <w:lang w:eastAsia="ko-KR"/>
        </w:rPr>
        <w:t>1&gt;</w:t>
      </w:r>
      <w:r w:rsidRPr="00D4772F">
        <w:rPr>
          <w:lang w:eastAsia="ko-KR"/>
        </w:rPr>
        <w:tab/>
        <w:t>if the PDCCH indicates a DL multicast transmission; or</w:t>
      </w:r>
    </w:p>
    <w:p w14:paraId="00D80668" w14:textId="77777777" w:rsidR="00E34B1B" w:rsidRPr="00D4772F" w:rsidRDefault="00E34B1B" w:rsidP="00CE7012">
      <w:pPr>
        <w:pStyle w:val="B1"/>
        <w:rPr>
          <w:lang w:eastAsia="ko-KR"/>
        </w:rPr>
      </w:pPr>
      <w:r w:rsidRPr="00D4772F">
        <w:rPr>
          <w:lang w:eastAsia="ko-KR"/>
        </w:rPr>
        <w:t>1&gt;</w:t>
      </w:r>
      <w:r w:rsidRPr="00D4772F">
        <w:rPr>
          <w:lang w:eastAsia="ko-KR"/>
        </w:rPr>
        <w:tab/>
        <w:t>if a MAC PDU is received in a configured downlink multicast assignment</w:t>
      </w:r>
      <w:r>
        <w:rPr>
          <w:lang w:eastAsia="ko-KR"/>
        </w:rPr>
        <w:t xml:space="preserve"> </w:t>
      </w:r>
      <w:r w:rsidRPr="00CE7012">
        <w:rPr>
          <w:highlight w:val="yellow"/>
          <w:lang w:eastAsia="ko-KR"/>
        </w:rPr>
        <w:t>and CS-RNTI is configured</w:t>
      </w:r>
      <w:r w:rsidRPr="00D4772F">
        <w:rPr>
          <w:lang w:eastAsia="ko-KR"/>
        </w:rPr>
        <w:t>:</w:t>
      </w:r>
    </w:p>
    <w:p w14:paraId="7A7A718F" w14:textId="77777777" w:rsidR="00E34B1B" w:rsidRDefault="00E34B1B" w:rsidP="00CE7012">
      <w:pPr>
        <w:pStyle w:val="B2"/>
        <w:rPr>
          <w:lang w:eastAsia="ko-KR"/>
        </w:rPr>
      </w:pPr>
      <w:r w:rsidRPr="00D4772F">
        <w:rPr>
          <w:lang w:eastAsia="ko-KR"/>
        </w:rPr>
        <w:t>2&gt;</w:t>
      </w:r>
      <w:r w:rsidRPr="00D4772F">
        <w:rPr>
          <w:lang w:eastAsia="ko-KR"/>
        </w:rPr>
        <w:tab/>
        <w:t>if HARQ feedback is enabled:</w:t>
      </w:r>
      <w:r>
        <w:rPr>
          <w:rStyle w:val="ab"/>
        </w:rPr>
        <w:annotationRef/>
      </w:r>
    </w:p>
    <w:p w14:paraId="46637A7A" w14:textId="77777777" w:rsidR="00E34B1B" w:rsidRDefault="00E34B1B" w:rsidP="00CE7012">
      <w:pPr>
        <w:pStyle w:val="B3"/>
        <w:rPr>
          <w:lang w:eastAsia="ko-KR"/>
        </w:rPr>
      </w:pPr>
      <w:r w:rsidRPr="00CE7012">
        <w:rPr>
          <w:highlight w:val="yellow"/>
          <w:lang w:eastAsia="ko-KR"/>
        </w:rPr>
        <w:t>3&gt; if the first HARQ-ACK reporting mode (i.e. ack-nack) is configured as specified in TS 38.213 [6]:</w:t>
      </w:r>
    </w:p>
    <w:p w14:paraId="12EB418E" w14:textId="09CF95D3" w:rsidR="00E34B1B" w:rsidRDefault="00E34B1B" w:rsidP="00CE7012">
      <w:pPr>
        <w:pStyle w:val="ac"/>
        <w:rPr>
          <w:lang w:eastAsia="ko-KR"/>
        </w:rPr>
      </w:pPr>
      <w:r>
        <w:rPr>
          <w:lang w:eastAsia="ko-KR"/>
        </w:rPr>
        <w:t xml:space="preserve">         </w:t>
      </w:r>
      <w:r w:rsidRPr="00CE7012">
        <w:rPr>
          <w:highlight w:val="yellow"/>
          <w:lang w:eastAsia="ko-KR"/>
        </w:rPr>
        <w:t>4&gt;</w:t>
      </w:r>
      <w:r w:rsidRPr="00D4772F">
        <w:rPr>
          <w:lang w:eastAsia="ko-KR"/>
        </w:rPr>
        <w:tab/>
        <w:t xml:space="preserve">start the </w:t>
      </w:r>
      <w:r w:rsidRPr="00101D7E">
        <w:rPr>
          <w:i/>
          <w:lang w:eastAsia="ko-KR"/>
        </w:rPr>
        <w:t>drx-HARQ-RTT-TimerDL</w:t>
      </w:r>
      <w:r w:rsidRPr="00D4772F">
        <w:rPr>
          <w:lang w:eastAsia="ko-KR"/>
        </w:rPr>
        <w:t xml:space="preserve"> for the corresponding HARQ process in the first symbol after the end of the corresponding transmission carrying the DL HARQ feedback.</w:t>
      </w:r>
    </w:p>
    <w:p w14:paraId="663E9463" w14:textId="77777777" w:rsidR="00E34B1B" w:rsidRDefault="00E34B1B" w:rsidP="00CE7012">
      <w:pPr>
        <w:pStyle w:val="ac"/>
      </w:pPr>
    </w:p>
    <w:p w14:paraId="2A6133FF" w14:textId="03AD4C93" w:rsidR="00E34B1B" w:rsidRPr="00CE7012" w:rsidRDefault="00E34B1B" w:rsidP="00CE7012">
      <w:pPr>
        <w:pStyle w:val="ac"/>
        <w:rPr>
          <w:rFonts w:eastAsia="맑은 고딕"/>
          <w:lang w:eastAsia="ko-KR"/>
        </w:rPr>
      </w:pPr>
      <w:r>
        <w:rPr>
          <w:rFonts w:eastAsia="맑은 고딕"/>
          <w:lang w:eastAsia="ko-KR"/>
        </w:rPr>
        <w:t>However, t</w:t>
      </w:r>
      <w:r>
        <w:rPr>
          <w:rFonts w:eastAsia="맑은 고딕" w:hint="eastAsia"/>
          <w:lang w:eastAsia="ko-KR"/>
        </w:rPr>
        <w:t>his was not discussed in R2-120</w:t>
      </w:r>
      <w:r>
        <w:rPr>
          <w:rFonts w:eastAsia="맑은 고딕"/>
          <w:lang w:eastAsia="ko-KR"/>
        </w:rPr>
        <w:t xml:space="preserve"> meeting</w:t>
      </w:r>
      <w:r>
        <w:rPr>
          <w:rFonts w:eastAsia="맑은 고딕" w:hint="eastAsia"/>
          <w:lang w:eastAsia="ko-KR"/>
        </w:rPr>
        <w:t xml:space="preserve">. If any concern, </w:t>
      </w:r>
      <w:r>
        <w:rPr>
          <w:rFonts w:eastAsia="맑은 고딕"/>
          <w:lang w:eastAsia="ko-KR"/>
        </w:rPr>
        <w:t>it may be discussed in the next meeting.</w:t>
      </w:r>
    </w:p>
  </w:comment>
  <w:comment w:id="55" w:author="NEC - Rao" w:date="2022-12-01T15:10:00Z" w:initials="Rao">
    <w:p w14:paraId="5E94A0C6" w14:textId="60FC3C18" w:rsidR="00CF4BB9" w:rsidRDefault="00E34B1B">
      <w:pPr>
        <w:pStyle w:val="ac"/>
      </w:pPr>
      <w:r>
        <w:rPr>
          <w:rStyle w:val="ab"/>
        </w:rPr>
        <w:annotationRef/>
      </w:r>
      <w:r>
        <w:t xml:space="preserve">Agree with LGE, </w:t>
      </w:r>
      <w:r w:rsidR="006E107F">
        <w:rPr>
          <w:rFonts w:hint="eastAsia"/>
          <w:lang w:eastAsia="zh-CN"/>
        </w:rPr>
        <w:t>the</w:t>
      </w:r>
      <w:r w:rsidR="006E107F">
        <w:t xml:space="preserve"> </w:t>
      </w:r>
      <w:r w:rsidR="006E107F">
        <w:rPr>
          <w:rFonts w:hint="eastAsia"/>
          <w:lang w:eastAsia="zh-CN"/>
        </w:rPr>
        <w:t>prerequisite</w:t>
      </w:r>
      <w:r w:rsidR="006E107F">
        <w:t xml:space="preserve"> </w:t>
      </w:r>
      <w:r w:rsidR="006E107F">
        <w:rPr>
          <w:rFonts w:hint="eastAsia"/>
          <w:lang w:eastAsia="zh-CN"/>
        </w:rPr>
        <w:t>is</w:t>
      </w:r>
      <w:r w:rsidR="006E107F">
        <w:t xml:space="preserve"> UE </w:t>
      </w:r>
      <w:r w:rsidR="006E107F">
        <w:rPr>
          <w:rFonts w:hint="eastAsia"/>
          <w:lang w:eastAsia="zh-CN"/>
        </w:rPr>
        <w:t>needs</w:t>
      </w:r>
      <w:r w:rsidR="006E107F">
        <w:t xml:space="preserve"> </w:t>
      </w:r>
      <w:r w:rsidR="006E107F">
        <w:rPr>
          <w:rFonts w:hint="eastAsia"/>
          <w:lang w:eastAsia="zh-CN"/>
        </w:rPr>
        <w:t>to</w:t>
      </w:r>
      <w:r w:rsidR="006E107F">
        <w:t xml:space="preserve"> </w:t>
      </w:r>
      <w:r w:rsidR="006E107F">
        <w:rPr>
          <w:rFonts w:hint="eastAsia"/>
          <w:lang w:eastAsia="zh-CN"/>
        </w:rPr>
        <w:t>support</w:t>
      </w:r>
      <w:r w:rsidR="006E107F">
        <w:t xml:space="preserve"> PTP </w:t>
      </w:r>
      <w:r w:rsidR="006E107F">
        <w:rPr>
          <w:rFonts w:hint="eastAsia"/>
          <w:lang w:eastAsia="zh-CN"/>
        </w:rPr>
        <w:t>re</w:t>
      </w:r>
      <w:r w:rsidR="006E107F">
        <w:t>-</w:t>
      </w:r>
      <w:r w:rsidR="006E107F">
        <w:rPr>
          <w:rFonts w:hint="eastAsia"/>
          <w:lang w:eastAsia="zh-CN"/>
        </w:rPr>
        <w:t>transmission</w:t>
      </w:r>
      <w:r w:rsidR="006E107F">
        <w:t xml:space="preserve">, </w:t>
      </w:r>
      <w:r w:rsidR="006E107F">
        <w:rPr>
          <w:rFonts w:hint="eastAsia"/>
          <w:lang w:eastAsia="zh-CN"/>
        </w:rPr>
        <w:t>thus</w:t>
      </w:r>
      <w:r w:rsidR="006E107F">
        <w:t xml:space="preserve"> </w:t>
      </w:r>
      <w:r>
        <w:t>change (9) also applies to this part.</w:t>
      </w:r>
    </w:p>
  </w:comment>
  <w:comment w:id="56" w:author="LGE2" w:date="2022-12-01T18:22:00Z" w:initials="LGE2">
    <w:p w14:paraId="3956CA96" w14:textId="6555D397" w:rsidR="003A4181" w:rsidRDefault="003A4181">
      <w:pPr>
        <w:pStyle w:val="ac"/>
        <w:rPr>
          <w:rFonts w:eastAsia="맑은 고딕"/>
          <w:lang w:eastAsia="ko-KR"/>
        </w:rPr>
      </w:pPr>
      <w:r>
        <w:rPr>
          <w:rStyle w:val="ab"/>
        </w:rPr>
        <w:annotationRef/>
      </w:r>
      <w:r>
        <w:rPr>
          <w:rFonts w:eastAsia="맑은 고딕" w:hint="eastAsia"/>
          <w:lang w:eastAsia="ko-KR"/>
        </w:rPr>
        <w:t xml:space="preserve">We have another comment considering that </w:t>
      </w:r>
      <w:r>
        <w:rPr>
          <w:rFonts w:eastAsia="맑은 고딕" w:hint="eastAsia"/>
          <w:lang w:eastAsia="ko-KR"/>
        </w:rPr>
        <w:t xml:space="preserve">the </w:t>
      </w:r>
      <w:r>
        <w:rPr>
          <w:rFonts w:eastAsia="맑은 고딕"/>
          <w:lang w:eastAsia="ko-KR"/>
        </w:rPr>
        <w:t xml:space="preserve">PTP </w:t>
      </w:r>
      <w:r>
        <w:rPr>
          <w:rFonts w:eastAsia="맑은 고딕" w:hint="eastAsia"/>
          <w:lang w:eastAsia="ko-KR"/>
        </w:rPr>
        <w:t xml:space="preserve">retransmission of data received for G-CS-RNTI is performed using </w:t>
      </w:r>
      <w:r>
        <w:rPr>
          <w:rFonts w:eastAsia="맑은 고딕"/>
          <w:lang w:eastAsia="ko-KR"/>
        </w:rPr>
        <w:t>CS-RNTI.</w:t>
      </w:r>
    </w:p>
    <w:p w14:paraId="28A3419E" w14:textId="0BF209F3" w:rsidR="003A4181" w:rsidRDefault="003A4181">
      <w:pPr>
        <w:pStyle w:val="ac"/>
        <w:rPr>
          <w:lang w:eastAsia="ko-KR"/>
        </w:rPr>
      </w:pPr>
      <w:r>
        <w:rPr>
          <w:rFonts w:eastAsia="맑은 고딕"/>
          <w:lang w:eastAsia="ko-KR"/>
        </w:rPr>
        <w:t>The condition “</w:t>
      </w:r>
      <w:r w:rsidRPr="00D4772F">
        <w:rPr>
          <w:lang w:eastAsia="ko-KR"/>
        </w:rPr>
        <w:t>1&gt;</w:t>
      </w:r>
      <w:r w:rsidRPr="00D4772F">
        <w:rPr>
          <w:lang w:eastAsia="ko-KR"/>
        </w:rPr>
        <w:tab/>
        <w:t>if the PDCCH indicates a DL multicast transmission;</w:t>
      </w:r>
      <w:r>
        <w:rPr>
          <w:lang w:eastAsia="ko-KR"/>
        </w:rPr>
        <w:t xml:space="preserve">” needs to be splitted into two conditions </w:t>
      </w:r>
      <w:bookmarkStart w:id="58" w:name="_GoBack"/>
      <w:bookmarkEnd w:id="58"/>
      <w:r>
        <w:rPr>
          <w:lang w:eastAsia="ko-KR"/>
        </w:rPr>
        <w:t>and modified as follows:</w:t>
      </w:r>
    </w:p>
    <w:p w14:paraId="4217D3FE" w14:textId="7634BB45" w:rsidR="003A4181" w:rsidRPr="00D4772F" w:rsidRDefault="003A4181" w:rsidP="003A4181">
      <w:pPr>
        <w:pStyle w:val="B1"/>
        <w:rPr>
          <w:lang w:eastAsia="ko-KR"/>
        </w:rPr>
      </w:pPr>
      <w:r w:rsidRPr="00D4772F">
        <w:rPr>
          <w:lang w:eastAsia="ko-KR"/>
        </w:rPr>
        <w:t>1&gt;</w:t>
      </w:r>
      <w:r w:rsidRPr="00D4772F">
        <w:rPr>
          <w:lang w:eastAsia="ko-KR"/>
        </w:rPr>
        <w:tab/>
        <w:t>if the PDCCH</w:t>
      </w:r>
      <w:r>
        <w:rPr>
          <w:lang w:eastAsia="ko-KR"/>
        </w:rPr>
        <w:t xml:space="preserve"> addressed to G-RNTI</w:t>
      </w:r>
      <w:r w:rsidRPr="00D4772F">
        <w:rPr>
          <w:lang w:eastAsia="ko-KR"/>
        </w:rPr>
        <w:t xml:space="preserve"> indicates a DL multicast transmission; or</w:t>
      </w:r>
    </w:p>
    <w:p w14:paraId="272CA14C" w14:textId="2AB5650A" w:rsidR="003A4181" w:rsidRPr="00D4772F" w:rsidRDefault="003A4181" w:rsidP="003A4181">
      <w:pPr>
        <w:pStyle w:val="B1"/>
        <w:rPr>
          <w:lang w:eastAsia="ko-KR"/>
        </w:rPr>
      </w:pPr>
      <w:r w:rsidRPr="00D4772F">
        <w:rPr>
          <w:lang w:eastAsia="ko-KR"/>
        </w:rPr>
        <w:t>1&gt;</w:t>
      </w:r>
      <w:r w:rsidRPr="00D4772F">
        <w:rPr>
          <w:lang w:eastAsia="ko-KR"/>
        </w:rPr>
        <w:tab/>
        <w:t xml:space="preserve">if the PDCCH </w:t>
      </w:r>
      <w:r>
        <w:rPr>
          <w:lang w:eastAsia="ko-KR"/>
        </w:rPr>
        <w:t xml:space="preserve">addressed to G-CS-RNTI </w:t>
      </w:r>
      <w:r w:rsidRPr="00D4772F">
        <w:rPr>
          <w:lang w:eastAsia="ko-KR"/>
        </w:rPr>
        <w:t>indicates a DL multicast transmission</w:t>
      </w:r>
      <w:r>
        <w:rPr>
          <w:lang w:eastAsia="ko-KR"/>
        </w:rPr>
        <w:t xml:space="preserve"> and CS-RNTI is configured</w:t>
      </w:r>
      <w:r w:rsidRPr="00D4772F">
        <w:rPr>
          <w:lang w:eastAsia="ko-KR"/>
        </w:rPr>
        <w:t>; or</w:t>
      </w:r>
    </w:p>
    <w:p w14:paraId="64B87D5D" w14:textId="77777777" w:rsidR="003A4181" w:rsidRPr="003A4181" w:rsidRDefault="003A4181">
      <w:pPr>
        <w:pStyle w:val="ac"/>
        <w:rPr>
          <w:rFonts w:eastAsia="맑은 고딕" w:hint="eastAsia"/>
          <w:lang w:eastAsia="ko-KR"/>
        </w:rPr>
      </w:pPr>
    </w:p>
  </w:comment>
  <w:comment w:id="77" w:author="LGE2" w:date="2022-12-01T18:21:00Z" w:initials="LGE2">
    <w:p w14:paraId="39A65192" w14:textId="77777777" w:rsidR="003A4181" w:rsidRDefault="003A4181" w:rsidP="003A4181">
      <w:pPr>
        <w:pStyle w:val="ac"/>
        <w:rPr>
          <w:rFonts w:eastAsia="맑은 고딕" w:hint="eastAsia"/>
          <w:lang w:eastAsia="ko-KR"/>
        </w:rPr>
      </w:pPr>
      <w:r>
        <w:rPr>
          <w:rStyle w:val="ab"/>
        </w:rPr>
        <w:annotationRef/>
      </w:r>
      <w:r>
        <w:rPr>
          <w:rFonts w:eastAsia="맑은 고딕" w:hint="eastAsia"/>
          <w:lang w:eastAsia="ko-KR"/>
        </w:rPr>
        <w:t xml:space="preserve">We understand that the </w:t>
      </w:r>
      <w:r>
        <w:rPr>
          <w:rFonts w:eastAsia="맑은 고딕"/>
          <w:lang w:eastAsia="ko-KR"/>
        </w:rPr>
        <w:t xml:space="preserve">PTP </w:t>
      </w:r>
      <w:r>
        <w:rPr>
          <w:rFonts w:eastAsia="맑은 고딕" w:hint="eastAsia"/>
          <w:lang w:eastAsia="ko-KR"/>
        </w:rPr>
        <w:t xml:space="preserve">retransmission of data received for G-CS-RNTI is performed using </w:t>
      </w:r>
      <w:r>
        <w:rPr>
          <w:rFonts w:eastAsia="맑은 고딕"/>
          <w:lang w:eastAsia="ko-KR"/>
        </w:rPr>
        <w:t xml:space="preserve">CS-RNTI. So, similar change for MBS SPS case needs to be considred. </w:t>
      </w:r>
      <w:r>
        <w:rPr>
          <w:rFonts w:eastAsia="맑은 고딕" w:hint="eastAsia"/>
          <w:lang w:eastAsia="ko-KR"/>
        </w:rPr>
        <w:t>Our suggestion is as follows:</w:t>
      </w:r>
    </w:p>
    <w:p w14:paraId="3C94337E" w14:textId="77777777" w:rsidR="003A4181" w:rsidRPr="00F40B17" w:rsidRDefault="003A4181" w:rsidP="003A4181">
      <w:pPr>
        <w:pStyle w:val="B4"/>
        <w:rPr>
          <w:color w:val="000000" w:themeColor="text1"/>
          <w:lang w:eastAsia="ko-KR"/>
        </w:rPr>
      </w:pPr>
      <w:r w:rsidRPr="00F40B17">
        <w:rPr>
          <w:color w:val="000000" w:themeColor="text1"/>
          <w:lang w:eastAsia="ko-KR"/>
        </w:rPr>
        <w:t>4&gt; if the first HARQ-ACK reporting mode (i.e. ack-nack) is configured as specified in TS 38.213 [6];</w:t>
      </w:r>
    </w:p>
    <w:p w14:paraId="1C88405E" w14:textId="77777777" w:rsidR="003A4181" w:rsidRPr="00F40B17" w:rsidRDefault="003A4181"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G-RNTI; or</w:t>
      </w:r>
    </w:p>
    <w:p w14:paraId="321A1697" w14:textId="77777777" w:rsidR="003A4181" w:rsidRDefault="003A4181" w:rsidP="003A4181">
      <w:pPr>
        <w:pStyle w:val="B4"/>
        <w:ind w:firstLine="0"/>
        <w:rPr>
          <w:color w:val="000000" w:themeColor="text1"/>
          <w:lang w:eastAsia="ko-KR"/>
        </w:rPr>
      </w:pPr>
      <w:r>
        <w:rPr>
          <w:color w:val="000000" w:themeColor="text1"/>
          <w:lang w:eastAsia="ko-KR"/>
        </w:rPr>
        <w:t xml:space="preserve">     </w:t>
      </w:r>
      <w:r w:rsidRPr="00F40B17">
        <w:rPr>
          <w:color w:val="000000" w:themeColor="text1"/>
          <w:lang w:eastAsia="ko-KR"/>
        </w:rPr>
        <w:t>5&gt; if the PDCCH is addressed to G-CS-RNTI and CS-RNTI is configured</w:t>
      </w:r>
    </w:p>
    <w:p w14:paraId="0644A2D7" w14:textId="1227C0A4" w:rsidR="003A4181" w:rsidRDefault="003A4181">
      <w:pPr>
        <w:pStyle w:val="ac"/>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9639F" w15:done="0"/>
  <w15:commentEx w15:paraId="1F66894F" w15:done="0"/>
  <w15:commentEx w15:paraId="313674A8" w15:done="0"/>
  <w15:commentEx w15:paraId="2A6133FF" w15:done="0"/>
  <w15:commentEx w15:paraId="5E94A0C6" w15:paraIdParent="2A6133FF" w15:done="0"/>
  <w15:commentEx w15:paraId="64B87D5D" w15:paraIdParent="2A6133FF" w15:done="0"/>
  <w15:commentEx w15:paraId="0644A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09061" w16cex:dateUtc="2022-11-29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74A8" w16cid:durableId="2730906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7ABEE" w14:textId="77777777" w:rsidR="00927E43" w:rsidRDefault="00927E43">
      <w:r>
        <w:separator/>
      </w:r>
    </w:p>
  </w:endnote>
  <w:endnote w:type="continuationSeparator" w:id="0">
    <w:p w14:paraId="7577C89F" w14:textId="77777777" w:rsidR="00927E43" w:rsidRDefault="009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85BE" w14:textId="77777777" w:rsidR="00927E43" w:rsidRDefault="00927E43">
      <w:r>
        <w:separator/>
      </w:r>
    </w:p>
  </w:footnote>
  <w:footnote w:type="continuationSeparator" w:id="0">
    <w:p w14:paraId="00C7C261" w14:textId="77777777" w:rsidR="00927E43" w:rsidRDefault="00927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E34B1B" w:rsidRDefault="00E34B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E34B1B" w:rsidRDefault="00E34B1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E34B1B" w:rsidRDefault="00E34B1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E34B1B" w:rsidRDefault="00E34B1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71708"/>
    <w:multiLevelType w:val="hybridMultilevel"/>
    <w:tmpl w:val="78BAD5C2"/>
    <w:lvl w:ilvl="0" w:tplc="63F2AE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B4C184D"/>
    <w:multiLevelType w:val="hybridMultilevel"/>
    <w:tmpl w:val="E09E8848"/>
    <w:lvl w:ilvl="0" w:tplc="DAB02D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4F536A5B"/>
    <w:multiLevelType w:val="hybridMultilevel"/>
    <w:tmpl w:val="F65A863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6B6E38A8"/>
    <w:multiLevelType w:val="hybridMultilevel"/>
    <w:tmpl w:val="A87E8174"/>
    <w:lvl w:ilvl="0" w:tplc="B86EF4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146DC0"/>
    <w:multiLevelType w:val="hybridMultilevel"/>
    <w:tmpl w:val="33ACA90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abstractNum w:abstractNumId="5" w15:restartNumberingAfterBreak="0">
    <w:nsid w:val="7B9E2C3A"/>
    <w:multiLevelType w:val="hybridMultilevel"/>
    <w:tmpl w:val="B6D8131E"/>
    <w:lvl w:ilvl="0" w:tplc="E0B04FF4">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4"/>
  </w:num>
  <w:num w:numId="2">
    <w:abstractNumId w:val="3"/>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4"/>
  </w:num>
  <w:num w:numId="9">
    <w:abstractNumId w:val="4"/>
  </w:num>
  <w:num w:numId="10">
    <w:abstractNumId w:val="4"/>
  </w:num>
  <w:num w:numId="11">
    <w:abstractNumId w:val="4"/>
  </w:num>
  <w:num w:numId="12">
    <w:abstractNumId w:val="4"/>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 Rao">
    <w15:presenceInfo w15:providerId="None" w15:userId="NEC - Rao"/>
  </w15:person>
  <w15:person w15:author="Shukun Wang">
    <w15:presenceInfo w15:providerId="AD" w15:userId="S-1-5-21-1439682878-3164288827-2260694920-185981"/>
  </w15:person>
  <w15:person w15:author="QC (Umesh)">
    <w15:presenceInfo w15:providerId="None" w15:userId="QC (Umesh)"/>
  </w15:person>
  <w15:person w15:author="LGE">
    <w15:presenceInfo w15:providerId="None" w15:userId="LGE"/>
  </w15:person>
  <w15:person w15:author="LGE2">
    <w15:presenceInfo w15:providerId="None" w15:userId="L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F19"/>
    <w:rsid w:val="00011888"/>
    <w:rsid w:val="00022E4A"/>
    <w:rsid w:val="00026F88"/>
    <w:rsid w:val="000460C0"/>
    <w:rsid w:val="000479A4"/>
    <w:rsid w:val="00055D49"/>
    <w:rsid w:val="00055E14"/>
    <w:rsid w:val="0006076D"/>
    <w:rsid w:val="000A6394"/>
    <w:rsid w:val="000B7FED"/>
    <w:rsid w:val="000C038A"/>
    <w:rsid w:val="000C6598"/>
    <w:rsid w:val="000D44B3"/>
    <w:rsid w:val="000F4B4F"/>
    <w:rsid w:val="00101D7E"/>
    <w:rsid w:val="00117646"/>
    <w:rsid w:val="00145D43"/>
    <w:rsid w:val="00166462"/>
    <w:rsid w:val="00170AB0"/>
    <w:rsid w:val="0018091C"/>
    <w:rsid w:val="001813A2"/>
    <w:rsid w:val="00192C46"/>
    <w:rsid w:val="001A08B3"/>
    <w:rsid w:val="001A2C5A"/>
    <w:rsid w:val="001A2CA0"/>
    <w:rsid w:val="001A7B60"/>
    <w:rsid w:val="001B52F0"/>
    <w:rsid w:val="001B7A65"/>
    <w:rsid w:val="001E41F3"/>
    <w:rsid w:val="001F2738"/>
    <w:rsid w:val="002103B1"/>
    <w:rsid w:val="00252E12"/>
    <w:rsid w:val="0026004D"/>
    <w:rsid w:val="002640DD"/>
    <w:rsid w:val="00267134"/>
    <w:rsid w:val="002673B0"/>
    <w:rsid w:val="00275D12"/>
    <w:rsid w:val="0028240E"/>
    <w:rsid w:val="00284FEB"/>
    <w:rsid w:val="002860C4"/>
    <w:rsid w:val="00287526"/>
    <w:rsid w:val="002A3501"/>
    <w:rsid w:val="002B5741"/>
    <w:rsid w:val="002D02EB"/>
    <w:rsid w:val="002E472E"/>
    <w:rsid w:val="002F5B6A"/>
    <w:rsid w:val="00301D4A"/>
    <w:rsid w:val="00305409"/>
    <w:rsid w:val="003202D3"/>
    <w:rsid w:val="00321D59"/>
    <w:rsid w:val="003310DA"/>
    <w:rsid w:val="00336467"/>
    <w:rsid w:val="00337227"/>
    <w:rsid w:val="00342478"/>
    <w:rsid w:val="003505B0"/>
    <w:rsid w:val="00353122"/>
    <w:rsid w:val="003609EF"/>
    <w:rsid w:val="0036231A"/>
    <w:rsid w:val="00374DD4"/>
    <w:rsid w:val="00384180"/>
    <w:rsid w:val="003A4181"/>
    <w:rsid w:val="003A4CD0"/>
    <w:rsid w:val="003A7EF0"/>
    <w:rsid w:val="003B398C"/>
    <w:rsid w:val="003B7388"/>
    <w:rsid w:val="003E191B"/>
    <w:rsid w:val="003E1A36"/>
    <w:rsid w:val="00410371"/>
    <w:rsid w:val="00417924"/>
    <w:rsid w:val="004242F1"/>
    <w:rsid w:val="004273A7"/>
    <w:rsid w:val="0044009A"/>
    <w:rsid w:val="00443FB1"/>
    <w:rsid w:val="00446509"/>
    <w:rsid w:val="00455420"/>
    <w:rsid w:val="0046544D"/>
    <w:rsid w:val="00473182"/>
    <w:rsid w:val="004B75B7"/>
    <w:rsid w:val="0051580D"/>
    <w:rsid w:val="00545A98"/>
    <w:rsid w:val="00547111"/>
    <w:rsid w:val="00564B5E"/>
    <w:rsid w:val="00592D74"/>
    <w:rsid w:val="005A0CA2"/>
    <w:rsid w:val="005C187E"/>
    <w:rsid w:val="005D5DB6"/>
    <w:rsid w:val="005D5F00"/>
    <w:rsid w:val="005E2C44"/>
    <w:rsid w:val="006102D1"/>
    <w:rsid w:val="00621188"/>
    <w:rsid w:val="006257ED"/>
    <w:rsid w:val="00665C47"/>
    <w:rsid w:val="00675690"/>
    <w:rsid w:val="00695808"/>
    <w:rsid w:val="00695E3E"/>
    <w:rsid w:val="00696D19"/>
    <w:rsid w:val="006B46FB"/>
    <w:rsid w:val="006D3E33"/>
    <w:rsid w:val="006E107F"/>
    <w:rsid w:val="006E21FB"/>
    <w:rsid w:val="006F7281"/>
    <w:rsid w:val="007027CA"/>
    <w:rsid w:val="007176FF"/>
    <w:rsid w:val="00723668"/>
    <w:rsid w:val="00742DD1"/>
    <w:rsid w:val="00790B4F"/>
    <w:rsid w:val="00791E8B"/>
    <w:rsid w:val="00792342"/>
    <w:rsid w:val="0079551B"/>
    <w:rsid w:val="007977A8"/>
    <w:rsid w:val="007B28F6"/>
    <w:rsid w:val="007B512A"/>
    <w:rsid w:val="007C2097"/>
    <w:rsid w:val="007C3500"/>
    <w:rsid w:val="007C544D"/>
    <w:rsid w:val="007D6A07"/>
    <w:rsid w:val="007F0112"/>
    <w:rsid w:val="007F576F"/>
    <w:rsid w:val="007F7259"/>
    <w:rsid w:val="008040A8"/>
    <w:rsid w:val="00823761"/>
    <w:rsid w:val="00824C47"/>
    <w:rsid w:val="008279FA"/>
    <w:rsid w:val="00836535"/>
    <w:rsid w:val="00851FF7"/>
    <w:rsid w:val="00855B48"/>
    <w:rsid w:val="008626E7"/>
    <w:rsid w:val="00870EE7"/>
    <w:rsid w:val="00883290"/>
    <w:rsid w:val="0088396D"/>
    <w:rsid w:val="008863B9"/>
    <w:rsid w:val="008A45A6"/>
    <w:rsid w:val="008B2468"/>
    <w:rsid w:val="008C76E1"/>
    <w:rsid w:val="008D0E4C"/>
    <w:rsid w:val="008E430E"/>
    <w:rsid w:val="008F3789"/>
    <w:rsid w:val="008F686C"/>
    <w:rsid w:val="009148DE"/>
    <w:rsid w:val="00927E43"/>
    <w:rsid w:val="00941E30"/>
    <w:rsid w:val="00951DBD"/>
    <w:rsid w:val="00953282"/>
    <w:rsid w:val="009541DC"/>
    <w:rsid w:val="00970EB4"/>
    <w:rsid w:val="009740CA"/>
    <w:rsid w:val="009777D9"/>
    <w:rsid w:val="00981270"/>
    <w:rsid w:val="00991B88"/>
    <w:rsid w:val="009A5753"/>
    <w:rsid w:val="009A579D"/>
    <w:rsid w:val="009C6F7E"/>
    <w:rsid w:val="009D13E5"/>
    <w:rsid w:val="009E3297"/>
    <w:rsid w:val="009F37C9"/>
    <w:rsid w:val="009F50FC"/>
    <w:rsid w:val="009F734F"/>
    <w:rsid w:val="00A246B6"/>
    <w:rsid w:val="00A45A70"/>
    <w:rsid w:val="00A47E70"/>
    <w:rsid w:val="00A50CF0"/>
    <w:rsid w:val="00A65B5C"/>
    <w:rsid w:val="00A7671C"/>
    <w:rsid w:val="00A81B8C"/>
    <w:rsid w:val="00AA2CBC"/>
    <w:rsid w:val="00AB2469"/>
    <w:rsid w:val="00AB3539"/>
    <w:rsid w:val="00AB3CAD"/>
    <w:rsid w:val="00AC5820"/>
    <w:rsid w:val="00AD1CD8"/>
    <w:rsid w:val="00AF6609"/>
    <w:rsid w:val="00B01645"/>
    <w:rsid w:val="00B06D7D"/>
    <w:rsid w:val="00B070BD"/>
    <w:rsid w:val="00B258BB"/>
    <w:rsid w:val="00B25F6D"/>
    <w:rsid w:val="00B3555B"/>
    <w:rsid w:val="00B37EB2"/>
    <w:rsid w:val="00B44A27"/>
    <w:rsid w:val="00B67B97"/>
    <w:rsid w:val="00B913F1"/>
    <w:rsid w:val="00B968C8"/>
    <w:rsid w:val="00BA3EC5"/>
    <w:rsid w:val="00BA51D9"/>
    <w:rsid w:val="00BB3B79"/>
    <w:rsid w:val="00BB5DFC"/>
    <w:rsid w:val="00BC399C"/>
    <w:rsid w:val="00BD279D"/>
    <w:rsid w:val="00BD6BB8"/>
    <w:rsid w:val="00BE1908"/>
    <w:rsid w:val="00BE50BE"/>
    <w:rsid w:val="00BE67F9"/>
    <w:rsid w:val="00BF044D"/>
    <w:rsid w:val="00C071CE"/>
    <w:rsid w:val="00C36761"/>
    <w:rsid w:val="00C4188E"/>
    <w:rsid w:val="00C467AD"/>
    <w:rsid w:val="00C66BA2"/>
    <w:rsid w:val="00C91196"/>
    <w:rsid w:val="00C91C9C"/>
    <w:rsid w:val="00C95985"/>
    <w:rsid w:val="00C97BAD"/>
    <w:rsid w:val="00CC5026"/>
    <w:rsid w:val="00CC68D0"/>
    <w:rsid w:val="00CE7012"/>
    <w:rsid w:val="00CF4BB9"/>
    <w:rsid w:val="00D03F9A"/>
    <w:rsid w:val="00D06D51"/>
    <w:rsid w:val="00D13F0E"/>
    <w:rsid w:val="00D20048"/>
    <w:rsid w:val="00D24991"/>
    <w:rsid w:val="00D318EE"/>
    <w:rsid w:val="00D50255"/>
    <w:rsid w:val="00D54E71"/>
    <w:rsid w:val="00D66520"/>
    <w:rsid w:val="00D74EC7"/>
    <w:rsid w:val="00D85A71"/>
    <w:rsid w:val="00DE34CF"/>
    <w:rsid w:val="00DF6E8F"/>
    <w:rsid w:val="00E01DAD"/>
    <w:rsid w:val="00E04E4E"/>
    <w:rsid w:val="00E13F3D"/>
    <w:rsid w:val="00E13FDD"/>
    <w:rsid w:val="00E1625D"/>
    <w:rsid w:val="00E34898"/>
    <w:rsid w:val="00E34B1B"/>
    <w:rsid w:val="00E37BBC"/>
    <w:rsid w:val="00E47A3F"/>
    <w:rsid w:val="00E55FDD"/>
    <w:rsid w:val="00E621EE"/>
    <w:rsid w:val="00E630B8"/>
    <w:rsid w:val="00E72C02"/>
    <w:rsid w:val="00EA3873"/>
    <w:rsid w:val="00EB09B7"/>
    <w:rsid w:val="00EE025E"/>
    <w:rsid w:val="00EE7D7C"/>
    <w:rsid w:val="00F204E2"/>
    <w:rsid w:val="00F25D98"/>
    <w:rsid w:val="00F27122"/>
    <w:rsid w:val="00F300FB"/>
    <w:rsid w:val="00F33FF8"/>
    <w:rsid w:val="00F602F4"/>
    <w:rsid w:val="00FA536D"/>
    <w:rsid w:val="00FB6386"/>
    <w:rsid w:val="00FF322B"/>
    <w:rsid w:val="00FF3A1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0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BE50BE"/>
    <w:rPr>
      <w:rFonts w:ascii="Times New Roman" w:hAnsi="Times New Roman"/>
      <w:lang w:val="en-GB" w:eastAsia="en-US"/>
    </w:rPr>
  </w:style>
  <w:style w:type="paragraph" w:customStyle="1" w:styleId="Agreement">
    <w:name w:val="Agreement"/>
    <w:basedOn w:val="a"/>
    <w:next w:val="a"/>
    <w:uiPriority w:val="99"/>
    <w:qFormat/>
    <w:rsid w:val="00BE50BE"/>
    <w:pPr>
      <w:numPr>
        <w:numId w:val="1"/>
      </w:numPr>
      <w:spacing w:before="60" w:after="0"/>
    </w:pPr>
    <w:rPr>
      <w:rFonts w:ascii="Arial" w:eastAsia="MS Mincho" w:hAnsi="Arial"/>
      <w:b/>
      <w:szCs w:val="24"/>
      <w:lang w:eastAsia="en-GB"/>
    </w:rPr>
  </w:style>
  <w:style w:type="table" w:styleId="af1">
    <w:name w:val="Table Grid"/>
    <w:basedOn w:val="a1"/>
    <w:rsid w:val="00BE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EE025E"/>
    <w:rPr>
      <w:rFonts w:ascii="Times New Roman" w:hAnsi="Times New Roman"/>
      <w:lang w:val="en-GB" w:eastAsia="en-US"/>
    </w:rPr>
  </w:style>
  <w:style w:type="character" w:customStyle="1" w:styleId="B3Char">
    <w:name w:val="B3 Char"/>
    <w:link w:val="B3"/>
    <w:qFormat/>
    <w:rsid w:val="00EE025E"/>
    <w:rPr>
      <w:rFonts w:ascii="Times New Roman" w:hAnsi="Times New Roman"/>
      <w:lang w:val="en-GB" w:eastAsia="en-US"/>
    </w:rPr>
  </w:style>
  <w:style w:type="character" w:customStyle="1" w:styleId="B4Char">
    <w:name w:val="B4 Char"/>
    <w:link w:val="B4"/>
    <w:qFormat/>
    <w:rsid w:val="00EE025E"/>
    <w:rPr>
      <w:rFonts w:ascii="Times New Roman" w:hAnsi="Times New Roman"/>
      <w:lang w:val="en-GB" w:eastAsia="en-US"/>
    </w:rPr>
  </w:style>
  <w:style w:type="character" w:customStyle="1" w:styleId="THChar">
    <w:name w:val="TH Char"/>
    <w:link w:val="TH"/>
    <w:qFormat/>
    <w:rsid w:val="00951DBD"/>
    <w:rPr>
      <w:rFonts w:ascii="Arial" w:hAnsi="Arial"/>
      <w:b/>
      <w:lang w:val="en-GB" w:eastAsia="en-US"/>
    </w:rPr>
  </w:style>
  <w:style w:type="character" w:customStyle="1" w:styleId="TFChar">
    <w:name w:val="TF Char"/>
    <w:link w:val="TF"/>
    <w:qFormat/>
    <w:rsid w:val="00951DBD"/>
    <w:rPr>
      <w:rFonts w:ascii="Arial" w:hAnsi="Arial"/>
      <w:b/>
      <w:lang w:val="en-GB" w:eastAsia="en-US"/>
    </w:rPr>
  </w:style>
  <w:style w:type="character" w:customStyle="1" w:styleId="CRCoverPageZchn">
    <w:name w:val="CR Cover Page Zchn"/>
    <w:link w:val="CRCoverPage"/>
    <w:qFormat/>
    <w:locked/>
    <w:rsid w:val="00384180"/>
    <w:rPr>
      <w:rFonts w:ascii="Arial" w:hAnsi="Arial"/>
      <w:lang w:val="en-GB" w:eastAsia="en-US"/>
    </w:rPr>
  </w:style>
  <w:style w:type="character" w:styleId="af2">
    <w:name w:val="Strong"/>
    <w:basedOn w:val="a0"/>
    <w:uiPriority w:val="22"/>
    <w:qFormat/>
    <w:rsid w:val="0006076D"/>
    <w:rPr>
      <w:b/>
      <w:bCs/>
    </w:rPr>
  </w:style>
  <w:style w:type="character" w:customStyle="1" w:styleId="NOChar">
    <w:name w:val="NO Char"/>
    <w:link w:val="NO"/>
    <w:qFormat/>
    <w:rsid w:val="00321D59"/>
    <w:rPr>
      <w:rFonts w:ascii="Times New Roman" w:hAnsi="Times New Roman"/>
      <w:lang w:val="en-GB" w:eastAsia="en-US"/>
    </w:rPr>
  </w:style>
  <w:style w:type="character" w:customStyle="1" w:styleId="apple-converted-space">
    <w:name w:val="apple-converted-space"/>
    <w:basedOn w:val="a0"/>
    <w:rsid w:val="00321D59"/>
  </w:style>
  <w:style w:type="character" w:customStyle="1" w:styleId="B5Char">
    <w:name w:val="B5 Char"/>
    <w:link w:val="B5"/>
    <w:qFormat/>
    <w:locked/>
    <w:rsid w:val="00D318EE"/>
    <w:rPr>
      <w:rFonts w:ascii="Times New Roman" w:hAnsi="Times New Roman"/>
      <w:lang w:val="en-GB" w:eastAsia="en-US"/>
    </w:rPr>
  </w:style>
  <w:style w:type="character" w:customStyle="1" w:styleId="B6Char">
    <w:name w:val="B6 Char"/>
    <w:link w:val="B6"/>
    <w:qFormat/>
    <w:locked/>
    <w:rsid w:val="00D318EE"/>
    <w:rPr>
      <w:rFonts w:eastAsia="Times New Roman"/>
    </w:rPr>
  </w:style>
  <w:style w:type="paragraph" w:customStyle="1" w:styleId="B6">
    <w:name w:val="B6"/>
    <w:basedOn w:val="B5"/>
    <w:link w:val="B6Char"/>
    <w:qFormat/>
    <w:rsid w:val="00D318EE"/>
    <w:pPr>
      <w:overflowPunct w:val="0"/>
      <w:autoSpaceDE w:val="0"/>
      <w:autoSpaceDN w:val="0"/>
      <w:adjustRightInd w:val="0"/>
      <w:ind w:left="1985"/>
      <w:textAlignment w:val="baseline"/>
    </w:pPr>
    <w:rPr>
      <w:rFonts w:ascii="CG Times (WN)" w:eastAsia="Times New Roman" w:hAnsi="CG Times (WN)"/>
      <w:lang w:val="fr-FR" w:eastAsia="fr-FR"/>
    </w:rPr>
  </w:style>
  <w:style w:type="paragraph" w:styleId="af3">
    <w:name w:val="List Paragraph"/>
    <w:basedOn w:val="a"/>
    <w:uiPriority w:val="34"/>
    <w:qFormat/>
    <w:rsid w:val="00F204E2"/>
    <w:pPr>
      <w:spacing w:after="0"/>
      <w:ind w:left="720"/>
      <w:jc w:val="both"/>
    </w:pPr>
    <w:rPr>
      <w:rFonts w:ascii="DengXian" w:eastAsia="DengXian" w:hAnsi="DengXian" w:cs="SimSun"/>
      <w:sz w:val="21"/>
      <w:szCs w:val="21"/>
      <w:lang w:val="en-US" w:eastAsia="zh-CN"/>
    </w:rPr>
  </w:style>
  <w:style w:type="paragraph" w:styleId="af4">
    <w:name w:val="Revision"/>
    <w:hidden/>
    <w:uiPriority w:val="99"/>
    <w:semiHidden/>
    <w:rsid w:val="00564B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17451">
      <w:bodyDiv w:val="1"/>
      <w:marLeft w:val="0"/>
      <w:marRight w:val="0"/>
      <w:marTop w:val="0"/>
      <w:marBottom w:val="0"/>
      <w:divBdr>
        <w:top w:val="none" w:sz="0" w:space="0" w:color="auto"/>
        <w:left w:val="none" w:sz="0" w:space="0" w:color="auto"/>
        <w:bottom w:val="none" w:sz="0" w:space="0" w:color="auto"/>
        <w:right w:val="none" w:sz="0" w:space="0" w:color="auto"/>
      </w:divBdr>
    </w:div>
    <w:div w:id="493839777">
      <w:bodyDiv w:val="1"/>
      <w:marLeft w:val="0"/>
      <w:marRight w:val="0"/>
      <w:marTop w:val="0"/>
      <w:marBottom w:val="0"/>
      <w:divBdr>
        <w:top w:val="none" w:sz="0" w:space="0" w:color="auto"/>
        <w:left w:val="none" w:sz="0" w:space="0" w:color="auto"/>
        <w:bottom w:val="none" w:sz="0" w:space="0" w:color="auto"/>
        <w:right w:val="none" w:sz="0" w:space="0" w:color="auto"/>
      </w:divBdr>
    </w:div>
    <w:div w:id="762183782">
      <w:bodyDiv w:val="1"/>
      <w:marLeft w:val="0"/>
      <w:marRight w:val="0"/>
      <w:marTop w:val="0"/>
      <w:marBottom w:val="0"/>
      <w:divBdr>
        <w:top w:val="none" w:sz="0" w:space="0" w:color="auto"/>
        <w:left w:val="none" w:sz="0" w:space="0" w:color="auto"/>
        <w:bottom w:val="none" w:sz="0" w:space="0" w:color="auto"/>
        <w:right w:val="none" w:sz="0" w:space="0" w:color="auto"/>
      </w:divBdr>
    </w:div>
    <w:div w:id="1208494110">
      <w:bodyDiv w:val="1"/>
      <w:marLeft w:val="0"/>
      <w:marRight w:val="0"/>
      <w:marTop w:val="0"/>
      <w:marBottom w:val="0"/>
      <w:divBdr>
        <w:top w:val="none" w:sz="0" w:space="0" w:color="auto"/>
        <w:left w:val="none" w:sz="0" w:space="0" w:color="auto"/>
        <w:bottom w:val="none" w:sz="0" w:space="0" w:color="auto"/>
        <w:right w:val="none" w:sz="0" w:space="0" w:color="auto"/>
      </w:divBdr>
    </w:div>
    <w:div w:id="18177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8DC6-CD2E-4F32-9FA8-AD1CFBF8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337</TotalTime>
  <Pages>17</Pages>
  <Words>6891</Words>
  <Characters>39284</Characters>
  <Application>Microsoft Office Word</Application>
  <DocSecurity>0</DocSecurity>
  <Lines>327</Lines>
  <Paragraphs>92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LGE2</cp:lastModifiedBy>
  <cp:revision>78</cp:revision>
  <cp:lastPrinted>1900-01-01T08:00:00Z</cp:lastPrinted>
  <dcterms:created xsi:type="dcterms:W3CDTF">2022-11-02T03:28:00Z</dcterms:created>
  <dcterms:modified xsi:type="dcterms:W3CDTF">2022-12-01T09:27:00Z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