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27860" w14:textId="3DB00D78"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4273A7" w:rsidRPr="004273A7">
        <w:rPr>
          <w:rFonts w:ascii="Arial" w:hAnsi="Arial"/>
          <w:b/>
          <w:noProof/>
          <w:sz w:val="24"/>
        </w:rPr>
        <w:t>R2-22</w:t>
      </w:r>
      <w:r w:rsidR="002673B0">
        <w:rPr>
          <w:rFonts w:ascii="Arial" w:hAnsi="Arial"/>
          <w:b/>
          <w:noProof/>
          <w:sz w:val="24"/>
        </w:rPr>
        <w:t>xxxxx</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Huawei, HiSilicon</w:t>
            </w:r>
            <w:r w:rsidR="00970EB4">
              <w:t>,</w:t>
            </w:r>
            <w:r w:rsidR="0018091C" w:rsidRPr="001A1FF6">
              <w:t xml:space="preserve"> </w:t>
            </w:r>
            <w:r w:rsidR="002673B0">
              <w:t xml:space="preserve">Samsung, </w:t>
            </w:r>
            <w:r w:rsidR="001813A2" w:rsidRPr="001A1FF6">
              <w:t>LG Electronics Inc</w:t>
            </w:r>
            <w:r w:rsidR="00742DD1">
              <w:t>,</w:t>
            </w:r>
            <w:r w:rsidR="00970EB4">
              <w:t xml:space="preserve"> </w:t>
            </w:r>
            <w:r w:rsidR="00742DD1">
              <w:t>vivo</w:t>
            </w:r>
            <w:bookmarkEnd w:id="1"/>
            <w:r w:rsidR="00B25F6D">
              <w:t>, Xiaomi</w:t>
            </w:r>
            <w:r w:rsidR="00473182">
              <w:t xml:space="preserve">, </w:t>
            </w:r>
            <w:r w:rsidR="00473182">
              <w:rPr>
                <w:rFonts w:hint="eastAsia"/>
              </w:rPr>
              <w:t>ASUSTeK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SimSun"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07290445" w14:textId="77777777" w:rsidR="00B01645" w:rsidRPr="00B01645" w:rsidRDefault="00B01645" w:rsidP="00B01645">
            <w:pPr>
              <w:pStyle w:val="CRCoverPage"/>
              <w:spacing w:after="0"/>
              <w:ind w:left="100"/>
              <w:rPr>
                <w:noProof/>
                <w:lang w:eastAsia="zh-CN"/>
              </w:rPr>
            </w:pPr>
            <w:r w:rsidRPr="00B37EB2">
              <w:rPr>
                <w:b/>
                <w:noProof/>
                <w:lang w:eastAsia="zh-CN"/>
              </w:rPr>
              <w:t>Reason:</w:t>
            </w:r>
            <w:r>
              <w:rPr>
                <w:b/>
                <w:noProof/>
                <w:lang w:eastAsia="zh-CN"/>
              </w:rPr>
              <w:t xml:space="preserve"> </w:t>
            </w:r>
            <w:r w:rsidRPr="00B01645">
              <w:rPr>
                <w:noProof/>
                <w:lang w:eastAsia="zh-CN"/>
              </w:rPr>
              <w:t xml:space="preserve">RAN1 introduces a UE capability, i.e., ptp-Retx-Multicast or ptp-Retx-SPS-Multicast, to indicates whether UE support </w:t>
            </w:r>
            <w:r w:rsidRPr="00B01645">
              <w:rPr>
                <w:rFonts w:hint="eastAsia"/>
                <w:noProof/>
                <w:lang w:eastAsia="zh-CN"/>
              </w:rPr>
              <w:t>PTP retransmission via C-RNTI for the initial PTM transmission</w:t>
            </w:r>
            <w:r w:rsidRPr="00B01645">
              <w:rPr>
                <w:noProof/>
                <w:lang w:eastAsia="zh-CN"/>
              </w:rPr>
              <w:t xml:space="preserve">. </w:t>
            </w:r>
            <w:r w:rsidRPr="00B01645">
              <w:rPr>
                <w:rFonts w:hint="eastAsia"/>
                <w:noProof/>
                <w:lang w:eastAsia="zh-CN"/>
              </w:rPr>
              <w:t xml:space="preserve">RAN2 will clarify </w:t>
            </w:r>
            <w:r w:rsidRPr="00B01645">
              <w:rPr>
                <w:noProof/>
                <w:lang w:eastAsia="zh-CN"/>
              </w:rPr>
              <w:t>t</w:t>
            </w:r>
            <w:r w:rsidRPr="00B01645">
              <w:rPr>
                <w:rFonts w:hint="eastAsia"/>
                <w:noProof/>
                <w:lang w:eastAsia="zh-CN"/>
              </w:rPr>
              <w:t>he MAC entity does not start drx-HARQ-RTT-TimerDL after receiving a PTM transmission if the UE does not support PTP retransmission via C-RNTI for the initial PTM transmission</w:t>
            </w:r>
            <w:r w:rsidRPr="00B01645">
              <w:rPr>
                <w:noProof/>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DengXian" w:cs="Arial"/>
                <w:lang w:eastAsia="zh-CN"/>
              </w:rPr>
            </w:pPr>
            <w:r w:rsidRPr="00C91196">
              <w:rPr>
                <w:rFonts w:eastAsia="DengXian" w:cs="Arial" w:hint="eastAsia"/>
                <w:lang w:eastAsia="zh-CN"/>
              </w:rPr>
              <w:t xml:space="preserve"> </w:t>
            </w:r>
            <w:r w:rsidR="00C91196" w:rsidRPr="00C91196">
              <w:rPr>
                <w:rFonts w:eastAsia="DengXian" w:cs="Arial" w:hint="eastAsia"/>
                <w:lang w:eastAsia="zh-CN"/>
              </w:rPr>
              <w:t>“</w:t>
            </w:r>
            <w:r w:rsidR="00C91196" w:rsidRPr="00C91196">
              <w:rPr>
                <w:rFonts w:eastAsia="DengXian" w:cs="Arial" w:hint="eastAsia"/>
                <w:lang w:eastAsia="zh-CN"/>
              </w:rPr>
              <w:t>multicast assignments</w:t>
            </w:r>
            <w:r w:rsidR="00C91196" w:rsidRPr="00C91196">
              <w:rPr>
                <w:rFonts w:eastAsia="DengXian" w:cs="Arial" w:hint="eastAsia"/>
                <w:lang w:eastAsia="zh-CN"/>
              </w:rPr>
              <w:t>”</w:t>
            </w:r>
            <w:r w:rsidR="00C91196" w:rsidRPr="00C91196">
              <w:rPr>
                <w:rFonts w:eastAsia="DengXian" w:cs="Arial" w:hint="eastAsia"/>
                <w:lang w:eastAsia="zh-CN"/>
              </w:rPr>
              <w:t xml:space="preserve"> is removed from the running condition of drx-onDurationTimerPTM</w:t>
            </w:r>
            <w:r w:rsidR="00C91196">
              <w:rPr>
                <w:rFonts w:eastAsia="DengXian" w:cs="Arial"/>
                <w:lang w:eastAsia="zh-CN"/>
              </w:rPr>
              <w:t xml:space="preserve"> in 5.7</w:t>
            </w:r>
            <w:r w:rsidR="00384180" w:rsidRPr="00C91196">
              <w:rPr>
                <w:rFonts w:eastAsia="DengXian" w:cs="Arial"/>
                <w:lang w:eastAsia="zh-CN"/>
              </w:rPr>
              <w:t>.</w:t>
            </w:r>
          </w:p>
          <w:p w14:paraId="33D1488A" w14:textId="698FC27A" w:rsidR="00C91196" w:rsidRDefault="002103B1" w:rsidP="002103B1">
            <w:pPr>
              <w:pStyle w:val="CRCoverPage"/>
              <w:numPr>
                <w:ilvl w:val="0"/>
                <w:numId w:val="2"/>
              </w:numPr>
              <w:spacing w:after="0"/>
              <w:rPr>
                <w:rFonts w:eastAsia="DengXian" w:cs="Arial"/>
                <w:lang w:eastAsia="zh-CN"/>
              </w:rPr>
            </w:pPr>
            <w:r>
              <w:rPr>
                <w:rFonts w:eastAsia="DengXian" w:cs="Arial"/>
                <w:lang w:eastAsia="zh-CN"/>
              </w:rPr>
              <w:t>New text is added for the case “</w:t>
            </w:r>
            <w:r w:rsidRPr="002103B1">
              <w:rPr>
                <w:rFonts w:eastAsia="DengXian" w:cs="Arial"/>
                <w:lang w:eastAsia="zh-CN"/>
              </w:rPr>
              <w:t>When multicast DRX is configured and DRX is not configured, the MAC entity shall:”</w:t>
            </w:r>
            <w:r>
              <w:rPr>
                <w:rFonts w:eastAsia="DengXian" w:cs="Arial"/>
                <w:lang w:eastAsia="zh-CN"/>
              </w:rPr>
              <w:t xml:space="preserve"> in 5.7</w:t>
            </w:r>
            <w:r w:rsidR="00C91196" w:rsidRPr="002103B1">
              <w:rPr>
                <w:rFonts w:eastAsia="DengXian" w:cs="Arial" w:hint="eastAsia"/>
                <w:lang w:eastAsia="zh-CN"/>
              </w:rPr>
              <w:t>.</w:t>
            </w:r>
          </w:p>
          <w:p w14:paraId="274683F3" w14:textId="2CA3B324" w:rsidR="002103B1" w:rsidRDefault="002103B1" w:rsidP="002103B1">
            <w:pPr>
              <w:pStyle w:val="CRCoverPage"/>
              <w:numPr>
                <w:ilvl w:val="0"/>
                <w:numId w:val="2"/>
              </w:numPr>
              <w:spacing w:after="0"/>
              <w:rPr>
                <w:rFonts w:eastAsia="DengXian" w:cs="Arial"/>
                <w:lang w:eastAsia="zh-CN"/>
              </w:rPr>
            </w:pPr>
            <w:r>
              <w:rPr>
                <w:rFonts w:eastAsia="DengXian" w:cs="Arial"/>
                <w:lang w:eastAsia="zh-CN"/>
              </w:rPr>
              <w:t>New text is added for the case “</w:t>
            </w:r>
            <w:r w:rsidRPr="002103B1">
              <w:rPr>
                <w:rFonts w:eastAsia="DengXian" w:cs="Arial"/>
                <w:lang w:eastAsia="zh-CN"/>
              </w:rPr>
              <w:t>When unicast DRX is configured and multicast DRX is not configured, the MAC entity shall for this G-RNTI or G-CS-RNTI:” in 5.7</w:t>
            </w:r>
            <w:r>
              <w:rPr>
                <w:rFonts w:eastAsia="DengXian" w:cs="Arial"/>
                <w:lang w:eastAsia="zh-CN"/>
              </w:rPr>
              <w:t>b</w:t>
            </w:r>
            <w:r w:rsidRPr="002103B1">
              <w:rPr>
                <w:rFonts w:eastAsia="DengXian" w:cs="Arial" w:hint="eastAsia"/>
                <w:lang w:eastAsia="zh-CN"/>
              </w:rPr>
              <w:t>.</w:t>
            </w:r>
          </w:p>
          <w:p w14:paraId="64E0D053" w14:textId="0F831CB3" w:rsidR="00336467" w:rsidRPr="00B44A27" w:rsidRDefault="00C91196" w:rsidP="00B44A27">
            <w:pPr>
              <w:pStyle w:val="CRCoverPage"/>
              <w:numPr>
                <w:ilvl w:val="0"/>
                <w:numId w:val="2"/>
              </w:numPr>
              <w:spacing w:after="0"/>
              <w:rPr>
                <w:rFonts w:eastAsia="DengXian" w:cs="Arial"/>
                <w:lang w:eastAsia="zh-CN"/>
              </w:rPr>
            </w:pPr>
            <w:r w:rsidRPr="00C91196">
              <w:rPr>
                <w:rFonts w:eastAsia="DengXian" w:cs="Arial" w:hint="eastAsia"/>
                <w:lang w:eastAsia="zh-CN"/>
              </w:rPr>
              <w:t>“</w:t>
            </w:r>
            <w:r w:rsidRPr="00C91196">
              <w:rPr>
                <w:rFonts w:eastAsia="DengXian" w:cs="Arial" w:hint="eastAsia"/>
                <w:lang w:eastAsia="zh-CN"/>
              </w:rPr>
              <w:t>a DRX Command MAC CE with DCI scrambled with C-RNTI/G-RNTI</w:t>
            </w:r>
            <w:r w:rsidRPr="00C91196">
              <w:rPr>
                <w:rFonts w:eastAsia="DengXian" w:cs="Arial" w:hint="eastAsia"/>
                <w:lang w:eastAsia="zh-CN"/>
              </w:rPr>
              <w:t>”</w:t>
            </w:r>
            <w:r w:rsidRPr="00C91196">
              <w:rPr>
                <w:rFonts w:eastAsia="DengXian" w:cs="Arial" w:hint="eastAsia"/>
                <w:lang w:eastAsia="zh-CN"/>
              </w:rPr>
              <w:t xml:space="preserve"> is modified by </w:t>
            </w:r>
            <w:r w:rsidRPr="00C91196">
              <w:rPr>
                <w:rFonts w:eastAsia="DengXian" w:cs="Arial" w:hint="eastAsia"/>
                <w:lang w:eastAsia="zh-CN"/>
              </w:rPr>
              <w:t>“</w:t>
            </w:r>
            <w:r w:rsidRPr="00C91196">
              <w:rPr>
                <w:rFonts w:eastAsia="DengXian" w:cs="Arial" w:hint="eastAsia"/>
                <w:lang w:eastAsia="zh-CN"/>
              </w:rPr>
              <w:t xml:space="preserve">a DRX Command MAC CE </w:t>
            </w:r>
            <w:r w:rsidR="009C6F7E">
              <w:rPr>
                <w:rFonts w:eastAsia="DengXian" w:cs="Arial"/>
                <w:lang w:eastAsia="zh-CN"/>
              </w:rPr>
              <w:t>indicated</w:t>
            </w:r>
            <w:r w:rsidRPr="00C91196">
              <w:rPr>
                <w:rFonts w:eastAsia="DengXian" w:cs="Arial" w:hint="eastAsia"/>
                <w:lang w:eastAsia="zh-CN"/>
              </w:rPr>
              <w:t xml:space="preserve"> by PDCCH addressed to C-RNTI/G-RNTI</w:t>
            </w:r>
            <w:r w:rsidRPr="00C91196">
              <w:rPr>
                <w:rFonts w:eastAsia="DengXian" w:cs="Arial" w:hint="eastAsia"/>
                <w:lang w:eastAsia="zh-CN"/>
              </w:rPr>
              <w:t>”</w:t>
            </w:r>
            <w:r>
              <w:rPr>
                <w:rFonts w:eastAsia="DengXian" w:cs="Arial" w:hint="eastAsia"/>
                <w:lang w:eastAsia="zh-CN"/>
              </w:rPr>
              <w:t xml:space="preserve"> </w:t>
            </w:r>
            <w:r>
              <w:rPr>
                <w:rFonts w:eastAsia="DengXian" w:cs="Arial"/>
                <w:lang w:eastAsia="zh-CN"/>
              </w:rPr>
              <w:t>in 5.7 and 5.7b</w:t>
            </w:r>
            <w:r w:rsidR="00384180">
              <w:rPr>
                <w:rFonts w:eastAsia="DengXian" w:cs="Arial"/>
                <w:lang w:eastAsia="zh-CN"/>
              </w:rPr>
              <w:t>.</w:t>
            </w:r>
          </w:p>
          <w:p w14:paraId="34C611B2" w14:textId="4F549D8D" w:rsidR="00384180" w:rsidRDefault="00C91196" w:rsidP="00C91196">
            <w:pPr>
              <w:pStyle w:val="CRCoverPage"/>
              <w:numPr>
                <w:ilvl w:val="0"/>
                <w:numId w:val="2"/>
              </w:numPr>
              <w:spacing w:after="0"/>
              <w:rPr>
                <w:rFonts w:eastAsia="DengXian" w:cs="Arial"/>
                <w:lang w:eastAsia="zh-CN"/>
              </w:rPr>
            </w:pPr>
            <w:r w:rsidRPr="00C91196">
              <w:rPr>
                <w:rFonts w:eastAsia="DengXian" w:cs="Arial" w:hint="eastAsia"/>
                <w:lang w:eastAsia="zh-CN"/>
              </w:rPr>
              <w:t>“</w:t>
            </w:r>
            <w:r w:rsidRPr="00C91196">
              <w:rPr>
                <w:rFonts w:eastAsia="DengXian" w:cs="Arial" w:hint="eastAsia"/>
                <w:lang w:eastAsia="zh-CN"/>
              </w:rPr>
              <w:t>except for the DL HARQ process being used for MBS broadcast</w:t>
            </w:r>
            <w:r w:rsidRPr="00C91196">
              <w:rPr>
                <w:rFonts w:eastAsia="DengXian" w:cs="Arial" w:hint="eastAsia"/>
                <w:lang w:eastAsia="zh-CN"/>
              </w:rPr>
              <w:t>”</w:t>
            </w:r>
            <w:r w:rsidRPr="00C91196">
              <w:rPr>
                <w:rFonts w:eastAsia="DengXian" w:cs="Arial" w:hint="eastAsia"/>
                <w:lang w:eastAsia="zh-CN"/>
              </w:rPr>
              <w:t xml:space="preserve"> is added for not considering the next transmission as the very first transmission</w:t>
            </w:r>
            <w:r>
              <w:rPr>
                <w:rFonts w:eastAsia="DengXian" w:cs="Arial"/>
                <w:lang w:eastAsia="zh-CN"/>
              </w:rPr>
              <w:t xml:space="preserve"> in 5.12</w:t>
            </w:r>
            <w:r w:rsidR="00384180" w:rsidRPr="00C91196">
              <w:rPr>
                <w:rFonts w:eastAsia="DengXian" w:cs="Arial"/>
                <w:lang w:eastAsia="zh-CN"/>
              </w:rPr>
              <w:t>.</w:t>
            </w:r>
          </w:p>
          <w:p w14:paraId="6474FD54" w14:textId="27E0300C" w:rsidR="00B44A27" w:rsidRDefault="00B44A27"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lang w:eastAsia="ko-KR"/>
              </w:rPr>
              <w:t>or a configured downlink assignment</w:t>
            </w:r>
            <w:r>
              <w:rPr>
                <w:rFonts w:eastAsia="DengXian" w:cs="Arial"/>
                <w:lang w:eastAsia="zh-CN"/>
              </w:rPr>
              <w:t xml:space="preserve">” for multicast is added in </w:t>
            </w:r>
            <w:r w:rsidRPr="0046544D">
              <w:rPr>
                <w:rFonts w:eastAsia="DengXian" w:cs="Arial"/>
                <w:lang w:eastAsia="zh-CN"/>
              </w:rPr>
              <w:t>HARQ feedback disabled or NACK-only cases</w:t>
            </w:r>
            <w:r>
              <w:rPr>
                <w:rFonts w:eastAsia="DengXian" w:cs="Arial"/>
                <w:lang w:eastAsia="zh-CN"/>
              </w:rPr>
              <w:t xml:space="preserve"> in 5.3.2.2</w:t>
            </w:r>
            <w:r w:rsidRPr="0046544D">
              <w:rPr>
                <w:rFonts w:eastAsia="DengXian" w:cs="Arial"/>
                <w:lang w:eastAsia="zh-CN"/>
              </w:rPr>
              <w:t>.</w:t>
            </w:r>
          </w:p>
          <w:p w14:paraId="5EA00710" w14:textId="02DBD28E" w:rsidR="00B44A27" w:rsidRDefault="0028240E"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rPr>
              <w:t>or CS-RNTI, or by a configured downlink assignment</w:t>
            </w:r>
            <w:r>
              <w:rPr>
                <w:rFonts w:eastAsia="DengXian" w:cs="Arial"/>
                <w:lang w:eastAsia="zh-CN"/>
              </w:rPr>
              <w:t xml:space="preserve">” is add in the </w:t>
            </w:r>
            <w:r w:rsidR="00E1625D">
              <w:rPr>
                <w:rFonts w:eastAsia="DengXian" w:cs="Arial"/>
                <w:lang w:eastAsia="zh-CN"/>
              </w:rPr>
              <w:t xml:space="preserve">sentence </w:t>
            </w:r>
            <w:r>
              <w:rPr>
                <w:rFonts w:eastAsia="DengXian"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DengXian" w:cs="Arial"/>
                <w:lang w:eastAsia="zh-CN"/>
              </w:rPr>
              <w:t>” twice in 5.7.</w:t>
            </w:r>
          </w:p>
          <w:p w14:paraId="41408B70" w14:textId="4A2EF58A" w:rsidR="00B44A27" w:rsidRPr="00B44A27" w:rsidRDefault="0028240E"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rPr>
              <w:t>or G-CS-RNTI, or by a configured downlink multicast assignment</w:t>
            </w:r>
            <w:r>
              <w:rPr>
                <w:rFonts w:eastAsia="DengXian" w:cs="Arial"/>
                <w:lang w:eastAsia="zh-CN"/>
              </w:rPr>
              <w:t xml:space="preserve">” is added in </w:t>
            </w:r>
            <w:r w:rsidR="00E1625D">
              <w:rPr>
                <w:rFonts w:eastAsia="DengXian" w:cs="Arial"/>
                <w:lang w:eastAsia="zh-CN"/>
              </w:rPr>
              <w:t xml:space="preserve">the </w:t>
            </w:r>
            <w:r>
              <w:rPr>
                <w:rFonts w:eastAsia="DengXian"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DengXian" w:cs="Arial"/>
                <w:lang w:eastAsia="zh-CN"/>
              </w:rPr>
              <w:t>”</w:t>
            </w:r>
            <w:r w:rsidR="00E1625D">
              <w:rPr>
                <w:rFonts w:eastAsia="DengXian" w:cs="Arial"/>
                <w:lang w:eastAsia="zh-CN"/>
              </w:rPr>
              <w:t xml:space="preserve"> in 5.7b.</w:t>
            </w:r>
          </w:p>
          <w:p w14:paraId="4E1DB717" w14:textId="71C549B4" w:rsidR="00B44A27" w:rsidRDefault="00B44A27" w:rsidP="00B44A27">
            <w:pPr>
              <w:pStyle w:val="CRCoverPage"/>
              <w:numPr>
                <w:ilvl w:val="0"/>
                <w:numId w:val="2"/>
              </w:numPr>
              <w:spacing w:after="0"/>
              <w:rPr>
                <w:rFonts w:eastAsia="DengXian" w:cs="Arial"/>
                <w:lang w:eastAsia="zh-CN"/>
              </w:rPr>
            </w:pPr>
            <w:r>
              <w:rPr>
                <w:rFonts w:eastAsia="DengXian" w:cs="Arial"/>
                <w:lang w:eastAsia="zh-CN"/>
              </w:rPr>
              <w:lastRenderedPageBreak/>
              <w:t>Add two conditions to control the start of in 5.7b, i.e. “</w:t>
            </w:r>
            <w:r w:rsidRPr="00336467">
              <w:rPr>
                <w:rFonts w:eastAsia="DengXian" w:cs="Arial"/>
                <w:lang w:eastAsia="zh-CN"/>
              </w:rPr>
              <w:t>3&gt; if the first HARQ-ACK reporting mode (i.e. ack-nack) is configured as specified in TS 38.213 [6]; a</w:t>
            </w:r>
            <w:r>
              <w:rPr>
                <w:rFonts w:eastAsia="DengXian" w:cs="Arial"/>
                <w:lang w:eastAsia="zh-CN"/>
              </w:rPr>
              <w:t xml:space="preserve">nd </w:t>
            </w:r>
            <w:r w:rsidRPr="00336467">
              <w:rPr>
                <w:rFonts w:eastAsia="DengXian" w:cs="Arial"/>
                <w:lang w:eastAsia="zh-CN"/>
              </w:rPr>
              <w:t>3&gt; if CS-RNTI is configured:”</w:t>
            </w:r>
            <w:r>
              <w:rPr>
                <w:rFonts w:eastAsia="DengXian" w:cs="Arial"/>
                <w:lang w:eastAsia="zh-CN"/>
              </w:rPr>
              <w:t xml:space="preserve"> for MBS SPS case and “</w:t>
            </w:r>
            <w:r w:rsidRPr="00455420">
              <w:rPr>
                <w:rFonts w:eastAsia="DengXian" w:cs="Arial" w:hint="eastAsia"/>
                <w:lang w:eastAsia="zh-CN"/>
              </w:rPr>
              <w:t>4</w:t>
            </w:r>
            <w:r w:rsidRPr="00455420">
              <w:rPr>
                <w:rFonts w:eastAsia="DengXian" w:cs="Arial"/>
                <w:lang w:eastAsia="zh-CN"/>
              </w:rPr>
              <w:t>&gt;</w:t>
            </w:r>
            <w:r>
              <w:rPr>
                <w:rFonts w:eastAsia="DengXian" w:cs="Arial"/>
                <w:lang w:eastAsia="zh-CN"/>
              </w:rPr>
              <w:t xml:space="preserve"> </w:t>
            </w:r>
            <w:r w:rsidRPr="00336467">
              <w:rPr>
                <w:rFonts w:eastAsia="DengXian" w:cs="Arial"/>
                <w:lang w:eastAsia="zh-CN"/>
              </w:rPr>
              <w:t>if the first HARQ-ACK reporting mode (i.e. ack-nack) is configured as specified in TS 38.213 [6]:</w:t>
            </w:r>
            <w:r>
              <w:rPr>
                <w:rFonts w:eastAsia="DengXian" w:cs="Arial"/>
                <w:lang w:eastAsia="zh-CN"/>
              </w:rPr>
              <w:t>” for MBS DG case.</w:t>
            </w:r>
          </w:p>
          <w:p w14:paraId="7C2CF9B8" w14:textId="45719A1B" w:rsidR="00B44A27" w:rsidRPr="00B44A27" w:rsidRDefault="00B44A27" w:rsidP="00B44A27">
            <w:pPr>
              <w:pStyle w:val="CRCoverPage"/>
              <w:numPr>
                <w:ilvl w:val="0"/>
                <w:numId w:val="2"/>
              </w:numPr>
              <w:spacing w:after="0"/>
              <w:rPr>
                <w:rFonts w:eastAsia="DengXian" w:cs="Arial"/>
                <w:lang w:eastAsia="zh-CN"/>
              </w:rPr>
            </w:pPr>
            <w:r>
              <w:rPr>
                <w:rFonts w:eastAsia="DengXian" w:cs="Arial" w:hint="eastAsia"/>
                <w:lang w:eastAsia="zh-CN"/>
              </w:rPr>
              <w:t xml:space="preserve"> </w:t>
            </w:r>
            <w:r>
              <w:rPr>
                <w:lang w:val="en-US" w:eastAsia="zh-CN"/>
              </w:rPr>
              <w:t>Update the description “</w:t>
            </w:r>
            <w:r w:rsidRPr="00886A5D">
              <w:rPr>
                <w:rFonts w:cs="Arial"/>
                <w:lang w:eastAsia="zh-CN"/>
              </w:rPr>
              <w:t>if multicast DRX is configured, the MAC entity is allowed to monitor the PDCCH for this G-RNTI or G-CS-RNTI 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65B4D04B" w:rsidR="003E191B" w:rsidRDefault="003E191B" w:rsidP="003E191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2)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r>
              <w:rPr>
                <w:i/>
                <w:lang w:eastAsia="ko-KR"/>
              </w:rPr>
              <w:t>drx-HARQ-RTT-TimerDL</w:t>
            </w:r>
            <w:r>
              <w:rPr>
                <w:szCs w:val="24"/>
                <w:lang w:eastAsia="zh-CN"/>
              </w:rPr>
              <w:t xml:space="preserve"> upon multicast assignment and stop </w:t>
            </w:r>
            <w:r>
              <w:rPr>
                <w:i/>
                <w:lang w:eastAsia="ko-KR"/>
              </w:rPr>
              <w:t>drx-RetransmissionTimerDL</w:t>
            </w:r>
            <w:r>
              <w:rPr>
                <w:szCs w:val="24"/>
                <w:lang w:eastAsia="zh-CN"/>
              </w:rPr>
              <w:t xml:space="preserve"> for unicast DRX if only the unicast DRX is configured</w:t>
            </w:r>
            <w:r>
              <w:rPr>
                <w:lang w:eastAsia="zh-CN"/>
              </w:rPr>
              <w:t>.</w:t>
            </w:r>
          </w:p>
          <w:p w14:paraId="58116A8B" w14:textId="77777777"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r>
              <w:rPr>
                <w:i/>
                <w:lang w:eastAsia="ko-KR"/>
              </w:rPr>
              <w:t>drx-RetransmissionTimerDL-PTM</w:t>
            </w:r>
            <w:r>
              <w:rPr>
                <w:szCs w:val="24"/>
                <w:lang w:eastAsia="zh-CN"/>
              </w:rPr>
              <w:t xml:space="preserve"> for multicast DRX if only the multicast DRX is configured</w:t>
            </w:r>
            <w:r>
              <w:rPr>
                <w:lang w:eastAsia="zh-CN"/>
              </w:rPr>
              <w:t>.</w:t>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SimSun"/>
                <w:lang w:eastAsia="ko-KR"/>
              </w:rPr>
              <w:t>DRX Command MAC CE</w:t>
            </w:r>
            <w:r>
              <w:rPr>
                <w:rFonts w:eastAsia="SimSun"/>
                <w:lang w:eastAsia="ko-KR"/>
              </w:rPr>
              <w:t xml:space="preserve"> if the </w:t>
            </w:r>
            <w:r w:rsidRPr="00CB4EF6">
              <w:rPr>
                <w:rFonts w:eastAsia="SimSun"/>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SimSun"/>
              </w:rPr>
              <w:t>indicated by PDCCH addressed to</w:t>
            </w:r>
            <w:r w:rsidRPr="00B06D7D">
              <w:rPr>
                <w:rFonts w:eastAsia="SimSun"/>
              </w:rPr>
              <w:t xml:space="preserve"> CS-RNTI, or by a configured downlink assignment</w:t>
            </w:r>
            <w:r w:rsidR="00B06D7D">
              <w:rPr>
                <w:rFonts w:eastAsia="SimSun"/>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SimSun"/>
                <w:lang w:eastAsia="ko-KR"/>
              </w:rPr>
              <w:t>DRX Command MAC CE</w:t>
            </w:r>
            <w:r>
              <w:rPr>
                <w:rFonts w:eastAsia="SimSun"/>
                <w:lang w:eastAsia="ko-KR"/>
              </w:rPr>
              <w:t xml:space="preserve"> if the </w:t>
            </w:r>
            <w:r w:rsidRPr="00CB4EF6">
              <w:rPr>
                <w:rFonts w:eastAsia="SimSun"/>
                <w:lang w:eastAsia="ko-KR"/>
              </w:rPr>
              <w:t>DRX Command MAC CE</w:t>
            </w:r>
            <w:r>
              <w:rPr>
                <w:rFonts w:hint="eastAsia"/>
                <w:noProof/>
                <w:lang w:eastAsia="zh-CN"/>
              </w:rPr>
              <w:t xml:space="preserve"> </w:t>
            </w:r>
            <w:r>
              <w:rPr>
                <w:noProof/>
                <w:lang w:eastAsia="zh-CN"/>
              </w:rPr>
              <w:t xml:space="preserve">is </w:t>
            </w:r>
            <w:r w:rsidRPr="00CB4EF6">
              <w:rPr>
                <w:rFonts w:eastAsia="SimSun"/>
              </w:rPr>
              <w:t>indicated by PDCCH addressed to</w:t>
            </w:r>
            <w:r w:rsidRPr="00B06D7D">
              <w:rPr>
                <w:rFonts w:eastAsia="SimSun"/>
              </w:rPr>
              <w:t xml:space="preserve"> G-CS-RNTI, or by a configured downlink multicast assignment</w:t>
            </w:r>
            <w:r>
              <w:rPr>
                <w:rFonts w:eastAsia="SimSun"/>
              </w:rPr>
              <w:t xml:space="preserve">. </w:t>
            </w:r>
            <w:r w:rsidRPr="00B06D7D">
              <w:rPr>
                <w:rFonts w:eastAsia="SimSun"/>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r w:rsidRPr="007A1214">
              <w:rPr>
                <w:rFonts w:eastAsia="SimSun"/>
                <w:i/>
                <w:lang w:eastAsia="ko-KR"/>
              </w:rPr>
              <w:t>drx-HARQ-RTT-TimerDL</w:t>
            </w:r>
            <w:r>
              <w:rPr>
                <w:rFonts w:eastAsia="SimSun"/>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SimSun"/>
              </w:rPr>
              <w:t xml:space="preserve"> If the UE is implemented according to the change (</w:t>
            </w:r>
            <w:r>
              <w:rPr>
                <w:rFonts w:eastAsia="SimSun"/>
              </w:rPr>
              <w:t>10</w:t>
            </w:r>
            <w:r w:rsidRPr="00B06D7D">
              <w:rPr>
                <w:rFonts w:eastAsia="SimSun"/>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2FE5472" w14:textId="77777777" w:rsidR="007027CA" w:rsidRDefault="007027CA" w:rsidP="007027CA">
            <w:pPr>
              <w:pStyle w:val="CRCoverPage"/>
              <w:numPr>
                <w:ilvl w:val="0"/>
                <w:numId w:val="7"/>
              </w:numPr>
              <w:spacing w:after="0"/>
              <w:rPr>
                <w:noProof/>
                <w:lang w:eastAsia="zh-CN"/>
              </w:rPr>
            </w:pPr>
            <w:r>
              <w:rPr>
                <w:noProof/>
                <w:lang w:eastAsia="zh-CN"/>
              </w:rPr>
              <w:t xml:space="preserve">Without change (2),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77777777" w:rsidR="007027CA" w:rsidRDefault="007027CA" w:rsidP="007027CA">
            <w:pPr>
              <w:pStyle w:val="CRCoverPage"/>
              <w:numPr>
                <w:ilvl w:val="0"/>
                <w:numId w:val="7"/>
              </w:numPr>
              <w:spacing w:after="0"/>
              <w:rPr>
                <w:noProof/>
                <w:lang w:eastAsia="zh-CN"/>
              </w:rPr>
            </w:pPr>
            <w:r>
              <w:rPr>
                <w:noProof/>
                <w:lang w:eastAsia="zh-CN"/>
              </w:rPr>
              <w:t xml:space="preserve">Without change (3),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SimSun"/>
                <w:lang w:eastAsia="ko-KR"/>
              </w:rPr>
              <w:t>DRX Command MAC CE</w:t>
            </w:r>
            <w:r>
              <w:rPr>
                <w:rFonts w:eastAsia="SimSun"/>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r w:rsidRPr="007A1214">
              <w:rPr>
                <w:rFonts w:eastAsia="SimSun"/>
                <w:i/>
                <w:lang w:eastAsia="ko-KR"/>
              </w:rPr>
              <w:t>drx-HARQ-RTT-TimerDL</w:t>
            </w:r>
            <w:r>
              <w:rPr>
                <w:rFonts w:eastAsia="SimSun"/>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4"/>
        <w:rPr>
          <w:lang w:eastAsia="ko-KR"/>
        </w:rPr>
      </w:pPr>
      <w:bookmarkStart w:id="2" w:name="_Toc115557885"/>
      <w:bookmarkStart w:id="3" w:name="_Toc115557905"/>
      <w:bookmarkStart w:id="4" w:name="_Toc115557907"/>
      <w:bookmarkStart w:id="5" w:name="_Toc29239849"/>
      <w:bookmarkStart w:id="6" w:name="_Toc37296208"/>
      <w:bookmarkStart w:id="7" w:name="_Toc46490335"/>
      <w:bookmarkStart w:id="8" w:name="_Toc52752030"/>
      <w:bookmarkStart w:id="9" w:name="_Toc52796492"/>
      <w:bookmarkStart w:id="10" w:name="_Toc109217562"/>
      <w:bookmarkStart w:id="11" w:name="_Toc109217564"/>
      <w:r w:rsidRPr="00C47C68">
        <w:rPr>
          <w:lang w:eastAsia="ko-KR"/>
        </w:rPr>
        <w:t>5.3.2.2</w:t>
      </w:r>
      <w:r w:rsidRPr="00C47C68">
        <w:rPr>
          <w:lang w:eastAsia="ko-KR"/>
        </w:rPr>
        <w:tab/>
        <w:t>HARQ process</w:t>
      </w:r>
      <w:bookmarkEnd w:id="2"/>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SimSun"/>
          <w:lang w:eastAsia="ko-KR"/>
        </w:rPr>
      </w:pPr>
      <w:r w:rsidRPr="00C47C68">
        <w:rPr>
          <w:noProof/>
          <w:lang w:eastAsia="ko-KR"/>
        </w:rPr>
        <w:t>2&gt;</w:t>
      </w:r>
      <w:r w:rsidRPr="00C47C68">
        <w:rPr>
          <w:rFonts w:eastAsia="SimSun"/>
          <w:noProof/>
          <w:lang w:eastAsia="zh-CN"/>
        </w:rPr>
        <w:tab/>
      </w:r>
      <w:r w:rsidRPr="00C47C68">
        <w:rPr>
          <w:rFonts w:eastAsia="SimSun"/>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SimSun"/>
          <w:lang w:eastAsia="zh-CN"/>
        </w:rPr>
      </w:pPr>
      <w:r w:rsidRPr="00C47C68">
        <w:rPr>
          <w:lang w:eastAsia="ko-KR"/>
        </w:rPr>
        <w:t>1&gt;</w:t>
      </w:r>
      <w:r w:rsidRPr="00C47C68">
        <w:tab/>
        <w:t>else</w:t>
      </w:r>
      <w:r w:rsidRPr="00C47C68">
        <w:rPr>
          <w:rFonts w:eastAsia="SimSun"/>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SimSun"/>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SimSun"/>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SimSun"/>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2"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3"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cg-SDT-TimeAlignmentTimer</w:t>
      </w:r>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1"/>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3"/>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drx-onDurationTimer</w:t>
      </w:r>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drx-SlotOffset</w:t>
      </w:r>
      <w:r w:rsidRPr="00C47C68">
        <w:rPr>
          <w:lang w:eastAsia="ko-KR"/>
        </w:rPr>
        <w:t xml:space="preserve">: the delay before starting the </w:t>
      </w:r>
      <w:r w:rsidRPr="00C47C68">
        <w:rPr>
          <w:i/>
          <w:lang w:eastAsia="ko-KR"/>
        </w:rPr>
        <w:t>drx-onDurationTimer</w:t>
      </w:r>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drx-InactivityTimer</w:t>
      </w:r>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drx-RetransmissionTimerDL</w:t>
      </w:r>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drx-RetransmissionTimerUL</w:t>
      </w:r>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gramStart"/>
      <w:r w:rsidRPr="00C47C68">
        <w:rPr>
          <w:i/>
          <w:lang w:eastAsia="ko-KR"/>
        </w:rPr>
        <w:t>drx-LongCycleStartOffset</w:t>
      </w:r>
      <w:proofErr w:type="gramEnd"/>
      <w:r w:rsidRPr="00C47C68">
        <w:rPr>
          <w:lang w:eastAsia="ko-KR"/>
        </w:rPr>
        <w:t xml:space="preserve">: the Long DRX cycle and </w:t>
      </w:r>
      <w:r w:rsidRPr="00C47C68">
        <w:rPr>
          <w:i/>
          <w:lang w:eastAsia="ko-KR"/>
        </w:rPr>
        <w:t>drx-StartOffset</w:t>
      </w:r>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gramStart"/>
      <w:r w:rsidRPr="00C47C68">
        <w:rPr>
          <w:i/>
          <w:lang w:eastAsia="ko-KR"/>
        </w:rPr>
        <w:t>drx-ShortCycle</w:t>
      </w:r>
      <w:proofErr w:type="gramEnd"/>
      <w:r w:rsidRPr="00C47C68">
        <w:rPr>
          <w:lang w:eastAsia="ko-KR"/>
        </w:rPr>
        <w:t xml:space="preserve"> (optional): the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drx-ShortCycleTimer</w:t>
      </w:r>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r w:rsidRPr="00C47C68">
        <w:rPr>
          <w:i/>
          <w:lang w:eastAsia="ko-KR"/>
        </w:rPr>
        <w:t>drx-HARQ-RTT-TimerDL</w:t>
      </w:r>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drx-HARQ-RTT-TimerUL</w:t>
      </w:r>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drx-RetransmissionTimerSL</w:t>
      </w:r>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drx-HARQ-RTT-TimerSL</w:t>
      </w:r>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ps-Wakeup</w:t>
      </w:r>
      <w:r w:rsidRPr="00C47C68">
        <w:rPr>
          <w:lang w:eastAsia="ko-KR"/>
        </w:rPr>
        <w:t xml:space="preserve"> (optional): the configuration to start associated </w:t>
      </w:r>
      <w:r w:rsidRPr="00C47C68">
        <w:rPr>
          <w:i/>
          <w:lang w:eastAsia="ko-KR"/>
        </w:rPr>
        <w:t>drx-onDurationTimer</w:t>
      </w:r>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r w:rsidRPr="00C47C68">
        <w:rPr>
          <w:i/>
          <w:lang w:eastAsia="ko-KR"/>
        </w:rPr>
        <w:t>ps-TransmitOtherPeriodicCSI</w:t>
      </w:r>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r w:rsidRPr="00C47C68">
        <w:rPr>
          <w:i/>
          <w:lang w:eastAsia="ko-KR"/>
        </w:rPr>
        <w:t>drx-onDurationTimer</w:t>
      </w:r>
      <w:r w:rsidRPr="00C47C68">
        <w:rPr>
          <w:lang w:eastAsia="ko-KR"/>
        </w:rPr>
        <w:t xml:space="preserve"> in case DCP is configured but associated </w:t>
      </w:r>
      <w:r w:rsidRPr="00C47C68">
        <w:rPr>
          <w:i/>
          <w:lang w:eastAsia="ko-KR"/>
        </w:rPr>
        <w:t>drx-onDurationTimer</w:t>
      </w:r>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r w:rsidRPr="00C47C68">
        <w:rPr>
          <w:i/>
          <w:lang w:eastAsia="ko-KR"/>
        </w:rPr>
        <w:t>drx-onDurationTimer</w:t>
      </w:r>
      <w:r w:rsidRPr="00C47C68">
        <w:rPr>
          <w:lang w:eastAsia="ko-KR"/>
        </w:rPr>
        <w:t xml:space="preserve"> in case DCP is configured but associated </w:t>
      </w:r>
      <w:r w:rsidRPr="00C47C68">
        <w:rPr>
          <w:i/>
          <w:lang w:eastAsia="ko-KR"/>
        </w:rPr>
        <w:t>drx-onDurationTimer</w:t>
      </w:r>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r w:rsidRPr="00C47C68">
        <w:rPr>
          <w:i/>
          <w:iCs/>
        </w:rPr>
        <w:t>downlinkHARQ-FeedbackDisabled</w:t>
      </w:r>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iCs/>
          <w:lang w:eastAsia="ko-KR"/>
        </w:rPr>
        <w:t>uplinkHARQ-Mode</w:t>
      </w:r>
      <w:r w:rsidRPr="00C47C68">
        <w:rPr>
          <w:lang w:eastAsia="ko-KR"/>
        </w:rPr>
        <w:t xml:space="preserve"> (optional): the configuration to set </w:t>
      </w:r>
      <w:r w:rsidRPr="00C47C68">
        <w:rPr>
          <w:i/>
          <w:iCs/>
          <w:lang w:eastAsia="ko-KR"/>
        </w:rPr>
        <w:t>HARQmodeA</w:t>
      </w:r>
      <w:r w:rsidRPr="00C47C68">
        <w:rPr>
          <w:lang w:eastAsia="ko-KR"/>
        </w:rPr>
        <w:t xml:space="preserve"> or </w:t>
      </w:r>
      <w:r w:rsidRPr="00C47C68">
        <w:rPr>
          <w:i/>
          <w:iCs/>
          <w:lang w:eastAsia="ko-KR"/>
        </w:rPr>
        <w:t>HARQmodeB</w:t>
      </w:r>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r w:rsidRPr="00C47C68">
        <w:rPr>
          <w:i/>
          <w:lang w:eastAsia="ko-KR"/>
        </w:rPr>
        <w:t>drx-onDurationTimer</w:t>
      </w:r>
      <w:r w:rsidRPr="00C47C68">
        <w:rPr>
          <w:lang w:eastAsia="ko-KR"/>
        </w:rPr>
        <w:t xml:space="preserve">, </w:t>
      </w:r>
      <w:r w:rsidRPr="00C47C68">
        <w:rPr>
          <w:i/>
          <w:lang w:eastAsia="ko-KR"/>
        </w:rPr>
        <w:t>drx-InactivityTimer</w:t>
      </w:r>
      <w:r w:rsidRPr="00C47C68">
        <w:rPr>
          <w:iCs/>
          <w:lang w:eastAsia="ko-KR"/>
        </w:rPr>
        <w:t xml:space="preserve">. The DRX parameters that are common to the DRX groups are: </w:t>
      </w:r>
      <w:r w:rsidRPr="00C47C68">
        <w:rPr>
          <w:i/>
          <w:lang w:eastAsia="ko-KR"/>
        </w:rPr>
        <w:t>drx-SlotOffset</w:t>
      </w:r>
      <w:r w:rsidRPr="00C47C68">
        <w:rPr>
          <w:lang w:eastAsia="ko-KR"/>
        </w:rPr>
        <w:t xml:space="preserve">, </w:t>
      </w:r>
      <w:r w:rsidRPr="00C47C68">
        <w:rPr>
          <w:i/>
          <w:lang w:eastAsia="ko-KR"/>
        </w:rPr>
        <w:t>drx-RetransmissionTimerDL</w:t>
      </w:r>
      <w:r w:rsidRPr="00C47C68">
        <w:rPr>
          <w:lang w:eastAsia="ko-KR"/>
        </w:rPr>
        <w:t xml:space="preserve">, </w:t>
      </w:r>
      <w:r w:rsidRPr="00C47C68">
        <w:rPr>
          <w:i/>
          <w:lang w:eastAsia="ko-KR"/>
        </w:rPr>
        <w:t>drx-RetransmissionTimerUL</w:t>
      </w:r>
      <w:r w:rsidRPr="00C47C68">
        <w:rPr>
          <w:lang w:eastAsia="ko-KR"/>
        </w:rPr>
        <w:t xml:space="preserve">, </w:t>
      </w:r>
      <w:r w:rsidRPr="00C47C68">
        <w:rPr>
          <w:i/>
          <w:lang w:eastAsia="ko-KR"/>
        </w:rPr>
        <w:t>drx-LongCycleStartOffset</w:t>
      </w:r>
      <w:r w:rsidRPr="00C47C68">
        <w:rPr>
          <w:lang w:eastAsia="ko-KR"/>
        </w:rPr>
        <w:t xml:space="preserve">, </w:t>
      </w:r>
      <w:r w:rsidRPr="00C47C68">
        <w:rPr>
          <w:i/>
          <w:lang w:eastAsia="ko-KR"/>
        </w:rPr>
        <w:t>drx-ShortCycle</w:t>
      </w:r>
      <w:r w:rsidRPr="00C47C68">
        <w:rPr>
          <w:lang w:eastAsia="ko-KR"/>
        </w:rPr>
        <w:t xml:space="preserve"> (optional), </w:t>
      </w:r>
      <w:r w:rsidRPr="00C47C68">
        <w:rPr>
          <w:i/>
          <w:lang w:eastAsia="ko-KR"/>
        </w:rPr>
        <w:t>drx-ShortCycleTimer</w:t>
      </w:r>
      <w:r w:rsidRPr="00C47C68">
        <w:rPr>
          <w:lang w:eastAsia="ko-KR"/>
        </w:rPr>
        <w:t xml:space="preserve"> (optional), </w:t>
      </w:r>
      <w:r w:rsidRPr="00C47C68">
        <w:rPr>
          <w:i/>
          <w:lang w:eastAsia="ko-KR"/>
        </w:rPr>
        <w:t>drx-HARQ-RTT-TimerDL</w:t>
      </w:r>
      <w:r w:rsidRPr="00C47C68">
        <w:rPr>
          <w:lang w:eastAsia="ko-KR"/>
        </w:rPr>
        <w:t xml:space="preserve">, </w:t>
      </w:r>
      <w:r w:rsidRPr="00C47C68">
        <w:rPr>
          <w:i/>
          <w:lang w:eastAsia="ko-KR"/>
        </w:rPr>
        <w:t>drx-HARQ-RTT-TimerUL</w:t>
      </w:r>
      <w:r w:rsidRPr="00C47C68">
        <w:rPr>
          <w:iCs/>
          <w:lang w:eastAsia="ko-KR"/>
        </w:rPr>
        <w:t xml:space="preserve">, </w:t>
      </w:r>
      <w:r w:rsidRPr="00C47C68">
        <w:rPr>
          <w:i/>
          <w:iCs/>
        </w:rPr>
        <w:t>downlinkHARQ-FeedbackDisabled</w:t>
      </w:r>
      <w:r w:rsidRPr="00C47C68">
        <w:rPr>
          <w:iCs/>
        </w:rPr>
        <w:t xml:space="preserve"> </w:t>
      </w:r>
      <w:r w:rsidRPr="00C47C68">
        <w:t xml:space="preserve">(optional) </w:t>
      </w:r>
      <w:r w:rsidRPr="00C47C68">
        <w:rPr>
          <w:iCs/>
          <w:lang w:eastAsia="ko-KR"/>
        </w:rPr>
        <w:t xml:space="preserve">and </w:t>
      </w:r>
      <w:r w:rsidRPr="00C47C68">
        <w:rPr>
          <w:i/>
          <w:iCs/>
          <w:lang w:eastAsia="ko-KR"/>
        </w:rPr>
        <w:t>uplinkHARQ-Mode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r w:rsidRPr="00C47C68">
        <w:rPr>
          <w:i/>
        </w:rPr>
        <w:t>drx-RetransmissionTimerDL</w:t>
      </w:r>
      <w:r w:rsidRPr="00C47C68">
        <w:rPr>
          <w:iCs/>
        </w:rPr>
        <w:t>,</w:t>
      </w:r>
      <w:r w:rsidRPr="00C47C68">
        <w:rPr>
          <w:noProof/>
        </w:rPr>
        <w:t xml:space="preserve"> </w:t>
      </w:r>
      <w:r w:rsidRPr="00C47C68">
        <w:rPr>
          <w:i/>
        </w:rPr>
        <w:t>drx-RetransmissionTimerUL</w:t>
      </w:r>
      <w:r w:rsidRPr="00C47C68">
        <w:rPr>
          <w:iCs/>
          <w:noProof/>
        </w:rPr>
        <w:t xml:space="preserve"> </w:t>
      </w:r>
      <w:r w:rsidRPr="00C47C68">
        <w:rPr>
          <w:iCs/>
        </w:rPr>
        <w:t>or</w:t>
      </w:r>
      <w:r w:rsidRPr="00C47C68">
        <w:rPr>
          <w:iCs/>
          <w:lang w:eastAsia="ko-KR"/>
        </w:rPr>
        <w:t xml:space="preserve"> </w:t>
      </w:r>
      <w:r w:rsidRPr="00C47C68">
        <w:rPr>
          <w:i/>
          <w:lang w:eastAsia="ko-KR"/>
        </w:rPr>
        <w:t>drx-RetransmissionTimerSL</w:t>
      </w:r>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HARQ-RTT-TimerDL-NTN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4" w:author="Shukun Wang" w:date="2022-10-31T12:33:00Z"/>
          <w:lang w:eastAsia="ko-KR"/>
        </w:rPr>
      </w:pPr>
      <w:r w:rsidRPr="00C47C68">
        <w:rPr>
          <w:lang w:eastAsia="ko-KR"/>
        </w:rPr>
        <w:t>-</w:t>
      </w:r>
      <w:r w:rsidRPr="00C47C68">
        <w:rPr>
          <w:lang w:eastAsia="ko-KR"/>
        </w:rPr>
        <w:tab/>
      </w:r>
      <w:r w:rsidRPr="00C47C68">
        <w:rPr>
          <w:i/>
          <w:lang w:eastAsia="ko-KR"/>
        </w:rPr>
        <w:t>HARQ-RTT-TimerUL-NTN</w:t>
      </w:r>
      <w:r w:rsidRPr="00C47C68">
        <w:rPr>
          <w:lang w:eastAsia="ko-KR"/>
        </w:rPr>
        <w:t xml:space="preserve"> (per UL HARQ process configured with</w:t>
      </w:r>
      <w:r w:rsidRPr="00C47C68">
        <w:t xml:space="preserve"> </w:t>
      </w:r>
      <w:r w:rsidRPr="00C47C68">
        <w:rPr>
          <w:i/>
          <w:iCs/>
        </w:rPr>
        <w:t>HARQModeA</w:t>
      </w:r>
      <w:r w:rsidRPr="00C47C68">
        <w:rPr>
          <w:lang w:eastAsia="ko-KR"/>
        </w:rPr>
        <w:t>): the minimum duration before a UL HARQ retransmission grant is expected by the MAC entity.</w:t>
      </w:r>
    </w:p>
    <w:p w14:paraId="42C4EB1D" w14:textId="77777777" w:rsidR="00101D7E" w:rsidRPr="00D4772F" w:rsidRDefault="00101D7E" w:rsidP="00101D7E">
      <w:pPr>
        <w:rPr>
          <w:ins w:id="15" w:author="Shukun Wang" w:date="2022-10-31T12:33:00Z"/>
          <w:lang w:eastAsia="ko-KR"/>
        </w:rPr>
      </w:pPr>
      <w:commentRangeStart w:id="16"/>
      <w:ins w:id="17" w:author="Shukun Wang" w:date="2022-10-31T12:33:00Z">
        <w:r w:rsidRPr="00D4772F">
          <w:rPr>
            <w:lang w:eastAsia="ko-KR"/>
          </w:rPr>
          <w:t>When multicast DRX is configured and DRX is not configured</w:t>
        </w:r>
      </w:ins>
      <w:commentRangeEnd w:id="16"/>
      <w:r w:rsidR="00564B5E">
        <w:rPr>
          <w:rStyle w:val="ab"/>
        </w:rPr>
        <w:commentReference w:id="16"/>
      </w:r>
      <w:ins w:id="18" w:author="Shukun Wang" w:date="2022-10-31T12:33:00Z">
        <w:r w:rsidRPr="00D4772F">
          <w:rPr>
            <w:lang w:eastAsia="ko-KR"/>
          </w:rPr>
          <w:t>, the MAC entity shall:</w:t>
        </w:r>
      </w:ins>
    </w:p>
    <w:p w14:paraId="387E75A8" w14:textId="7C19D15F" w:rsidR="00D54E71" w:rsidRPr="00D4772F" w:rsidRDefault="00101D7E" w:rsidP="00D54E71">
      <w:pPr>
        <w:pStyle w:val="B1"/>
        <w:rPr>
          <w:ins w:id="19" w:author="Shukun Wang" w:date="2022-11-03T09:04:00Z"/>
          <w:lang w:eastAsia="ko-KR"/>
        </w:rPr>
      </w:pPr>
      <w:ins w:id="20" w:author="Shukun Wang" w:date="2022-10-31T12:33:00Z">
        <w:r w:rsidRPr="00D4772F">
          <w:rPr>
            <w:noProof/>
            <w:lang w:eastAsia="ko-KR"/>
          </w:rPr>
          <w:lastRenderedPageBreak/>
          <w:t>1&gt;</w:t>
        </w:r>
        <w:r w:rsidRPr="00D4772F">
          <w:rPr>
            <w:noProof/>
            <w:lang w:eastAsia="ko-KR"/>
          </w:rPr>
          <w:tab/>
        </w:r>
      </w:ins>
      <w:ins w:id="21"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2" w:author="Shukun Wang" w:date="2022-10-31T12:33:00Z"/>
          <w:noProof/>
          <w:lang w:eastAsia="ko-KR"/>
        </w:rPr>
      </w:pPr>
      <w:ins w:id="23" w:author="Shukun Wang" w:date="2022-11-03T09:04:00Z">
        <w:r w:rsidRPr="00D4772F">
          <w:rPr>
            <w:noProof/>
            <w:lang w:eastAsia="ko-KR"/>
          </w:rPr>
          <w:t>1&gt;</w:t>
        </w:r>
        <w:r w:rsidRPr="00D4772F">
          <w:rPr>
            <w:noProof/>
            <w:lang w:eastAsia="ko-KR"/>
          </w:rPr>
          <w:tab/>
        </w:r>
      </w:ins>
      <w:ins w:id="24"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5" w:author="Shukun Wang" w:date="2022-10-31T12:33:00Z"/>
          <w:noProof/>
          <w:lang w:eastAsia="ko-KR"/>
        </w:rPr>
      </w:pPr>
      <w:ins w:id="26"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27" w:author="Shukun Wang" w:date="2022-10-31T12:33:00Z">
        <w:r w:rsidRPr="00D4772F">
          <w:rPr>
            <w:lang w:eastAsia="ko-KR"/>
          </w:rPr>
          <w:t>2&gt;</w:t>
        </w:r>
        <w:r w:rsidRPr="00D4772F">
          <w:rPr>
            <w:lang w:eastAsia="ko-KR"/>
          </w:rPr>
          <w:tab/>
          <w:t xml:space="preserve">stop the </w:t>
        </w:r>
        <w:r w:rsidRPr="00101D7E">
          <w:rPr>
            <w:i/>
            <w:lang w:eastAsia="ko-KR"/>
          </w:rPr>
          <w:t>drx-RetransmissionTimerDL-PTM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r w:rsidRPr="00C47C68">
        <w:rPr>
          <w:i/>
          <w:iCs/>
        </w:rPr>
        <w:t>downlinkHARQ-FeedbackDisabled</w:t>
      </w:r>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HARQ-RTT-TimerDL-NTN</w:t>
      </w:r>
      <w:r w:rsidRPr="00C47C68">
        <w:rPr>
          <w:iCs/>
        </w:rPr>
        <w:t xml:space="preserve"> for the corresponding HARQ process equal to </w:t>
      </w:r>
      <w:r w:rsidRPr="00C47C68">
        <w:rPr>
          <w:i/>
          <w:iCs/>
        </w:rPr>
        <w:t>drx-HARQ-RTT-TimerDL</w:t>
      </w:r>
      <w:r w:rsidRPr="00C47C68">
        <w:rPr>
          <w:iCs/>
        </w:rPr>
        <w:t xml:space="preserve"> plus the latest available UE-gNB RTT value</w:t>
      </w:r>
      <w:r w:rsidRPr="00C47C68">
        <w:t>;</w:t>
      </w:r>
    </w:p>
    <w:p w14:paraId="65496C92" w14:textId="77777777" w:rsidR="00D318EE" w:rsidRPr="00C47C68" w:rsidRDefault="00D318EE" w:rsidP="00D318EE">
      <w:pPr>
        <w:pStyle w:val="B4"/>
        <w:rPr>
          <w:rStyle w:val="B3Char"/>
          <w:rFonts w:eastAsia="SimSun"/>
        </w:rPr>
      </w:pPr>
      <w:r w:rsidRPr="00C47C68">
        <w:rPr>
          <w:rStyle w:val="B3Char"/>
          <w:rFonts w:eastAsia="SimSun"/>
        </w:rPr>
        <w:t>4&gt;</w:t>
      </w:r>
      <w:r w:rsidRPr="00C47C68">
        <w:rPr>
          <w:rStyle w:val="B3Char"/>
          <w:rFonts w:eastAsia="SimSun"/>
        </w:rPr>
        <w:tab/>
        <w:t xml:space="preserve">start the </w:t>
      </w:r>
      <w:r w:rsidRPr="00C47C68">
        <w:rPr>
          <w:rStyle w:val="B3Char"/>
          <w:rFonts w:eastAsia="SimSun"/>
          <w:i/>
          <w:iCs/>
        </w:rPr>
        <w:t>HARQ-RTT-TimerDL-NTN</w:t>
      </w:r>
      <w:r w:rsidRPr="00C47C68">
        <w:rPr>
          <w:rStyle w:val="B3Char"/>
          <w:rFonts w:eastAsia="SimSun"/>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HARQ-RTT-TimerUL-NTN</w:t>
      </w:r>
      <w:r w:rsidRPr="00C47C68">
        <w:rPr>
          <w:iCs/>
        </w:rPr>
        <w:t xml:space="preserve"> for the corresponding HARQ process equal to </w:t>
      </w:r>
      <w:r w:rsidRPr="00C47C68">
        <w:rPr>
          <w:i/>
          <w:iCs/>
        </w:rPr>
        <w:t>drx-HARQ-RTT-TimerUL</w:t>
      </w:r>
      <w:r w:rsidRPr="00C47C68">
        <w:rPr>
          <w:iCs/>
        </w:rPr>
        <w:t xml:space="preserve"> plus the latest available UE-gNB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sidelink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r w:rsidRPr="00C47C68">
        <w:rPr>
          <w:i/>
          <w:lang w:eastAsia="ko-KR"/>
        </w:rPr>
        <w:t>drx-HARQ-RTT-TimerDL</w:t>
      </w:r>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r w:rsidRPr="00C47C68">
        <w:rPr>
          <w:i/>
        </w:rPr>
        <w:t>drx-RetransmissionTimer</w:t>
      </w:r>
      <w:r w:rsidRPr="00C47C68">
        <w:rPr>
          <w:i/>
          <w:lang w:eastAsia="ko-KR"/>
        </w:rPr>
        <w:t>DL</w:t>
      </w:r>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HARQ-RTT-TimerDL-NTN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r w:rsidRPr="00C47C68">
        <w:rPr>
          <w:i/>
        </w:rPr>
        <w:t>drx-RetransmissionTimer</w:t>
      </w:r>
      <w:r w:rsidRPr="00C47C68">
        <w:rPr>
          <w:i/>
          <w:lang w:eastAsia="ko-KR"/>
        </w:rPr>
        <w:t>DL</w:t>
      </w:r>
      <w:r w:rsidRPr="00C47C68">
        <w:t xml:space="preserve"> for the corresponding HARQ process in the first symbol after the expiry of </w:t>
      </w:r>
      <w:r w:rsidRPr="00C47C68">
        <w:rPr>
          <w:i/>
        </w:rPr>
        <w:t>HARQ-RTT-TimerDL-NTN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r w:rsidRPr="00C47C68">
        <w:rPr>
          <w:i/>
          <w:lang w:eastAsia="ko-KR"/>
        </w:rPr>
        <w:t>drx-HARQ-RTT-TimerUL</w:t>
      </w:r>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HARQ-RTT-TimerUL-NTN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r w:rsidRPr="00C47C68">
        <w:rPr>
          <w:i/>
        </w:rPr>
        <w:t>drx-RetransmissionTimer</w:t>
      </w:r>
      <w:r w:rsidRPr="00C47C68">
        <w:rPr>
          <w:i/>
          <w:lang w:eastAsia="ko-KR"/>
        </w:rPr>
        <w:t>UL</w:t>
      </w:r>
      <w:r w:rsidRPr="00C47C68">
        <w:t xml:space="preserve"> for the corresponding HARQ process in the first symbol after the expiry of </w:t>
      </w:r>
      <w:r w:rsidRPr="00C47C68">
        <w:rPr>
          <w:i/>
        </w:rPr>
        <w:t>HARQ-RTT-TimerUL-NTN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drx-HARQ-RTT-TimerSL</w:t>
      </w:r>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r w:rsidRPr="00C47C68">
        <w:rPr>
          <w:i/>
          <w:lang w:eastAsia="ko-KR"/>
        </w:rPr>
        <w:t>drx-RetransmissionTimerSL</w:t>
      </w:r>
      <w:r w:rsidRPr="00C47C68">
        <w:rPr>
          <w:lang w:eastAsia="ko-KR"/>
        </w:rPr>
        <w:t xml:space="preserve"> for the corresponding HARQ process in the first symbol after the expiry of </w:t>
      </w:r>
      <w:r w:rsidRPr="00C47C68">
        <w:rPr>
          <w:i/>
          <w:lang w:eastAsia="ko-KR"/>
        </w:rPr>
        <w:t>drx-HARQ-RTT-TimerSL</w:t>
      </w:r>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r w:rsidRPr="00C47C68">
        <w:rPr>
          <w:i/>
          <w:lang w:eastAsia="ko-KR"/>
        </w:rPr>
        <w:t>drx-RetransmissionTimerSL</w:t>
      </w:r>
      <w:r w:rsidRPr="00C47C68">
        <w:t xml:space="preserve"> operation when </w:t>
      </w:r>
      <w:r w:rsidRPr="00C47C68">
        <w:rPr>
          <w:i/>
          <w:lang w:eastAsia="ko-KR"/>
        </w:rPr>
        <w:t>sl-PUCCH-Config</w:t>
      </w:r>
      <w:r w:rsidRPr="00C47C68">
        <w:t xml:space="preserve"> is configured by RRC but PUCCH resource is not scheduled same as when </w:t>
      </w:r>
      <w:r w:rsidRPr="00C47C68">
        <w:rPr>
          <w:i/>
          <w:lang w:eastAsia="ko-KR"/>
        </w:rPr>
        <w:t>sl-PUCCH-Config</w:t>
      </w:r>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28" w:author="Shukun Wang" w:date="2022-10-18T17:30:00Z">
        <w:r w:rsidR="009C6F7E">
          <w:t>indicated</w:t>
        </w:r>
      </w:ins>
      <w:ins w:id="29" w:author="Shukun Wang" w:date="2022-10-17T21:24:00Z">
        <w:r w:rsidR="00675690">
          <w:t xml:space="preserve"> by PDCCH addressed to</w:t>
        </w:r>
        <w:r w:rsidR="00675690" w:rsidRPr="00C47C68" w:rsidDel="00675690">
          <w:rPr>
            <w:noProof/>
          </w:rPr>
          <w:t xml:space="preserve"> </w:t>
        </w:r>
      </w:ins>
      <w:del w:id="30" w:author="Shukun Wang" w:date="2022-10-17T21:24:00Z">
        <w:r w:rsidRPr="00C47C68" w:rsidDel="00675690">
          <w:rPr>
            <w:noProof/>
          </w:rPr>
          <w:delText xml:space="preserve">with DCI scrambled with </w:delText>
        </w:r>
      </w:del>
      <w:r w:rsidRPr="00C47C68">
        <w:rPr>
          <w:noProof/>
        </w:rPr>
        <w:t xml:space="preserve">C-RNTI </w:t>
      </w:r>
      <w:ins w:id="31"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2" w:name="_Hlk49354090"/>
      <w:r w:rsidRPr="00C47C68">
        <w:rPr>
          <w:iCs/>
          <w:noProof/>
        </w:rPr>
        <w:t>for each DRX group</w:t>
      </w:r>
      <w:bookmarkEnd w:id="32"/>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r w:rsidRPr="00C47C68">
        <w:rPr>
          <w:i/>
          <w:lang w:eastAsia="ko-KR"/>
        </w:rPr>
        <w:t>drx-InactivityTimer</w:t>
      </w:r>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3" w:author="Shukun Wang" w:date="2022-10-18T17:31:00Z">
        <w:r w:rsidR="009C6F7E">
          <w:t>indicated</w:t>
        </w:r>
      </w:ins>
      <w:ins w:id="34" w:author="Shukun Wang" w:date="2022-10-17T21:25:00Z">
        <w:r w:rsidR="00675690">
          <w:t xml:space="preserve"> by PDCCH addressed to</w:t>
        </w:r>
      </w:ins>
      <w:del w:id="35" w:author="Shukun Wang" w:date="2022-10-17T21:25:00Z">
        <w:r w:rsidRPr="00C47C68" w:rsidDel="00675690">
          <w:rPr>
            <w:noProof/>
          </w:rPr>
          <w:delText>with DCI scrambled with</w:delText>
        </w:r>
      </w:del>
      <w:r w:rsidRPr="00C47C68">
        <w:rPr>
          <w:noProof/>
        </w:rPr>
        <w:t xml:space="preserve"> C-RNTI </w:t>
      </w:r>
      <w:ins w:id="36"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r w:rsidRPr="00C47C68">
        <w:rPr>
          <w:i/>
          <w:lang w:eastAsia="ko-KR"/>
        </w:rPr>
        <w:t>recoverySearchSpaceId</w:t>
      </w:r>
      <w:r w:rsidRPr="00C47C68">
        <w:rPr>
          <w:lang w:eastAsia="ko-KR"/>
        </w:rPr>
        <w:t xml:space="preserve"> of the SpCell identified by the C-RNTI while the </w:t>
      </w:r>
      <w:r w:rsidRPr="00C47C68">
        <w:rPr>
          <w:i/>
          <w:lang w:eastAsia="ko-KR"/>
        </w:rPr>
        <w:t>ra-ResponseWindow</w:t>
      </w:r>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In case of unaligned SFN across carriers in a cell group, the SFN of the SpCell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r w:rsidRPr="00C47C68">
        <w:rPr>
          <w:i/>
          <w:iCs/>
        </w:rPr>
        <w:t>downlinkHARQ-FeedbackDisabled</w:t>
      </w:r>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HARQ-RTT-TimerDL-NTN</w:t>
      </w:r>
      <w:r w:rsidRPr="00C47C68">
        <w:rPr>
          <w:lang w:eastAsia="ko-KR"/>
        </w:rPr>
        <w:t xml:space="preserve"> for the corresponding HARQ process equal to </w:t>
      </w:r>
      <w:r w:rsidRPr="00C47C68">
        <w:rPr>
          <w:i/>
          <w:iCs/>
          <w:lang w:eastAsia="ko-KR"/>
        </w:rPr>
        <w:t>drx-HARQ-RTT-TimerDL</w:t>
      </w:r>
      <w:r w:rsidRPr="00C47C68">
        <w:rPr>
          <w:lang w:eastAsia="ko-KR"/>
        </w:rPr>
        <w:t xml:space="preserve"> plus the latest available UE-gNB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HARQ-RTT-TimerDL-NTN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r w:rsidRPr="00C47C68">
        <w:rPr>
          <w:i/>
          <w:lang w:eastAsia="ko-KR"/>
        </w:rPr>
        <w:t>drx-HARQ-RTT-TimerDL</w:t>
      </w:r>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PDSCH-to-HARQ_feedback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맑은 고딕"/>
          <w:noProof/>
          <w:lang w:eastAsia="ko-KR"/>
        </w:rPr>
      </w:pPr>
      <w:r w:rsidRPr="00F204E2">
        <w:rPr>
          <w:noProof/>
          <w:lang w:eastAsia="ko-KR"/>
        </w:rPr>
        <w:t>3&gt;</w:t>
      </w:r>
      <w:r w:rsidRPr="00F204E2">
        <w:rPr>
          <w:lang w:eastAsia="ko-KR"/>
        </w:rPr>
        <w:tab/>
        <w:t xml:space="preserve">stop the </w:t>
      </w:r>
      <w:r w:rsidRPr="00F204E2">
        <w:rPr>
          <w:i/>
          <w:lang w:eastAsia="ko-KR"/>
        </w:rPr>
        <w:t>drx-RetransmissionTimerDL-PTM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PDSCH-to-HARQ_feedback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SimSun"/>
          <w:lang w:eastAsia="zh-CN"/>
        </w:rPr>
        <w:t xml:space="preserve">end of the last) </w:t>
      </w:r>
      <w:r w:rsidRPr="00C47C68">
        <w:rPr>
          <w:noProof/>
          <w:lang w:eastAsia="ko-KR"/>
        </w:rPr>
        <w:t xml:space="preserve">PDSCH transmission </w:t>
      </w:r>
      <w:r w:rsidRPr="00C47C68">
        <w:rPr>
          <w:rFonts w:eastAsia="SimSun"/>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SimSun"/>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HARQ-RTT-TimerUL-NTN</w:t>
      </w:r>
      <w:r w:rsidRPr="00C47C68">
        <w:t xml:space="preserve"> for the corresponding HARQ process equal to </w:t>
      </w:r>
      <w:r w:rsidRPr="00C47C68">
        <w:rPr>
          <w:i/>
        </w:rPr>
        <w:t>drx-HARQ-RTT-TimerUL</w:t>
      </w:r>
      <w:r w:rsidRPr="00C47C68">
        <w:t xml:space="preserve"> plus the latest available UE-gNB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r w:rsidRPr="00C47C68">
        <w:rPr>
          <w:i/>
          <w:lang w:eastAsia="ko-KR"/>
        </w:rPr>
        <w:t>drx-HARQ-RTT-TimerUL</w:t>
      </w:r>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r w:rsidRPr="00C47C68">
        <w:rPr>
          <w:i/>
          <w:lang w:eastAsia="ko-KR"/>
        </w:rPr>
        <w:t>drx-HARQ-RTT-TimerUL</w:t>
      </w:r>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r w:rsidRPr="00C47C68">
        <w:rPr>
          <w:i/>
        </w:rPr>
        <w:t>drx-RetransmissionTimer</w:t>
      </w:r>
      <w:r w:rsidRPr="00C47C68">
        <w:rPr>
          <w:i/>
          <w:lang w:eastAsia="ko-KR"/>
        </w:rPr>
        <w:t>UL</w:t>
      </w:r>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SimSun"/>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r w:rsidRPr="00C47C68">
        <w:rPr>
          <w:i/>
        </w:rPr>
        <w:t>drx-HARQ-RTT-TimerSL</w:t>
      </w:r>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r w:rsidRPr="00C47C68">
        <w:rPr>
          <w:i/>
        </w:rPr>
        <w:t>drx-HARQ-RTT-TimerSL</w:t>
      </w:r>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r w:rsidRPr="00C47C68">
        <w:rPr>
          <w:i/>
          <w:iCs/>
        </w:rPr>
        <w:t>drx-RetransmissionTimerSL</w:t>
      </w:r>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r w:rsidRPr="00C47C68">
        <w:rPr>
          <w:i/>
          <w:lang w:eastAsia="ko-KR"/>
        </w:rPr>
        <w:t>drx-HARQ-RTT-TimerSL</w:t>
      </w:r>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r w:rsidRPr="00C47C68">
        <w:rPr>
          <w:i/>
          <w:lang w:eastAsia="ko-KR"/>
        </w:rPr>
        <w:t>drx-RetransmissionTimerSL</w:t>
      </w:r>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or configured sidelink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r w:rsidRPr="00C47C68">
        <w:rPr>
          <w:i/>
          <w:iCs/>
        </w:rPr>
        <w:t>allowCSI-SRS-Tx-MulticastDRX-Active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r w:rsidRPr="00C47C68">
        <w:rPr>
          <w:i/>
          <w:iCs/>
        </w:rPr>
        <w:t>allowCSI-SRS-Tx-MulticastDRX-Active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r w:rsidRPr="00C47C68">
        <w:rPr>
          <w:i/>
          <w:iCs/>
        </w:rPr>
        <w:t>allowCSI-SRS-Tx-MulticastDRX-Active</w:t>
      </w:r>
      <w:r w:rsidRPr="00C47C68">
        <w:rPr>
          <w:iCs/>
        </w:rPr>
        <w:t xml:space="preserve"> is not configured or,</w:t>
      </w:r>
      <w:r w:rsidRPr="00C47C68">
        <w:t xml:space="preserve"> </w:t>
      </w:r>
      <w:r w:rsidRPr="00C47C68">
        <w:rPr>
          <w:noProof/>
        </w:rPr>
        <w:t xml:space="preserve">in current symbol n, if </w:t>
      </w:r>
      <w:r w:rsidRPr="00C47C68">
        <w:rPr>
          <w:i/>
          <w:lang w:eastAsia="ko-KR"/>
        </w:rPr>
        <w:t>drx-onDurationTimerPTM(s)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37" w:author="Shukun Wang" w:date="2022-10-17T20:56:00Z">
        <w:r w:rsidRPr="00C47C68" w:rsidDel="00B070BD">
          <w:rPr>
            <w:noProof/>
          </w:rPr>
          <w:delText xml:space="preserve"> multicast assignments</w:delText>
        </w:r>
      </w:del>
      <w:del w:id="38"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4"/>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39"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drx-onDurationTimerPTM</w:t>
      </w:r>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drx-SlotOffsetPTM</w:t>
      </w:r>
      <w:r w:rsidRPr="00C47C68">
        <w:rPr>
          <w:lang w:eastAsia="ko-KR"/>
        </w:rPr>
        <w:t xml:space="preserve">: the delay before starting the </w:t>
      </w:r>
      <w:r w:rsidRPr="00C47C68">
        <w:rPr>
          <w:i/>
          <w:lang w:eastAsia="ko-KR"/>
        </w:rPr>
        <w:t>drx-onDurationTimerPTM</w:t>
      </w:r>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drx-InactivityTimerPTM</w:t>
      </w:r>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w:t>
      </w:r>
      <w:r w:rsidRPr="00C47C68">
        <w:rPr>
          <w:i/>
          <w:lang w:eastAsia="zh-CN"/>
        </w:rPr>
        <w:t>Long</w:t>
      </w:r>
      <w:r w:rsidRPr="00C47C68">
        <w:rPr>
          <w:i/>
          <w:lang w:eastAsia="ko-KR"/>
        </w:rPr>
        <w:t>CycleStartOffsetPTM</w:t>
      </w:r>
      <w:r w:rsidRPr="00C47C68">
        <w:rPr>
          <w:lang w:eastAsia="ko-KR"/>
        </w:rPr>
        <w:t xml:space="preserve">: the long DRX cycle </w:t>
      </w:r>
      <w:r w:rsidRPr="00C47C68">
        <w:rPr>
          <w:i/>
          <w:lang w:eastAsia="ko-KR"/>
        </w:rPr>
        <w:t>drx-LongCycle-PTM</w:t>
      </w:r>
      <w:r w:rsidRPr="00C47C68">
        <w:rPr>
          <w:lang w:eastAsia="ko-KR"/>
        </w:rPr>
        <w:t xml:space="preserve"> and </w:t>
      </w:r>
      <w:r w:rsidRPr="00C47C68">
        <w:rPr>
          <w:i/>
          <w:lang w:eastAsia="ko-KR"/>
        </w:rPr>
        <w:t>drx-StartOffset-PTM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drx-RetransmissionTimerDL-PTM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drx-HARQ-RTT-TimerDL-PTM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40" w:author="Shukun Wang" w:date="2022-10-31T12:29:00Z"/>
        </w:rPr>
      </w:pPr>
      <w:r w:rsidRPr="00C47C68">
        <w:t>-</w:t>
      </w:r>
      <w:r w:rsidRPr="00C47C68">
        <w:tab/>
      </w:r>
      <w:r w:rsidRPr="00C47C68">
        <w:rPr>
          <w:i/>
        </w:rPr>
        <w:t>drx-onDurationTimerPTM</w:t>
      </w:r>
      <w:r w:rsidRPr="00C47C68">
        <w:t xml:space="preserve"> or </w:t>
      </w:r>
      <w:r w:rsidRPr="00C47C68">
        <w:rPr>
          <w:i/>
        </w:rPr>
        <w:t>drx-InactivityTimerPTM</w:t>
      </w:r>
      <w:r w:rsidRPr="00C47C68">
        <w:t xml:space="preserve"> or </w:t>
      </w:r>
      <w:r w:rsidRPr="00C47C68">
        <w:rPr>
          <w:i/>
        </w:rPr>
        <w:t>drx-RetransmissionTimerDL-PTM</w:t>
      </w:r>
      <w:r w:rsidRPr="00C47C68">
        <w:t xml:space="preserve"> for this G-RNTI or G-CS-RNTI is running.</w:t>
      </w:r>
    </w:p>
    <w:p w14:paraId="65ACE16C" w14:textId="4FBC98ED" w:rsidR="00101D7E" w:rsidRPr="00D4772F" w:rsidRDefault="00101D7E" w:rsidP="00101D7E">
      <w:pPr>
        <w:rPr>
          <w:ins w:id="41" w:author="Shukun Wang" w:date="2022-10-31T12:29:00Z"/>
          <w:lang w:eastAsia="ko-KR"/>
        </w:rPr>
      </w:pPr>
      <w:ins w:id="42" w:author="Shukun Wang" w:date="2022-10-31T12:29:00Z">
        <w:r w:rsidRPr="00D4772F">
          <w:rPr>
            <w:lang w:eastAsia="ko-KR"/>
          </w:rPr>
          <w:t>When unicast DRX is configured and multicast DRX is not configured</w:t>
        </w:r>
      </w:ins>
      <w:ins w:id="43" w:author="Shukun Wang" w:date="2022-11-02T14:07:00Z">
        <w:r w:rsidR="000F4B4F" w:rsidRPr="000F4B4F">
          <w:rPr>
            <w:lang w:eastAsia="zh-CN"/>
          </w:rPr>
          <w:t xml:space="preserve"> </w:t>
        </w:r>
        <w:r w:rsidR="000F4B4F" w:rsidRPr="00C47C68">
          <w:rPr>
            <w:lang w:eastAsia="zh-CN"/>
          </w:rPr>
          <w:t>for a G-RNTI or G-CS-RNTI</w:t>
        </w:r>
      </w:ins>
      <w:ins w:id="44" w:author="Shukun Wang" w:date="2022-10-31T12:29:00Z">
        <w:r w:rsidRPr="00D4772F">
          <w:rPr>
            <w:lang w:eastAsia="ko-KR"/>
          </w:rPr>
          <w:t>, the MAC entity shall for this G-RNTI or G-CS-RNTI:</w:t>
        </w:r>
      </w:ins>
    </w:p>
    <w:p w14:paraId="3450E71E" w14:textId="11439F75" w:rsidR="00101D7E" w:rsidRPr="00D4772F" w:rsidRDefault="00101D7E" w:rsidP="00101D7E">
      <w:pPr>
        <w:pStyle w:val="B1"/>
        <w:rPr>
          <w:ins w:id="45" w:author="Shukun Wang" w:date="2022-10-31T12:29:00Z"/>
          <w:lang w:eastAsia="ko-KR"/>
        </w:rPr>
      </w:pPr>
      <w:ins w:id="46" w:author="Shukun Wang" w:date="2022-10-31T12:29:00Z">
        <w:r w:rsidRPr="00D4772F">
          <w:rPr>
            <w:lang w:eastAsia="ko-KR"/>
          </w:rPr>
          <w:t>1&gt;</w:t>
        </w:r>
        <w:r w:rsidRPr="00D4772F">
          <w:rPr>
            <w:lang w:eastAsia="ko-KR"/>
          </w:rPr>
          <w:tab/>
          <w:t>monitor the PDCCH as specified in TS 38.213 [6];</w:t>
        </w:r>
      </w:ins>
    </w:p>
    <w:p w14:paraId="1EBF3F8B" w14:textId="77777777" w:rsidR="00101D7E" w:rsidRPr="00D4772F" w:rsidRDefault="00101D7E" w:rsidP="00101D7E">
      <w:pPr>
        <w:pStyle w:val="B1"/>
        <w:rPr>
          <w:ins w:id="47" w:author="Shukun Wang" w:date="2022-10-31T12:29:00Z"/>
          <w:lang w:eastAsia="ko-KR"/>
        </w:rPr>
      </w:pPr>
      <w:ins w:id="48" w:author="Shukun Wang" w:date="2022-10-31T12:29:00Z">
        <w:r w:rsidRPr="00D4772F">
          <w:rPr>
            <w:lang w:eastAsia="ko-KR"/>
          </w:rPr>
          <w:t>1&gt;</w:t>
        </w:r>
        <w:r w:rsidRPr="00D4772F">
          <w:rPr>
            <w:lang w:eastAsia="ko-KR"/>
          </w:rPr>
          <w:tab/>
          <w:t>if the PDCCH indicates a DL multicast transmission; or</w:t>
        </w:r>
      </w:ins>
    </w:p>
    <w:p w14:paraId="29F58293" w14:textId="77777777" w:rsidR="00101D7E" w:rsidRPr="00D4772F" w:rsidRDefault="00101D7E" w:rsidP="00101D7E">
      <w:pPr>
        <w:pStyle w:val="B1"/>
        <w:rPr>
          <w:ins w:id="49" w:author="Shukun Wang" w:date="2022-10-31T12:29:00Z"/>
          <w:lang w:eastAsia="ko-KR"/>
        </w:rPr>
      </w:pPr>
      <w:ins w:id="50" w:author="Shukun Wang" w:date="2022-10-31T12:29:00Z">
        <w:r w:rsidRPr="00D4772F">
          <w:rPr>
            <w:lang w:eastAsia="ko-KR"/>
          </w:rPr>
          <w:t>1&gt;</w:t>
        </w:r>
        <w:r w:rsidRPr="00D4772F">
          <w:rPr>
            <w:lang w:eastAsia="ko-KR"/>
          </w:rPr>
          <w:tab/>
          <w:t>if a MAC PDU is received in a configured downlink multicast assignment:</w:t>
        </w:r>
      </w:ins>
    </w:p>
    <w:p w14:paraId="4A9F1B64" w14:textId="77777777" w:rsidR="00101D7E" w:rsidRPr="00D4772F" w:rsidRDefault="00101D7E" w:rsidP="00101D7E">
      <w:pPr>
        <w:pStyle w:val="B2"/>
        <w:rPr>
          <w:ins w:id="51" w:author="Shukun Wang" w:date="2022-10-31T12:29:00Z"/>
          <w:lang w:eastAsia="ko-KR"/>
        </w:rPr>
      </w:pPr>
      <w:commentRangeStart w:id="52"/>
      <w:ins w:id="53" w:author="Shukun Wang" w:date="2022-10-31T12:29:00Z">
        <w:r w:rsidRPr="00D4772F">
          <w:rPr>
            <w:lang w:eastAsia="ko-KR"/>
          </w:rPr>
          <w:t>2&gt;</w:t>
        </w:r>
        <w:r w:rsidRPr="00D4772F">
          <w:rPr>
            <w:lang w:eastAsia="ko-KR"/>
          </w:rPr>
          <w:tab/>
          <w:t>if HARQ feedback is enabled:</w:t>
        </w:r>
      </w:ins>
      <w:commentRangeEnd w:id="52"/>
      <w:r w:rsidR="00CE7012">
        <w:rPr>
          <w:rStyle w:val="ab"/>
        </w:rPr>
        <w:commentReference w:id="52"/>
      </w:r>
    </w:p>
    <w:p w14:paraId="54EAAAF0" w14:textId="77777777" w:rsidR="00101D7E" w:rsidRPr="00101D7E" w:rsidRDefault="00101D7E" w:rsidP="00101D7E">
      <w:pPr>
        <w:pStyle w:val="B3"/>
        <w:rPr>
          <w:ins w:id="55" w:author="Shukun Wang" w:date="2022-10-31T12:29:00Z"/>
          <w:lang w:eastAsia="ko-KR"/>
        </w:rPr>
      </w:pPr>
      <w:ins w:id="56" w:author="Shukun Wang" w:date="2022-10-31T12:29:00Z">
        <w:r w:rsidRPr="00D4772F">
          <w:rPr>
            <w:lang w:eastAsia="ko-KR"/>
          </w:rPr>
          <w:t>3&gt;</w:t>
        </w:r>
        <w:r w:rsidRPr="00D4772F">
          <w:rPr>
            <w:lang w:eastAsia="ko-KR"/>
          </w:rPr>
          <w:tab/>
          <w:t xml:space="preserve">start the </w:t>
        </w:r>
        <w:r w:rsidRPr="00101D7E">
          <w:rPr>
            <w:i/>
            <w:lang w:eastAsia="ko-KR"/>
          </w:rPr>
          <w:t>drx-HARQ-RTT-TimerDL</w:t>
        </w:r>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57" w:author="Shukun Wang" w:date="2022-10-31T12:31:00Z"/>
          <w:lang w:eastAsia="ko-KR"/>
        </w:rPr>
      </w:pPr>
      <w:ins w:id="58" w:author="Shukun Wang" w:date="2022-10-31T12:29:00Z">
        <w:r w:rsidRPr="00D4772F">
          <w:rPr>
            <w:lang w:eastAsia="ko-KR"/>
          </w:rPr>
          <w:t>2&gt;</w:t>
        </w:r>
        <w:r w:rsidRPr="00D4772F">
          <w:rPr>
            <w:lang w:eastAsia="ko-KR"/>
          </w:rPr>
          <w:tab/>
          <w:t xml:space="preserve">stop the </w:t>
        </w:r>
        <w:r w:rsidRPr="003202D3">
          <w:rPr>
            <w:i/>
            <w:lang w:eastAsia="ko-KR"/>
          </w:rPr>
          <w:t>drx-RetransmissionTimerDL</w:t>
        </w:r>
        <w:r w:rsidRPr="00D4772F">
          <w:rPr>
            <w:lang w:eastAsia="ko-KR"/>
          </w:rPr>
          <w:t xml:space="preserve"> for the corresponding HARQ process.</w:t>
        </w:r>
      </w:ins>
    </w:p>
    <w:p w14:paraId="47D85939" w14:textId="7F09E247" w:rsidR="00321D59" w:rsidRPr="00C47C68" w:rsidRDefault="00321D59" w:rsidP="00321D59">
      <w:pPr>
        <w:rPr>
          <w:lang w:eastAsia="ko-KR"/>
        </w:rPr>
      </w:pPr>
      <w:r w:rsidRPr="00C47C68">
        <w:rPr>
          <w:lang w:eastAsia="ko-KR"/>
        </w:rPr>
        <w:t xml:space="preserve">When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r w:rsidRPr="00C47C68">
        <w:rPr>
          <w:i/>
          <w:lang w:eastAsia="ko-KR"/>
        </w:rPr>
        <w:t>drx-HARQ-RTT-TimerDL-PTM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59" w:author="Shukun Wang" w:date="2022-11-19T11:23:00Z"/>
          <w:lang w:eastAsia="ko-KR"/>
        </w:rPr>
      </w:pPr>
      <w:ins w:id="60" w:author="Shukun Wang" w:date="2022-11-19T11:23:00Z">
        <w:r w:rsidRPr="00B3555B">
          <w:rPr>
            <w:lang w:eastAsia="ko-KR"/>
          </w:rPr>
          <w:t>3&gt; if the first HARQ-ACK reporting mode (i.e. ack-nack) is configured as specified in TS 38.213 [6]; and</w:t>
        </w:r>
      </w:ins>
    </w:p>
    <w:p w14:paraId="336EA054" w14:textId="40741679" w:rsidR="00D13F0E" w:rsidRPr="00B3555B" w:rsidRDefault="00D13F0E" w:rsidP="00D13F0E">
      <w:pPr>
        <w:pStyle w:val="B3"/>
        <w:rPr>
          <w:ins w:id="61" w:author="Shukun Wang" w:date="2022-11-19T11:23:00Z"/>
          <w:rFonts w:eastAsia="맑은 고딕"/>
          <w:lang w:eastAsia="ko-KR"/>
        </w:rPr>
      </w:pPr>
      <w:ins w:id="62"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맑은 고딕"/>
          <w:lang w:eastAsia="ko-KR"/>
        </w:rPr>
      </w:pPr>
      <w:del w:id="63" w:author="Shukun Wang" w:date="2022-11-19T11:26:00Z">
        <w:r w:rsidRPr="00C47C68" w:rsidDel="00D13F0E">
          <w:rPr>
            <w:lang w:eastAsia="ko-KR"/>
          </w:rPr>
          <w:delText>3</w:delText>
        </w:r>
      </w:del>
      <w:ins w:id="64" w:author="Shukun Wang" w:date="2022-11-19T11:26:00Z">
        <w:r w:rsidR="00D13F0E">
          <w:rPr>
            <w:lang w:eastAsia="ko-KR"/>
          </w:rPr>
          <w:t>4</w:t>
        </w:r>
      </w:ins>
      <w:r w:rsidRPr="00C47C68">
        <w:rPr>
          <w:lang w:eastAsia="ko-KR"/>
        </w:rPr>
        <w:t>&gt;</w:t>
      </w:r>
      <w:r w:rsidRPr="00C47C68">
        <w:rPr>
          <w:lang w:eastAsia="ko-KR"/>
        </w:rPr>
        <w:tab/>
        <w:t xml:space="preserve">start the </w:t>
      </w:r>
      <w:r w:rsidRPr="00C47C68">
        <w:rPr>
          <w:i/>
          <w:lang w:eastAsia="ko-KR"/>
        </w:rPr>
        <w:t>drx-HARQ-RTT-TimerDL</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r w:rsidRPr="00C47C68">
        <w:rPr>
          <w:i/>
          <w:lang w:eastAsia="ko-KR"/>
        </w:rPr>
        <w:t>drx-RetransmissionTimerDL-PTM</w:t>
      </w:r>
      <w:r w:rsidRPr="00C47C68">
        <w:rPr>
          <w:lang w:eastAsia="ko-KR"/>
        </w:rPr>
        <w:t xml:space="preserve"> for the corresponding HARQ process;</w:t>
      </w:r>
    </w:p>
    <w:p w14:paraId="39AE8538" w14:textId="77777777" w:rsidR="00321D59" w:rsidRPr="00C47C68" w:rsidRDefault="00321D59" w:rsidP="00321D59">
      <w:pPr>
        <w:pStyle w:val="B2"/>
        <w:rPr>
          <w:rFonts w:eastAsia="맑은 고딕"/>
          <w:lang w:eastAsia="ko-KR"/>
        </w:rPr>
      </w:pPr>
      <w:r w:rsidRPr="00C47C68">
        <w:rPr>
          <w:lang w:eastAsia="ko-KR"/>
        </w:rPr>
        <w:t>2&gt;</w:t>
      </w:r>
      <w:r w:rsidRPr="00C47C68">
        <w:rPr>
          <w:lang w:eastAsia="ko-KR"/>
        </w:rPr>
        <w:tab/>
        <w:t xml:space="preserve">stop the </w:t>
      </w:r>
      <w:r w:rsidRPr="00C47C68">
        <w:rPr>
          <w:i/>
          <w:lang w:eastAsia="ko-KR"/>
        </w:rPr>
        <w:t>drx-RetransmissionTimerDL</w:t>
      </w:r>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r w:rsidRPr="00C47C68">
        <w:rPr>
          <w:i/>
          <w:lang w:eastAsia="ko-KR"/>
        </w:rPr>
        <w:t>drx-HARQ-RTT-TimerDL-PTM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r w:rsidRPr="00C47C68">
        <w:rPr>
          <w:i/>
        </w:rPr>
        <w:t>drx-RetransmissionTimer</w:t>
      </w:r>
      <w:r w:rsidRPr="00C47C68">
        <w:rPr>
          <w:i/>
          <w:lang w:eastAsia="ko-KR"/>
        </w:rPr>
        <w:t>DL-PTM</w:t>
      </w:r>
      <w:r w:rsidRPr="00C47C68">
        <w:t xml:space="preserve"> for the corresponding HARQ process in the first symbol after the expiry of </w:t>
      </w:r>
      <w:r w:rsidRPr="00C47C68">
        <w:rPr>
          <w:i/>
        </w:rPr>
        <w:t>drx-HARQ-RTT-TimerDL-PTM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lastRenderedPageBreak/>
        <w:t>1&gt;</w:t>
      </w:r>
      <w:r w:rsidRPr="00C47C68">
        <w:rPr>
          <w:noProof/>
        </w:rPr>
        <w:tab/>
        <w:t xml:space="preserve">if a DRX Command MAC </w:t>
      </w:r>
      <w:r w:rsidRPr="00C47C68">
        <w:rPr>
          <w:noProof/>
          <w:lang w:eastAsia="ko-KR"/>
        </w:rPr>
        <w:t>CE</w:t>
      </w:r>
      <w:r w:rsidRPr="00C47C68">
        <w:rPr>
          <w:noProof/>
        </w:rPr>
        <w:t xml:space="preserve"> </w:t>
      </w:r>
      <w:ins w:id="65" w:author="Shukun Wang" w:date="2022-10-18T17:31:00Z">
        <w:r w:rsidR="009C6F7E">
          <w:t>indicated</w:t>
        </w:r>
      </w:ins>
      <w:ins w:id="66" w:author="Shukun Wang" w:date="2022-10-17T21:22:00Z">
        <w:r w:rsidR="00675690">
          <w:t xml:space="preserve"> by PDCCH addressed to</w:t>
        </w:r>
      </w:ins>
      <w:del w:id="67"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68"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69"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70"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r w:rsidRPr="00C47C68">
        <w:rPr>
          <w:i/>
          <w:lang w:eastAsia="ko-KR"/>
        </w:rPr>
        <w:t>drx-LongCycle-PTM</w:t>
      </w:r>
      <w:r w:rsidRPr="00C47C68">
        <w:rPr>
          <w:lang w:eastAsia="ko-KR"/>
        </w:rPr>
        <w:t xml:space="preserve">) = </w:t>
      </w:r>
      <w:r w:rsidRPr="00C47C68">
        <w:rPr>
          <w:i/>
          <w:lang w:eastAsia="ko-KR"/>
        </w:rPr>
        <w:t>drx-StartOffset-PTM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r w:rsidRPr="00C47C68">
        <w:rPr>
          <w:i/>
        </w:rPr>
        <w:t>drx-onDurationTimerPTM</w:t>
      </w:r>
      <w:r w:rsidRPr="00C47C68">
        <w:rPr>
          <w:lang w:eastAsia="ko-KR"/>
        </w:rPr>
        <w:t xml:space="preserve"> after </w:t>
      </w:r>
      <w:r w:rsidRPr="00C47C68">
        <w:rPr>
          <w:i/>
          <w:lang w:eastAsia="ko-KR"/>
        </w:rPr>
        <w:t>drx-SlotOffsetPTM</w:t>
      </w:r>
      <w:r w:rsidRPr="00C47C68">
        <w:rPr>
          <w:lang w:eastAsia="ko-KR"/>
        </w:rPr>
        <w:t xml:space="preserve"> from the beginning of the subframe.</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71" w:name="OLE_LINK1"/>
      <w:r w:rsidRPr="00C47C68">
        <w:t>as specified in TS 38.213 [6]</w:t>
      </w:r>
      <w:bookmarkEnd w:id="71"/>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r w:rsidRPr="00C47C68">
        <w:rPr>
          <w:i/>
          <w:lang w:eastAsia="ko-KR"/>
        </w:rPr>
        <w:t>drx-HARQ-RTT-TimerDL-PTM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72" w:author="Shukun Wang" w:date="2022-11-19T11:26:00Z"/>
          <w:lang w:eastAsia="ko-KR"/>
        </w:rPr>
      </w:pPr>
      <w:ins w:id="73" w:author="Shukun Wang" w:date="2022-11-19T11:26:00Z">
        <w:r w:rsidRPr="00B3555B">
          <w:rPr>
            <w:lang w:eastAsia="ko-KR"/>
          </w:rPr>
          <w:t>4&gt; if the first HARQ-ACK reporting mode (i.e. ack-nack) is configured as specified in TS 38.213</w:t>
        </w:r>
      </w:ins>
      <w:ins w:id="74" w:author="Shukun Wang" w:date="2022-11-19T11:27:00Z">
        <w:r>
          <w:rPr>
            <w:lang w:eastAsia="ko-KR"/>
          </w:rPr>
          <w:t xml:space="preserve"> [6]:</w:t>
        </w:r>
      </w:ins>
    </w:p>
    <w:p w14:paraId="625E92E4" w14:textId="7E4D32D2" w:rsidR="00321D59" w:rsidRPr="00C47C68" w:rsidRDefault="00321D59" w:rsidP="00B3555B">
      <w:pPr>
        <w:pStyle w:val="B5"/>
        <w:rPr>
          <w:rFonts w:eastAsia="맑은 고딕"/>
          <w:lang w:eastAsia="ko-KR"/>
        </w:rPr>
      </w:pPr>
      <w:del w:id="75" w:author="Shukun Wang" w:date="2022-11-19T11:27:00Z">
        <w:r w:rsidRPr="00C47C68" w:rsidDel="00D13F0E">
          <w:rPr>
            <w:lang w:eastAsia="ko-KR"/>
          </w:rPr>
          <w:delText>4</w:delText>
        </w:r>
      </w:del>
      <w:ins w:id="76" w:author="Shukun Wang" w:date="2022-11-19T11:27:00Z">
        <w:r w:rsidR="00D13F0E">
          <w:rPr>
            <w:lang w:eastAsia="ko-KR"/>
          </w:rPr>
          <w:t>5</w:t>
        </w:r>
      </w:ins>
      <w:r w:rsidRPr="00C47C68">
        <w:rPr>
          <w:lang w:eastAsia="ko-KR"/>
        </w:rPr>
        <w:t>&gt;</w:t>
      </w:r>
      <w:r w:rsidRPr="00C47C68">
        <w:rPr>
          <w:lang w:eastAsia="ko-KR"/>
        </w:rPr>
        <w:tab/>
      </w:r>
      <w:r w:rsidRPr="00C47C68">
        <w:t xml:space="preserve">start the </w:t>
      </w:r>
      <w:r w:rsidRPr="00C47C68">
        <w:rPr>
          <w:i/>
          <w:lang w:eastAsia="ko-KR"/>
        </w:rPr>
        <w:t>drx-HARQ-RTT-TimerDL</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r w:rsidRPr="00C47C68">
        <w:rPr>
          <w:i/>
          <w:lang w:eastAsia="ko-KR"/>
        </w:rPr>
        <w:t>drx-RetransmissionTimerDL-PTM</w:t>
      </w:r>
      <w:r w:rsidRPr="00C47C68">
        <w:rPr>
          <w:lang w:eastAsia="ko-KR"/>
        </w:rPr>
        <w:t xml:space="preserve"> for the corresponding HARQ process;</w:t>
      </w:r>
    </w:p>
    <w:p w14:paraId="75B49B8F" w14:textId="77777777" w:rsidR="00321D59" w:rsidRPr="00C47C68" w:rsidRDefault="00321D59" w:rsidP="00321D59">
      <w:pPr>
        <w:pStyle w:val="B3"/>
        <w:rPr>
          <w:rFonts w:eastAsia="맑은 고딕"/>
          <w:lang w:eastAsia="ko-KR"/>
        </w:rPr>
      </w:pPr>
      <w:r w:rsidRPr="00C47C68">
        <w:rPr>
          <w:lang w:eastAsia="ko-KR"/>
        </w:rPr>
        <w:t>3&gt;</w:t>
      </w:r>
      <w:r w:rsidRPr="00C47C68">
        <w:rPr>
          <w:lang w:eastAsia="ko-KR"/>
        </w:rPr>
        <w:tab/>
        <w:t xml:space="preserve">stop the </w:t>
      </w:r>
      <w:r w:rsidRPr="00C47C68">
        <w:rPr>
          <w:i/>
          <w:lang w:eastAsia="ko-KR"/>
        </w:rPr>
        <w:t>drx-RetransmissionTimerDL</w:t>
      </w:r>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r w:rsidRPr="00C47C68">
        <w:rPr>
          <w:i/>
        </w:rPr>
        <w:t>drx-InactivityTimerPTM</w:t>
      </w:r>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77" w:name="_Toc29239856"/>
      <w:bookmarkStart w:id="78" w:name="_Toc37296216"/>
      <w:bookmarkStart w:id="79" w:name="_Toc46490343"/>
      <w:bookmarkStart w:id="80" w:name="_Toc52752038"/>
      <w:bookmarkStart w:id="81" w:name="_Toc52796500"/>
      <w:bookmarkStart w:id="82" w:name="_Toc115557916"/>
      <w:bookmarkEnd w:id="5"/>
      <w:bookmarkEnd w:id="6"/>
      <w:bookmarkEnd w:id="7"/>
      <w:bookmarkEnd w:id="8"/>
      <w:bookmarkEnd w:id="9"/>
      <w:bookmarkEnd w:id="10"/>
      <w:bookmarkEnd w:id="11"/>
      <w:r w:rsidRPr="00C47C68">
        <w:rPr>
          <w:lang w:eastAsia="ko-KR"/>
        </w:rPr>
        <w:t>5.12</w:t>
      </w:r>
      <w:r w:rsidRPr="00C47C68">
        <w:rPr>
          <w:lang w:eastAsia="ko-KR"/>
        </w:rPr>
        <w:tab/>
        <w:t>MAC Reset</w:t>
      </w:r>
      <w:bookmarkEnd w:id="77"/>
      <w:bookmarkEnd w:id="78"/>
      <w:bookmarkEnd w:id="79"/>
      <w:bookmarkEnd w:id="80"/>
      <w:bookmarkEnd w:id="81"/>
      <w:bookmarkEnd w:id="82"/>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r w:rsidRPr="00C47C68">
        <w:rPr>
          <w:i/>
        </w:rPr>
        <w:t>Bj</w:t>
      </w:r>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r w:rsidRPr="00C47C68">
        <w:rPr>
          <w:i/>
          <w:lang w:eastAsia="fr-FR"/>
        </w:rPr>
        <w:t>SBj</w:t>
      </w:r>
      <w:r w:rsidRPr="00C47C68">
        <w:rPr>
          <w:lang w:eastAsia="fr-FR"/>
        </w:rPr>
        <w:t xml:space="preserve"> for each logical channel to zero if Sidelink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r w:rsidRPr="00C47C68">
        <w:rPr>
          <w:i/>
          <w:iCs/>
          <w:lang w:eastAsia="ko-KR"/>
        </w:rPr>
        <w:t>beamFailureDetectionTimer</w:t>
      </w:r>
      <w:r w:rsidRPr="00C47C68">
        <w:rPr>
          <w:lang w:eastAsia="ko-KR"/>
        </w:rPr>
        <w:t xml:space="preserve"> associated with PSCell and </w:t>
      </w:r>
      <w:r w:rsidRPr="00C47C68">
        <w:rPr>
          <w:i/>
          <w:iCs/>
          <w:lang w:eastAsia="ko-KR"/>
        </w:rPr>
        <w:t>timeAlignmentTimer</w:t>
      </w:r>
      <w:r w:rsidRPr="00C47C68">
        <w:rPr>
          <w:lang w:eastAsia="ko-KR"/>
        </w:rPr>
        <w:t>s.</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lastRenderedPageBreak/>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cg-SDT-TimeAlignmentTimer</w:t>
      </w:r>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r w:rsidRPr="00C47C68">
        <w:t>Sidelink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cancel, if any, triggered Sidelink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sidelink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83"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Sidelink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flush the soft buffers for all Sidelink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Sidelink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lastRenderedPageBreak/>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Sidelink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Sidelink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Sidelink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Sidelink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Sidelink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r w:rsidRPr="00C47C68">
        <w:rPr>
          <w:i/>
          <w:iCs/>
          <w:lang w:eastAsia="ko-KR"/>
        </w:rPr>
        <w:t>numConsecutiveDTX</w:t>
      </w:r>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r w:rsidRPr="00C47C68">
        <w:rPr>
          <w:i/>
          <w:iCs/>
          <w:lang w:eastAsia="ko-KR"/>
        </w:rPr>
        <w:t>SBj</w:t>
      </w:r>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QC (Umesh)" w:date="2022-11-29T14:06:00Z" w:initials="QC">
    <w:p w14:paraId="313674A8" w14:textId="77777777" w:rsidR="00564B5E" w:rsidRDefault="00564B5E" w:rsidP="00E07BB4">
      <w:pPr>
        <w:pStyle w:val="ac"/>
      </w:pPr>
      <w:r>
        <w:rPr>
          <w:rStyle w:val="ab"/>
        </w:rPr>
        <w:annotationRef/>
      </w:r>
      <w:r>
        <w:t>Minor comment: can we switch the order here without changing the meaning but easy reading "When DRX is not configured and multicast DRX is configured, the MAC entity shall:"?</w:t>
      </w:r>
    </w:p>
  </w:comment>
  <w:comment w:id="52" w:author="LGE" w:date="2022-12-01T09:48:00Z" w:initials="LGE">
    <w:p w14:paraId="2754715F" w14:textId="2215DA0B" w:rsidR="00CE7012" w:rsidRDefault="00CE7012" w:rsidP="00CE7012">
      <w:pPr>
        <w:pStyle w:val="ac"/>
        <w:rPr>
          <w:rFonts w:eastAsia="맑은 고딕"/>
          <w:lang w:eastAsia="ko-KR"/>
        </w:rPr>
      </w:pPr>
      <w:r>
        <w:rPr>
          <w:rFonts w:eastAsia="맑은 고딕"/>
          <w:lang w:eastAsia="ko-KR"/>
        </w:rPr>
        <w:t xml:space="preserve">We think that </w:t>
      </w:r>
      <w:r>
        <w:rPr>
          <w:rStyle w:val="ab"/>
        </w:rPr>
        <w:annotationRef/>
      </w:r>
      <w:r>
        <w:rPr>
          <w:rFonts w:eastAsia="맑은 고딕"/>
          <w:lang w:eastAsia="ko-KR"/>
        </w:rPr>
        <w:t>a</w:t>
      </w:r>
      <w:r>
        <w:rPr>
          <w:rFonts w:eastAsia="맑은 고딕" w:hint="eastAsia"/>
          <w:lang w:eastAsia="ko-KR"/>
        </w:rPr>
        <w:t xml:space="preserve"> change correspondning to the change (9) needs to be applied </w:t>
      </w:r>
      <w:r>
        <w:rPr>
          <w:rFonts w:eastAsia="맑은 고딕"/>
          <w:lang w:eastAsia="ko-KR"/>
        </w:rPr>
        <w:t>to this</w:t>
      </w:r>
      <w:r>
        <w:rPr>
          <w:rFonts w:eastAsia="맑은 고딕"/>
          <w:lang w:eastAsia="ko-KR"/>
        </w:rPr>
        <w:t xml:space="preserve"> chage (3). </w:t>
      </w:r>
      <w:r>
        <w:rPr>
          <w:rFonts w:eastAsia="맑은 고딕"/>
          <w:lang w:eastAsia="ko-KR"/>
        </w:rPr>
        <w:t xml:space="preserve">The </w:t>
      </w:r>
      <w:r>
        <w:rPr>
          <w:rFonts w:eastAsia="맑은 고딕"/>
          <w:lang w:eastAsia="ko-KR"/>
        </w:rPr>
        <w:t xml:space="preserve">following is </w:t>
      </w:r>
      <w:r>
        <w:rPr>
          <w:rFonts w:eastAsia="맑은 고딕"/>
          <w:lang w:eastAsia="ko-KR"/>
        </w:rPr>
        <w:t>our suggestion.</w:t>
      </w:r>
    </w:p>
    <w:p w14:paraId="6D8E22C0" w14:textId="77777777" w:rsidR="00CE7012" w:rsidRPr="00D4772F" w:rsidRDefault="00CE7012" w:rsidP="00CE7012">
      <w:pPr>
        <w:pStyle w:val="B1"/>
        <w:rPr>
          <w:lang w:eastAsia="ko-KR"/>
        </w:rPr>
      </w:pPr>
      <w:r w:rsidRPr="00D4772F">
        <w:rPr>
          <w:lang w:eastAsia="ko-KR"/>
        </w:rPr>
        <w:t>1&gt;</w:t>
      </w:r>
      <w:r w:rsidRPr="00D4772F">
        <w:rPr>
          <w:lang w:eastAsia="ko-KR"/>
        </w:rPr>
        <w:tab/>
        <w:t>if the PDCCH indicates a DL multicast transmission; or</w:t>
      </w:r>
    </w:p>
    <w:p w14:paraId="00D80668" w14:textId="77777777" w:rsidR="00CE7012" w:rsidRPr="00D4772F" w:rsidRDefault="00CE7012" w:rsidP="00CE7012">
      <w:pPr>
        <w:pStyle w:val="B1"/>
        <w:rPr>
          <w:lang w:eastAsia="ko-KR"/>
        </w:rPr>
      </w:pPr>
      <w:r w:rsidRPr="00D4772F">
        <w:rPr>
          <w:lang w:eastAsia="ko-KR"/>
        </w:rPr>
        <w:t>1&gt;</w:t>
      </w:r>
      <w:r w:rsidRPr="00D4772F">
        <w:rPr>
          <w:lang w:eastAsia="ko-KR"/>
        </w:rPr>
        <w:tab/>
        <w:t>if a MAC PDU is received in a configured downlink multicast assignment</w:t>
      </w:r>
      <w:r>
        <w:rPr>
          <w:lang w:eastAsia="ko-KR"/>
        </w:rPr>
        <w:t xml:space="preserve"> </w:t>
      </w:r>
      <w:r w:rsidRPr="00CE7012">
        <w:rPr>
          <w:highlight w:val="yellow"/>
          <w:lang w:eastAsia="ko-KR"/>
        </w:rPr>
        <w:t>and CS-RNTI is configured</w:t>
      </w:r>
      <w:r w:rsidRPr="00D4772F">
        <w:rPr>
          <w:lang w:eastAsia="ko-KR"/>
        </w:rPr>
        <w:t>:</w:t>
      </w:r>
    </w:p>
    <w:p w14:paraId="7A7A718F" w14:textId="77777777" w:rsidR="00CE7012" w:rsidRDefault="00CE7012" w:rsidP="00CE7012">
      <w:pPr>
        <w:pStyle w:val="B2"/>
        <w:rPr>
          <w:lang w:eastAsia="ko-KR"/>
        </w:rPr>
      </w:pPr>
      <w:r w:rsidRPr="00D4772F">
        <w:rPr>
          <w:lang w:eastAsia="ko-KR"/>
        </w:rPr>
        <w:t>2&gt;</w:t>
      </w:r>
      <w:r w:rsidRPr="00D4772F">
        <w:rPr>
          <w:lang w:eastAsia="ko-KR"/>
        </w:rPr>
        <w:tab/>
        <w:t>if HARQ feedback is enabled:</w:t>
      </w:r>
      <w:r>
        <w:rPr>
          <w:rStyle w:val="ab"/>
        </w:rPr>
        <w:annotationRef/>
      </w:r>
    </w:p>
    <w:p w14:paraId="46637A7A" w14:textId="77777777" w:rsidR="00CE7012" w:rsidRDefault="00CE7012" w:rsidP="00CE7012">
      <w:pPr>
        <w:pStyle w:val="B3"/>
        <w:rPr>
          <w:lang w:eastAsia="ko-KR"/>
        </w:rPr>
      </w:pPr>
      <w:r w:rsidRPr="00CE7012">
        <w:rPr>
          <w:highlight w:val="yellow"/>
          <w:lang w:eastAsia="ko-KR"/>
        </w:rPr>
        <w:t>3&gt; if the first HARQ-ACK reporting mode (i.e. ack-nack) is configured as specified in TS 38.213 [6]:</w:t>
      </w:r>
    </w:p>
    <w:p w14:paraId="12EB418E" w14:textId="09CF95D3" w:rsidR="00CE7012" w:rsidRDefault="00CE7012" w:rsidP="00CE7012">
      <w:pPr>
        <w:pStyle w:val="ac"/>
        <w:rPr>
          <w:lang w:eastAsia="ko-KR"/>
        </w:rPr>
      </w:pPr>
      <w:r>
        <w:rPr>
          <w:lang w:eastAsia="ko-KR"/>
        </w:rPr>
        <w:t xml:space="preserve">   </w:t>
      </w:r>
      <w:r>
        <w:rPr>
          <w:lang w:eastAsia="ko-KR"/>
        </w:rPr>
        <w:t xml:space="preserve">      </w:t>
      </w:r>
      <w:r w:rsidRPr="00CE7012">
        <w:rPr>
          <w:highlight w:val="yellow"/>
          <w:lang w:eastAsia="ko-KR"/>
        </w:rPr>
        <w:t>4&gt;</w:t>
      </w:r>
      <w:r w:rsidRPr="00D4772F">
        <w:rPr>
          <w:lang w:eastAsia="ko-KR"/>
        </w:rPr>
        <w:tab/>
        <w:t xml:space="preserve">start the </w:t>
      </w:r>
      <w:r w:rsidRPr="00101D7E">
        <w:rPr>
          <w:i/>
          <w:lang w:eastAsia="ko-KR"/>
        </w:rPr>
        <w:t>drx-HARQ-RTT-TimerDL</w:t>
      </w:r>
      <w:r w:rsidRPr="00D4772F">
        <w:rPr>
          <w:lang w:eastAsia="ko-KR"/>
        </w:rPr>
        <w:t xml:space="preserve"> for the corresponding HARQ process in the first symbol after the end of the corresponding transmission carrying the DL HARQ feedback.</w:t>
      </w:r>
    </w:p>
    <w:p w14:paraId="663E9463" w14:textId="77777777" w:rsidR="00CE7012" w:rsidRDefault="00CE7012" w:rsidP="00CE7012">
      <w:pPr>
        <w:pStyle w:val="ac"/>
      </w:pPr>
    </w:p>
    <w:p w14:paraId="2A6133FF" w14:textId="03AD4C93" w:rsidR="00CE7012" w:rsidRPr="00CE7012" w:rsidRDefault="00CE7012" w:rsidP="00CE7012">
      <w:pPr>
        <w:pStyle w:val="ac"/>
        <w:rPr>
          <w:rFonts w:eastAsia="맑은 고딕" w:hint="eastAsia"/>
          <w:lang w:eastAsia="ko-KR"/>
        </w:rPr>
      </w:pPr>
      <w:r>
        <w:rPr>
          <w:rFonts w:eastAsia="맑은 고딕"/>
          <w:lang w:eastAsia="ko-KR"/>
        </w:rPr>
        <w:t>However, t</w:t>
      </w:r>
      <w:bookmarkStart w:id="54" w:name="_GoBack"/>
      <w:bookmarkEnd w:id="54"/>
      <w:r>
        <w:rPr>
          <w:rFonts w:eastAsia="맑은 고딕" w:hint="eastAsia"/>
          <w:lang w:eastAsia="ko-KR"/>
        </w:rPr>
        <w:t>his was not discussed in R2-120</w:t>
      </w:r>
      <w:r>
        <w:rPr>
          <w:rFonts w:eastAsia="맑은 고딕"/>
          <w:lang w:eastAsia="ko-KR"/>
        </w:rPr>
        <w:t xml:space="preserve"> meeting</w:t>
      </w:r>
      <w:r>
        <w:rPr>
          <w:rFonts w:eastAsia="맑은 고딕" w:hint="eastAsia"/>
          <w:lang w:eastAsia="ko-KR"/>
        </w:rPr>
        <w:t xml:space="preserve">. If any concern, </w:t>
      </w:r>
      <w:r>
        <w:rPr>
          <w:rFonts w:eastAsia="맑은 고딕"/>
          <w:lang w:eastAsia="ko-KR"/>
        </w:rPr>
        <w:t>it may be discussed in the 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3674A8" w15:done="0"/>
  <w15:commentEx w15:paraId="2A6133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061" w16cex:dateUtc="2022-11-2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674A8" w16cid:durableId="27309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885B1" w14:textId="77777777" w:rsidR="00791E8B" w:rsidRDefault="00791E8B">
      <w:r>
        <w:separator/>
      </w:r>
    </w:p>
  </w:endnote>
  <w:endnote w:type="continuationSeparator" w:id="0">
    <w:p w14:paraId="47007A70" w14:textId="77777777" w:rsidR="00791E8B" w:rsidRDefault="0079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336" w14:textId="77777777" w:rsidR="00791E8B" w:rsidRDefault="00791E8B">
      <w:r>
        <w:separator/>
      </w:r>
    </w:p>
  </w:footnote>
  <w:footnote w:type="continuationSeparator" w:id="0">
    <w:p w14:paraId="2321B6A1" w14:textId="77777777" w:rsidR="00791E8B" w:rsidRDefault="00791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52E12" w:rsidRDefault="00252E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52E12" w:rsidRDefault="00252E1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52E12" w:rsidRDefault="00252E1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52E12" w:rsidRDefault="00252E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5"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4"/>
  </w:num>
  <w:num w:numId="2">
    <w:abstractNumId w:val="3"/>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4"/>
  </w:num>
  <w:num w:numId="9">
    <w:abstractNumId w:val="4"/>
  </w:num>
  <w:num w:numId="10">
    <w:abstractNumId w:val="4"/>
  </w:num>
  <w:num w:numId="11">
    <w:abstractNumId w:val="4"/>
  </w:num>
  <w:num w:numId="12">
    <w:abstractNumId w:val="4"/>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kun Wang">
    <w15:presenceInfo w15:providerId="AD" w15:userId="S-1-5-21-1439682878-3164288827-2260694920-185981"/>
  </w15:person>
  <w15:person w15:author="QC (Umesh)">
    <w15:presenceInfo w15:providerId="None" w15:userId="QC (Umesh)"/>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F19"/>
    <w:rsid w:val="00011888"/>
    <w:rsid w:val="00022E4A"/>
    <w:rsid w:val="000460C0"/>
    <w:rsid w:val="000479A4"/>
    <w:rsid w:val="00055D49"/>
    <w:rsid w:val="00055E14"/>
    <w:rsid w:val="0006076D"/>
    <w:rsid w:val="000A6394"/>
    <w:rsid w:val="000B7FED"/>
    <w:rsid w:val="000C038A"/>
    <w:rsid w:val="000C6598"/>
    <w:rsid w:val="000D44B3"/>
    <w:rsid w:val="000F4B4F"/>
    <w:rsid w:val="00101D7E"/>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231A"/>
    <w:rsid w:val="00374DD4"/>
    <w:rsid w:val="00384180"/>
    <w:rsid w:val="003A4CD0"/>
    <w:rsid w:val="003A7EF0"/>
    <w:rsid w:val="003B398C"/>
    <w:rsid w:val="003B7388"/>
    <w:rsid w:val="003E191B"/>
    <w:rsid w:val="003E1A36"/>
    <w:rsid w:val="00410371"/>
    <w:rsid w:val="004242F1"/>
    <w:rsid w:val="004273A7"/>
    <w:rsid w:val="0044009A"/>
    <w:rsid w:val="00443FB1"/>
    <w:rsid w:val="00446509"/>
    <w:rsid w:val="00455420"/>
    <w:rsid w:val="0046544D"/>
    <w:rsid w:val="00473182"/>
    <w:rsid w:val="004B75B7"/>
    <w:rsid w:val="0051580D"/>
    <w:rsid w:val="00545A98"/>
    <w:rsid w:val="00547111"/>
    <w:rsid w:val="00564B5E"/>
    <w:rsid w:val="00592D74"/>
    <w:rsid w:val="005A0CA2"/>
    <w:rsid w:val="005C187E"/>
    <w:rsid w:val="005D5DB6"/>
    <w:rsid w:val="005D5F00"/>
    <w:rsid w:val="005E2C44"/>
    <w:rsid w:val="006102D1"/>
    <w:rsid w:val="00621188"/>
    <w:rsid w:val="006257ED"/>
    <w:rsid w:val="00665C47"/>
    <w:rsid w:val="00675690"/>
    <w:rsid w:val="00695808"/>
    <w:rsid w:val="00696D19"/>
    <w:rsid w:val="006B46FB"/>
    <w:rsid w:val="006D3E33"/>
    <w:rsid w:val="006E21FB"/>
    <w:rsid w:val="006F7281"/>
    <w:rsid w:val="007027CA"/>
    <w:rsid w:val="007176FF"/>
    <w:rsid w:val="00723668"/>
    <w:rsid w:val="00742DD1"/>
    <w:rsid w:val="00790B4F"/>
    <w:rsid w:val="00791E8B"/>
    <w:rsid w:val="00792342"/>
    <w:rsid w:val="0079551B"/>
    <w:rsid w:val="007977A8"/>
    <w:rsid w:val="007B28F6"/>
    <w:rsid w:val="007B512A"/>
    <w:rsid w:val="007C2097"/>
    <w:rsid w:val="007C3500"/>
    <w:rsid w:val="007D6A07"/>
    <w:rsid w:val="007F0112"/>
    <w:rsid w:val="007F576F"/>
    <w:rsid w:val="007F7259"/>
    <w:rsid w:val="008040A8"/>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430E"/>
    <w:rsid w:val="008F3789"/>
    <w:rsid w:val="008F686C"/>
    <w:rsid w:val="009148DE"/>
    <w:rsid w:val="00941E30"/>
    <w:rsid w:val="00951DBD"/>
    <w:rsid w:val="00953282"/>
    <w:rsid w:val="009541DC"/>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CF0"/>
    <w:rsid w:val="00A65B5C"/>
    <w:rsid w:val="00A7671C"/>
    <w:rsid w:val="00A81B8C"/>
    <w:rsid w:val="00AA2CBC"/>
    <w:rsid w:val="00AB2469"/>
    <w:rsid w:val="00AB3539"/>
    <w:rsid w:val="00AB3CAD"/>
    <w:rsid w:val="00AC5820"/>
    <w:rsid w:val="00AD1CD8"/>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36761"/>
    <w:rsid w:val="00C66BA2"/>
    <w:rsid w:val="00C91196"/>
    <w:rsid w:val="00C91C9C"/>
    <w:rsid w:val="00C95985"/>
    <w:rsid w:val="00C97BAD"/>
    <w:rsid w:val="00CC5026"/>
    <w:rsid w:val="00CC68D0"/>
    <w:rsid w:val="00CE7012"/>
    <w:rsid w:val="00D03F9A"/>
    <w:rsid w:val="00D06D51"/>
    <w:rsid w:val="00D13F0E"/>
    <w:rsid w:val="00D20048"/>
    <w:rsid w:val="00D24991"/>
    <w:rsid w:val="00D318EE"/>
    <w:rsid w:val="00D50255"/>
    <w:rsid w:val="00D54E71"/>
    <w:rsid w:val="00D66520"/>
    <w:rsid w:val="00D74EC7"/>
    <w:rsid w:val="00D85A71"/>
    <w:rsid w:val="00DE34CF"/>
    <w:rsid w:val="00DF6E8F"/>
    <w:rsid w:val="00E01DAD"/>
    <w:rsid w:val="00E04E4E"/>
    <w:rsid w:val="00E13F3D"/>
    <w:rsid w:val="00E13FDD"/>
    <w:rsid w:val="00E1625D"/>
    <w:rsid w:val="00E34898"/>
    <w:rsid w:val="00E37BBC"/>
    <w:rsid w:val="00E47A3F"/>
    <w:rsid w:val="00E55FDD"/>
    <w:rsid w:val="00E621EE"/>
    <w:rsid w:val="00E630B8"/>
    <w:rsid w:val="00E72C02"/>
    <w:rsid w:val="00EA3873"/>
    <w:rsid w:val="00EB09B7"/>
    <w:rsid w:val="00EE025E"/>
    <w:rsid w:val="00EE7D7C"/>
    <w:rsid w:val="00F204E2"/>
    <w:rsid w:val="00F25D98"/>
    <w:rsid w:val="00F27122"/>
    <w:rsid w:val="00F300FB"/>
    <w:rsid w:val="00F33FF8"/>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3">
    <w:name w:val="List Paragraph"/>
    <w:basedOn w:val="a"/>
    <w:uiPriority w:val="34"/>
    <w:qFormat/>
    <w:rsid w:val="00F204E2"/>
    <w:pPr>
      <w:spacing w:after="0"/>
      <w:ind w:left="720"/>
      <w:jc w:val="both"/>
    </w:pPr>
    <w:rPr>
      <w:rFonts w:ascii="DengXian" w:eastAsia="DengXian" w:hAnsi="DengXian" w:cs="SimSun"/>
      <w:sz w:val="21"/>
      <w:szCs w:val="21"/>
      <w:lang w:val="en-US" w:eastAsia="zh-CN"/>
    </w:rPr>
  </w:style>
  <w:style w:type="paragraph" w:styleId="af4">
    <w:name w:val="Revision"/>
    <w:hidden/>
    <w:uiPriority w:val="99"/>
    <w:semiHidden/>
    <w:rsid w:val="00564B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EB014-950D-4E0F-AC9E-E1A72C52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289</TotalTime>
  <Pages>17</Pages>
  <Words>6891</Words>
  <Characters>39279</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cp:lastModifiedBy>
  <cp:revision>71</cp:revision>
  <cp:lastPrinted>1900-01-01T08:00:00Z</cp:lastPrinted>
  <dcterms:created xsi:type="dcterms:W3CDTF">2022-11-02T03:28:00Z</dcterms:created>
  <dcterms:modified xsi:type="dcterms:W3CDTF">2022-12-01T00:56:00Z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