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27747D"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 xml:space="preserve">Huawei, </w:t>
            </w:r>
            <w:proofErr w:type="spellStart"/>
            <w:r w:rsidR="0018091C">
              <w:t>HiSilicon</w:t>
            </w:r>
            <w:proofErr w:type="spellEnd"/>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r w:rsidRPr="00B37EB2">
              <w:rPr>
                <w:b/>
                <w:noProof/>
                <w:lang w:eastAsia="zh-CN"/>
              </w:rPr>
              <w:t>Reason:</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bookmarkStart w:id="2" w:name="_GoBack"/>
            <w:r w:rsidRPr="00B3555B">
              <w:rPr>
                <w:noProof/>
              </w:rPr>
              <w:t>or G-CS-RNTI, or by a configured downlink multicast assignment</w:t>
            </w:r>
            <w:bookmarkEnd w:id="2"/>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lastRenderedPageBreak/>
              <w:t>Add two conditions to control the start of in 5.7b, i.e. “</w:t>
            </w:r>
            <w:r w:rsidRPr="00336467">
              <w:rPr>
                <w:rFonts w:eastAsia="等线" w:cs="Arial"/>
                <w:lang w:eastAsia="zh-CN"/>
              </w:rPr>
              <w:t>3&gt; 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3" w:name="_Toc115557885"/>
      <w:bookmarkStart w:id="4" w:name="_Toc115557905"/>
      <w:bookmarkStart w:id="5" w:name="_Toc115557907"/>
      <w:bookmarkStart w:id="6" w:name="_Toc29239849"/>
      <w:bookmarkStart w:id="7" w:name="_Toc37296208"/>
      <w:bookmarkStart w:id="8" w:name="_Toc46490335"/>
      <w:bookmarkStart w:id="9" w:name="_Toc52752030"/>
      <w:bookmarkStart w:id="10" w:name="_Toc52796492"/>
      <w:bookmarkStart w:id="11" w:name="_Toc109217562"/>
      <w:bookmarkStart w:id="12" w:name="_Toc109217564"/>
      <w:r w:rsidRPr="00C47C68">
        <w:rPr>
          <w:lang w:eastAsia="ko-KR"/>
        </w:rPr>
        <w:t>5.3.2.2</w:t>
      </w:r>
      <w:r w:rsidRPr="00C47C68">
        <w:rPr>
          <w:lang w:eastAsia="ko-KR"/>
        </w:rPr>
        <w:tab/>
        <w:t>HARQ process</w:t>
      </w:r>
      <w:bookmarkEnd w:id="3"/>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4"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4"/>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5"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7777777" w:rsidR="00101D7E" w:rsidRPr="00D4772F" w:rsidRDefault="00101D7E" w:rsidP="00101D7E">
      <w:pPr>
        <w:rPr>
          <w:ins w:id="16" w:author="Shukun Wang" w:date="2022-10-31T12:33:00Z"/>
          <w:lang w:eastAsia="ko-KR"/>
        </w:rPr>
      </w:pPr>
      <w:ins w:id="17" w:author="Shukun Wang" w:date="2022-10-31T12:33:00Z">
        <w:r w:rsidRPr="00D4772F">
          <w:rPr>
            <w:lang w:eastAsia="ko-KR"/>
          </w:rPr>
          <w:t>When multicast DRX is configured and DRX is not configured, the MAC entity shall:</w:t>
        </w:r>
      </w:ins>
    </w:p>
    <w:p w14:paraId="387E75A8" w14:textId="7C19D15F" w:rsidR="00D54E71" w:rsidRPr="00D4772F" w:rsidRDefault="00101D7E" w:rsidP="00D54E71">
      <w:pPr>
        <w:pStyle w:val="B1"/>
        <w:rPr>
          <w:ins w:id="18" w:author="Shukun Wang" w:date="2022-11-03T09:04:00Z"/>
          <w:lang w:eastAsia="ko-KR"/>
        </w:rPr>
      </w:pPr>
      <w:ins w:id="19" w:author="Shukun Wang" w:date="2022-10-31T12:33:00Z">
        <w:r w:rsidRPr="00D4772F">
          <w:rPr>
            <w:noProof/>
            <w:lang w:eastAsia="ko-KR"/>
          </w:rPr>
          <w:lastRenderedPageBreak/>
          <w:t>1&gt;</w:t>
        </w:r>
        <w:r w:rsidRPr="00D4772F">
          <w:rPr>
            <w:noProof/>
            <w:lang w:eastAsia="ko-KR"/>
          </w:rPr>
          <w:tab/>
        </w:r>
      </w:ins>
      <w:ins w:id="20"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1" w:author="Shukun Wang" w:date="2022-10-31T12:33:00Z"/>
          <w:noProof/>
          <w:lang w:eastAsia="ko-KR"/>
        </w:rPr>
      </w:pPr>
      <w:ins w:id="22" w:author="Shukun Wang" w:date="2022-11-03T09:04:00Z">
        <w:r w:rsidRPr="00D4772F">
          <w:rPr>
            <w:noProof/>
            <w:lang w:eastAsia="ko-KR"/>
          </w:rPr>
          <w:t>1&gt;</w:t>
        </w:r>
        <w:r w:rsidRPr="00D4772F">
          <w:rPr>
            <w:noProof/>
            <w:lang w:eastAsia="ko-KR"/>
          </w:rPr>
          <w:tab/>
        </w:r>
      </w:ins>
      <w:ins w:id="23"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4" w:author="Shukun Wang" w:date="2022-10-31T12:33:00Z"/>
          <w:noProof/>
          <w:lang w:eastAsia="ko-KR"/>
        </w:rPr>
      </w:pPr>
      <w:ins w:id="25"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6" w:author="Shukun Wang" w:date="2022-10-31T12:33:00Z">
        <w:r w:rsidRPr="00D4772F">
          <w:rPr>
            <w:lang w:eastAsia="ko-KR"/>
          </w:rPr>
          <w:t>2&gt;</w:t>
        </w:r>
        <w:r w:rsidRPr="00D4772F">
          <w:rPr>
            <w:lang w:eastAsia="ko-KR"/>
          </w:rPr>
          <w:tab/>
          <w:t xml:space="preserve">stop the </w:t>
        </w:r>
        <w:r w:rsidRPr="00101D7E">
          <w:rPr>
            <w:i/>
            <w:lang w:eastAsia="ko-KR"/>
          </w:rPr>
          <w:t>drx-RetransmissionTimerDL-PTM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7" w:author="Shukun Wang" w:date="2022-10-18T17:30:00Z">
        <w:r w:rsidR="009C6F7E">
          <w:t>indicated</w:t>
        </w:r>
      </w:ins>
      <w:ins w:id="28" w:author="Shukun Wang" w:date="2022-10-17T21:24:00Z">
        <w:r w:rsidR="00675690">
          <w:t xml:space="preserve"> by PDCCH addressed to</w:t>
        </w:r>
        <w:r w:rsidR="00675690" w:rsidRPr="00C47C68" w:rsidDel="00675690">
          <w:rPr>
            <w:noProof/>
          </w:rPr>
          <w:t xml:space="preserve"> </w:t>
        </w:r>
      </w:ins>
      <w:del w:id="29" w:author="Shukun Wang" w:date="2022-10-17T21:24:00Z">
        <w:r w:rsidRPr="00C47C68" w:rsidDel="00675690">
          <w:rPr>
            <w:noProof/>
          </w:rPr>
          <w:delText xml:space="preserve">with DCI scrambled with </w:delText>
        </w:r>
      </w:del>
      <w:r w:rsidRPr="00C47C68">
        <w:rPr>
          <w:noProof/>
        </w:rPr>
        <w:t xml:space="preserve">C-RNTI </w:t>
      </w:r>
      <w:ins w:id="30"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1" w:name="_Hlk49354090"/>
      <w:r w:rsidRPr="00C47C68">
        <w:rPr>
          <w:iCs/>
          <w:noProof/>
        </w:rPr>
        <w:t>for each DRX group</w:t>
      </w:r>
      <w:bookmarkEnd w:id="31"/>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2" w:author="Shukun Wang" w:date="2022-10-18T17:31:00Z">
        <w:r w:rsidR="009C6F7E">
          <w:t>indicated</w:t>
        </w:r>
      </w:ins>
      <w:ins w:id="33" w:author="Shukun Wang" w:date="2022-10-17T21:25:00Z">
        <w:r w:rsidR="00675690">
          <w:t xml:space="preserve"> by PDCCH addressed to</w:t>
        </w:r>
      </w:ins>
      <w:del w:id="34" w:author="Shukun Wang" w:date="2022-10-17T21:25:00Z">
        <w:r w:rsidRPr="00C47C68" w:rsidDel="00675690">
          <w:rPr>
            <w:noProof/>
          </w:rPr>
          <w:delText>with DCI scrambled with</w:delText>
        </w:r>
      </w:del>
      <w:r w:rsidRPr="00C47C68">
        <w:rPr>
          <w:noProof/>
        </w:rPr>
        <w:t xml:space="preserve"> C-RNTI </w:t>
      </w:r>
      <w:ins w:id="35"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6" w:author="Shukun Wang" w:date="2022-10-17T20:56:00Z">
        <w:r w:rsidRPr="00C47C68" w:rsidDel="00B070BD">
          <w:rPr>
            <w:noProof/>
          </w:rPr>
          <w:delText xml:space="preserve"> multicast assignments</w:delText>
        </w:r>
      </w:del>
      <w:del w:id="37"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5"/>
    </w:p>
    <w:p w14:paraId="60F6B28D" w14:textId="6BCCB272"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38"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39"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40" w:author="Shukun Wang" w:date="2022-10-31T12:29:00Z"/>
          <w:lang w:eastAsia="ko-KR"/>
        </w:rPr>
      </w:pPr>
      <w:ins w:id="41" w:author="Shukun Wang" w:date="2022-10-31T12:29:00Z">
        <w:r w:rsidRPr="00D4772F">
          <w:rPr>
            <w:lang w:eastAsia="ko-KR"/>
          </w:rPr>
          <w:t>When unicast DRX is configured and multicast DRX is not configured</w:t>
        </w:r>
      </w:ins>
      <w:ins w:id="42" w:author="Shukun Wang" w:date="2022-11-02T14:07:00Z">
        <w:r w:rsidR="000F4B4F" w:rsidRPr="000F4B4F">
          <w:rPr>
            <w:lang w:eastAsia="zh-CN"/>
          </w:rPr>
          <w:t xml:space="preserve"> </w:t>
        </w:r>
        <w:r w:rsidR="000F4B4F" w:rsidRPr="00C47C68">
          <w:rPr>
            <w:lang w:eastAsia="zh-CN"/>
          </w:rPr>
          <w:t>for a G-RNTI or G-CS-RNTI</w:t>
        </w:r>
      </w:ins>
      <w:ins w:id="43"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4" w:author="Shukun Wang" w:date="2022-10-31T12:29:00Z"/>
          <w:lang w:eastAsia="ko-KR"/>
        </w:rPr>
      </w:pPr>
      <w:ins w:id="45"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46" w:author="Shukun Wang" w:date="2022-10-31T12:29:00Z"/>
          <w:lang w:eastAsia="ko-KR"/>
        </w:rPr>
      </w:pPr>
      <w:ins w:id="47"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0" w:author="Shukun Wang" w:date="2022-10-31T12:29:00Z"/>
          <w:lang w:eastAsia="ko-KR"/>
        </w:rPr>
      </w:pPr>
      <w:ins w:id="51" w:author="Shukun Wang" w:date="2022-10-31T12:29:00Z">
        <w:r w:rsidRPr="00D4772F">
          <w:rPr>
            <w:lang w:eastAsia="ko-KR"/>
          </w:rPr>
          <w:t>2&gt;</w:t>
        </w:r>
        <w:r w:rsidRPr="00D4772F">
          <w:rPr>
            <w:lang w:eastAsia="ko-KR"/>
          </w:rPr>
          <w:tab/>
          <w:t>if HARQ feedback is enabled:</w:t>
        </w:r>
      </w:ins>
    </w:p>
    <w:p w14:paraId="54EAAAF0" w14:textId="77777777" w:rsidR="00101D7E" w:rsidRPr="00101D7E" w:rsidRDefault="00101D7E" w:rsidP="00101D7E">
      <w:pPr>
        <w:pStyle w:val="B3"/>
        <w:rPr>
          <w:ins w:id="52" w:author="Shukun Wang" w:date="2022-10-31T12:29:00Z"/>
          <w:lang w:eastAsia="ko-KR"/>
        </w:rPr>
      </w:pPr>
      <w:ins w:id="53"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54" w:author="Shukun Wang" w:date="2022-10-31T12:31:00Z"/>
          <w:lang w:eastAsia="ko-KR"/>
        </w:rPr>
      </w:pPr>
      <w:ins w:id="55"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56" w:author="Shukun Wang" w:date="2022-11-19T11:23:00Z"/>
          <w:lang w:eastAsia="ko-KR"/>
        </w:rPr>
      </w:pPr>
      <w:ins w:id="57"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58" w:author="Shukun Wang" w:date="2022-11-19T11:23:00Z"/>
          <w:rFonts w:eastAsia="Malgun Gothic"/>
          <w:lang w:eastAsia="ko-KR"/>
        </w:rPr>
      </w:pPr>
      <w:ins w:id="59"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60" w:author="Shukun Wang" w:date="2022-11-19T11:26:00Z">
        <w:r w:rsidRPr="00C47C68" w:rsidDel="00D13F0E">
          <w:rPr>
            <w:lang w:eastAsia="ko-KR"/>
          </w:rPr>
          <w:delText>3</w:delText>
        </w:r>
      </w:del>
      <w:ins w:id="61"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62" w:author="Shukun Wang" w:date="2022-10-18T17:31:00Z">
        <w:r w:rsidR="009C6F7E">
          <w:t>indicated</w:t>
        </w:r>
      </w:ins>
      <w:ins w:id="63" w:author="Shukun Wang" w:date="2022-10-17T21:22:00Z">
        <w:r w:rsidR="00675690">
          <w:t xml:space="preserve"> by PDCCH addressed to</w:t>
        </w:r>
      </w:ins>
      <w:del w:id="64"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65"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66"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67"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68" w:name="OLE_LINK1"/>
      <w:r w:rsidRPr="00C47C68">
        <w:t>as specified in TS 38.213 [6]</w:t>
      </w:r>
      <w:bookmarkEnd w:id="68"/>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69" w:author="Shukun Wang" w:date="2022-11-19T11:26:00Z"/>
          <w:lang w:eastAsia="ko-KR"/>
        </w:rPr>
      </w:pPr>
      <w:ins w:id="70"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71" w:author="Shukun Wang" w:date="2022-11-19T11:27:00Z">
        <w:r>
          <w:rPr>
            <w:lang w:eastAsia="ko-KR"/>
          </w:rPr>
          <w:t xml:space="preserve"> [6]:</w:t>
        </w:r>
      </w:ins>
    </w:p>
    <w:p w14:paraId="625E92E4" w14:textId="7E4D32D2" w:rsidR="00321D59" w:rsidRPr="00C47C68" w:rsidRDefault="00321D59" w:rsidP="00B3555B">
      <w:pPr>
        <w:pStyle w:val="B5"/>
        <w:rPr>
          <w:rFonts w:eastAsia="Malgun Gothic"/>
          <w:lang w:eastAsia="ko-KR"/>
        </w:rPr>
      </w:pPr>
      <w:del w:id="72" w:author="Shukun Wang" w:date="2022-11-19T11:27:00Z">
        <w:r w:rsidRPr="00C47C68" w:rsidDel="00D13F0E">
          <w:rPr>
            <w:lang w:eastAsia="ko-KR"/>
          </w:rPr>
          <w:delText>4</w:delText>
        </w:r>
      </w:del>
      <w:ins w:id="73"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74" w:name="_Toc29239856"/>
      <w:bookmarkStart w:id="75" w:name="_Toc37296216"/>
      <w:bookmarkStart w:id="76" w:name="_Toc46490343"/>
      <w:bookmarkStart w:id="77" w:name="_Toc52752038"/>
      <w:bookmarkStart w:id="78" w:name="_Toc52796500"/>
      <w:bookmarkStart w:id="79" w:name="_Toc115557916"/>
      <w:bookmarkEnd w:id="6"/>
      <w:bookmarkEnd w:id="7"/>
      <w:bookmarkEnd w:id="8"/>
      <w:bookmarkEnd w:id="9"/>
      <w:bookmarkEnd w:id="10"/>
      <w:bookmarkEnd w:id="11"/>
      <w:bookmarkEnd w:id="12"/>
      <w:r w:rsidRPr="00C47C68">
        <w:rPr>
          <w:lang w:eastAsia="ko-KR"/>
        </w:rPr>
        <w:t>5.12</w:t>
      </w:r>
      <w:r w:rsidRPr="00C47C68">
        <w:rPr>
          <w:lang w:eastAsia="ko-KR"/>
        </w:rPr>
        <w:tab/>
        <w:t>MAC Reset</w:t>
      </w:r>
      <w:bookmarkEnd w:id="74"/>
      <w:bookmarkEnd w:id="75"/>
      <w:bookmarkEnd w:id="76"/>
      <w:bookmarkEnd w:id="77"/>
      <w:bookmarkEnd w:id="78"/>
      <w:bookmarkEnd w:id="79"/>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80"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2D48" w16cex:dateUtc="2022-10-18T20:48:00Z"/>
  <w16cex:commentExtensible w16cex:durableId="26F92DD8" w16cex:dateUtc="2022-10-18T20:51:00Z"/>
  <w16cex:commentExtensible w16cex:durableId="26F92E90" w16cex:dateUtc="2022-10-18T20:54:00Z"/>
  <w16cex:commentExtensible w16cex:durableId="26F92E21" w16cex:dateUtc="2022-10-18T20:52:00Z"/>
  <w16cex:commentExtensible w16cex:durableId="26F92E49" w16cex:dateUtc="2022-10-18T20:53:00Z"/>
  <w16cex:commentExtensible w16cex:durableId="26F92E63" w16cex:dateUtc="2022-10-18T20: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EA266" w14:textId="77777777" w:rsidR="00170AB0" w:rsidRDefault="00170AB0">
      <w:r>
        <w:separator/>
      </w:r>
    </w:p>
  </w:endnote>
  <w:endnote w:type="continuationSeparator" w:id="0">
    <w:p w14:paraId="4C1AA476" w14:textId="77777777" w:rsidR="00170AB0" w:rsidRDefault="0017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9A53C" w14:textId="77777777" w:rsidR="00170AB0" w:rsidRDefault="00170AB0">
      <w:r>
        <w:separator/>
      </w:r>
    </w:p>
  </w:footnote>
  <w:footnote w:type="continuationSeparator" w:id="0">
    <w:p w14:paraId="7D8321DB" w14:textId="77777777" w:rsidR="00170AB0" w:rsidRDefault="0017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52E12" w:rsidRDefault="00252E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52E12" w:rsidRDefault="00252E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52E12" w:rsidRDefault="00252E1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52E12" w:rsidRDefault="00252E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5"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4"/>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CD0"/>
    <w:rsid w:val="003A7EF0"/>
    <w:rsid w:val="003B398C"/>
    <w:rsid w:val="003B7388"/>
    <w:rsid w:val="003E191B"/>
    <w:rsid w:val="003E1A36"/>
    <w:rsid w:val="00410371"/>
    <w:rsid w:val="004242F1"/>
    <w:rsid w:val="004273A7"/>
    <w:rsid w:val="0044009A"/>
    <w:rsid w:val="00443FB1"/>
    <w:rsid w:val="00446509"/>
    <w:rsid w:val="00455420"/>
    <w:rsid w:val="0046544D"/>
    <w:rsid w:val="004B75B7"/>
    <w:rsid w:val="0051580D"/>
    <w:rsid w:val="00545A98"/>
    <w:rsid w:val="00547111"/>
    <w:rsid w:val="00592D74"/>
    <w:rsid w:val="005A0CA2"/>
    <w:rsid w:val="005C187E"/>
    <w:rsid w:val="005D5DB6"/>
    <w:rsid w:val="005D5F00"/>
    <w:rsid w:val="005E2C44"/>
    <w:rsid w:val="006102D1"/>
    <w:rsid w:val="00621188"/>
    <w:rsid w:val="006257ED"/>
    <w:rsid w:val="00665C47"/>
    <w:rsid w:val="00675690"/>
    <w:rsid w:val="00695808"/>
    <w:rsid w:val="00696D19"/>
    <w:rsid w:val="006B46FB"/>
    <w:rsid w:val="006D3E33"/>
    <w:rsid w:val="006E21FB"/>
    <w:rsid w:val="006F7281"/>
    <w:rsid w:val="007027CA"/>
    <w:rsid w:val="007176FF"/>
    <w:rsid w:val="00723668"/>
    <w:rsid w:val="00742DD1"/>
    <w:rsid w:val="00790B4F"/>
    <w:rsid w:val="00792342"/>
    <w:rsid w:val="0079551B"/>
    <w:rsid w:val="007977A8"/>
    <w:rsid w:val="007B28F6"/>
    <w:rsid w:val="007B512A"/>
    <w:rsid w:val="007C2097"/>
    <w:rsid w:val="007C3500"/>
    <w:rsid w:val="007D6A07"/>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41E30"/>
    <w:rsid w:val="00951DBD"/>
    <w:rsid w:val="00953282"/>
    <w:rsid w:val="009541DC"/>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66BA2"/>
    <w:rsid w:val="00C91196"/>
    <w:rsid w:val="00C91C9C"/>
    <w:rsid w:val="00C95985"/>
    <w:rsid w:val="00C97BAD"/>
    <w:rsid w:val="00CC5026"/>
    <w:rsid w:val="00CC68D0"/>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2B51-4338-4977-80A7-DA618FE7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17</Pages>
  <Words>6889</Words>
  <Characters>39271</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68</cp:revision>
  <cp:lastPrinted>1900-01-01T08:00:00Z</cp:lastPrinted>
  <dcterms:created xsi:type="dcterms:W3CDTF">2022-11-02T03:28:00Z</dcterms:created>
  <dcterms:modified xsi:type="dcterms:W3CDTF">2022-11-21T00:48:00Z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