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08E4286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6F7F59">
        <w:rPr>
          <w:rFonts w:ascii="Arial" w:hAnsi="Arial" w:cs="Arial"/>
          <w:b/>
          <w:bCs/>
          <w:sz w:val="24"/>
          <w:lang w:val="en-US"/>
        </w:rPr>
        <w:tab/>
      </w:r>
      <w:r>
        <w:rPr>
          <w:rFonts w:ascii="Arial" w:hAnsi="Arial" w:cs="Arial"/>
          <w:b/>
          <w:bCs/>
          <w:sz w:val="24"/>
          <w:lang w:val="en-US"/>
        </w:rPr>
        <w:tab/>
      </w:r>
      <w:r w:rsidR="006F7F59" w:rsidRPr="006F7F59">
        <w:rPr>
          <w:rFonts w:ascii="Arial" w:hAnsi="Arial" w:cs="Arial"/>
          <w:b/>
          <w:bCs/>
          <w:sz w:val="24"/>
          <w:lang w:val="en-US"/>
        </w:rPr>
        <w:t>R2-2213111</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t>Add two conditions to control the start of in 5.7b, i.e. “</w:t>
            </w:r>
            <w:r w:rsidRPr="00336467">
              <w:rPr>
                <w:rFonts w:eastAsia="等线" w:cs="Arial"/>
                <w:lang w:eastAsia="zh-CN"/>
              </w:rPr>
              <w:t>3&gt; 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 xml:space="preserve">if multicast DRX is configured, the MAC entity is allowed to monitor the PDCCH for this G-RNTI or G-CS-RNTI </w:t>
            </w:r>
            <w:r w:rsidRPr="00886A5D">
              <w:rPr>
                <w:rFonts w:cs="Arial"/>
                <w:lang w:eastAsia="zh-CN"/>
              </w:rPr>
              <w:lastRenderedPageBreak/>
              <w:t>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317EAF7E"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3</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641F4B2A"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2</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FE5472" w14:textId="54351133"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3</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12E1B748"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2</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lastRenderedPageBreak/>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0149B657" w:rsidR="00101D7E" w:rsidRPr="00D4772F" w:rsidRDefault="00101D7E" w:rsidP="00101D7E">
      <w:pPr>
        <w:rPr>
          <w:ins w:id="15" w:author="Shukun Wang" w:date="2022-10-31T12:33:00Z"/>
          <w:lang w:eastAsia="ko-KR"/>
        </w:rPr>
      </w:pPr>
      <w:ins w:id="16" w:author="Shukun Wang" w:date="2022-10-31T12:33:00Z">
        <w:r w:rsidRPr="00D4772F">
          <w:rPr>
            <w:lang w:eastAsia="ko-KR"/>
          </w:rPr>
          <w:t xml:space="preserve">When </w:t>
        </w:r>
      </w:ins>
      <w:ins w:id="17" w:author="Shukun Wang" w:date="2022-12-02T08:58:00Z">
        <w:r w:rsidR="00E56492" w:rsidRPr="00D4772F">
          <w:rPr>
            <w:lang w:eastAsia="ko-KR"/>
          </w:rPr>
          <w:t>DRX is not configured</w:t>
        </w:r>
        <w:r w:rsidR="00E56492">
          <w:rPr>
            <w:lang w:eastAsia="ko-KR"/>
          </w:rPr>
          <w:t xml:space="preserve"> and </w:t>
        </w:r>
      </w:ins>
      <w:ins w:id="18" w:author="Shukun Wang" w:date="2022-10-31T12:33:00Z">
        <w:r w:rsidRPr="00D4772F">
          <w:rPr>
            <w:lang w:eastAsia="ko-KR"/>
          </w:rPr>
          <w:t>multicast DRX is configured</w:t>
        </w:r>
      </w:ins>
      <w:ins w:id="19" w:author="Shukun Wang" w:date="2022-12-02T11:59:00Z">
        <w:r w:rsidR="002238C9" w:rsidRPr="002238C9">
          <w:rPr>
            <w:lang w:eastAsia="zh-CN"/>
          </w:rPr>
          <w:t xml:space="preserve"> </w:t>
        </w:r>
        <w:r w:rsidR="002238C9" w:rsidRPr="005F08A4">
          <w:rPr>
            <w:lang w:eastAsia="zh-CN"/>
          </w:rPr>
          <w:t>for a G-RNTI or G-CS-RNTI</w:t>
        </w:r>
      </w:ins>
      <w:ins w:id="20" w:author="Shukun Wang" w:date="2022-10-31T12:33:00Z">
        <w:r w:rsidRPr="00D4772F">
          <w:rPr>
            <w:lang w:eastAsia="ko-KR"/>
          </w:rPr>
          <w:t>, the MAC entity shall:</w:t>
        </w:r>
      </w:ins>
    </w:p>
    <w:p w14:paraId="387E75A8" w14:textId="7C19D15F" w:rsidR="00D54E71" w:rsidRPr="00D4772F" w:rsidRDefault="00101D7E" w:rsidP="00D54E71">
      <w:pPr>
        <w:pStyle w:val="B1"/>
        <w:rPr>
          <w:ins w:id="21" w:author="Shukun Wang" w:date="2022-11-03T09:04:00Z"/>
          <w:lang w:eastAsia="ko-KR"/>
        </w:rPr>
      </w:pPr>
      <w:ins w:id="22" w:author="Shukun Wang" w:date="2022-10-31T12:33:00Z">
        <w:r w:rsidRPr="00D4772F">
          <w:rPr>
            <w:noProof/>
            <w:lang w:eastAsia="ko-KR"/>
          </w:rPr>
          <w:lastRenderedPageBreak/>
          <w:t>1&gt;</w:t>
        </w:r>
        <w:r w:rsidRPr="00D4772F">
          <w:rPr>
            <w:noProof/>
            <w:lang w:eastAsia="ko-KR"/>
          </w:rPr>
          <w:tab/>
        </w:r>
      </w:ins>
      <w:ins w:id="23"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4" w:author="Shukun Wang" w:date="2022-10-31T12:33:00Z"/>
          <w:noProof/>
          <w:lang w:eastAsia="ko-KR"/>
        </w:rPr>
      </w:pPr>
      <w:ins w:id="25" w:author="Shukun Wang" w:date="2022-11-03T09:04:00Z">
        <w:r w:rsidRPr="00D4772F">
          <w:rPr>
            <w:noProof/>
            <w:lang w:eastAsia="ko-KR"/>
          </w:rPr>
          <w:t>1&gt;</w:t>
        </w:r>
        <w:r w:rsidRPr="00D4772F">
          <w:rPr>
            <w:noProof/>
            <w:lang w:eastAsia="ko-KR"/>
          </w:rPr>
          <w:tab/>
        </w:r>
      </w:ins>
      <w:ins w:id="26"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7" w:author="Shukun Wang" w:date="2022-10-31T12:33:00Z"/>
          <w:noProof/>
          <w:lang w:eastAsia="ko-KR"/>
        </w:rPr>
      </w:pPr>
      <w:ins w:id="28"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9"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0" w:author="Shukun Wang" w:date="2022-10-18T17:30:00Z">
        <w:r w:rsidR="009C6F7E">
          <w:t>indicated</w:t>
        </w:r>
      </w:ins>
      <w:ins w:id="31" w:author="Shukun Wang" w:date="2022-10-17T21:24:00Z">
        <w:r w:rsidR="00675690">
          <w:t xml:space="preserve"> by PDCCH addressed to</w:t>
        </w:r>
        <w:r w:rsidR="00675690" w:rsidRPr="00C47C68" w:rsidDel="00675690">
          <w:rPr>
            <w:noProof/>
          </w:rPr>
          <w:t xml:space="preserve"> </w:t>
        </w:r>
      </w:ins>
      <w:del w:id="32" w:author="Shukun Wang" w:date="2022-10-17T21:24:00Z">
        <w:r w:rsidRPr="00C47C68" w:rsidDel="00675690">
          <w:rPr>
            <w:noProof/>
          </w:rPr>
          <w:delText xml:space="preserve">with DCI scrambled with </w:delText>
        </w:r>
      </w:del>
      <w:r w:rsidRPr="00C47C68">
        <w:rPr>
          <w:noProof/>
        </w:rPr>
        <w:t xml:space="preserve">C-RNTI </w:t>
      </w:r>
      <w:ins w:id="33"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4" w:name="_Hlk49354090"/>
      <w:r w:rsidRPr="00C47C68">
        <w:rPr>
          <w:iCs/>
          <w:noProof/>
        </w:rPr>
        <w:t>for each DRX group</w:t>
      </w:r>
      <w:bookmarkEnd w:id="3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5" w:author="Shukun Wang" w:date="2022-10-18T17:31:00Z">
        <w:r w:rsidR="009C6F7E">
          <w:t>indicated</w:t>
        </w:r>
      </w:ins>
      <w:ins w:id="36" w:author="Shukun Wang" w:date="2022-10-17T21:25:00Z">
        <w:r w:rsidR="00675690">
          <w:t xml:space="preserve"> by PDCCH addressed to</w:t>
        </w:r>
      </w:ins>
      <w:del w:id="37" w:author="Shukun Wang" w:date="2022-10-17T21:25:00Z">
        <w:r w:rsidRPr="00C47C68" w:rsidDel="00675690">
          <w:rPr>
            <w:noProof/>
          </w:rPr>
          <w:delText>with DCI scrambled with</w:delText>
        </w:r>
      </w:del>
      <w:r w:rsidRPr="00C47C68">
        <w:rPr>
          <w:noProof/>
        </w:rPr>
        <w:t xml:space="preserve"> C-RNTI </w:t>
      </w:r>
      <w:ins w:id="38"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9" w:author="Shukun Wang" w:date="2022-10-17T20:56:00Z">
        <w:r w:rsidRPr="00C47C68" w:rsidDel="00B070BD">
          <w:rPr>
            <w:noProof/>
          </w:rPr>
          <w:delText xml:space="preserve"> multicast assignments</w:delText>
        </w:r>
      </w:del>
      <w:del w:id="40"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1"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2"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17AA8630" w:rsidR="00101D7E" w:rsidRPr="00D4772F" w:rsidRDefault="00101D7E" w:rsidP="00101D7E">
      <w:pPr>
        <w:rPr>
          <w:ins w:id="43" w:author="Shukun Wang" w:date="2022-10-31T12:29:00Z"/>
          <w:lang w:eastAsia="ko-KR"/>
        </w:rPr>
      </w:pPr>
      <w:ins w:id="44" w:author="Shukun Wang" w:date="2022-10-31T12:29:00Z">
        <w:r w:rsidRPr="005F08A4">
          <w:rPr>
            <w:lang w:eastAsia="ko-KR"/>
          </w:rPr>
          <w:t>When multicast DRX is not configured</w:t>
        </w:r>
      </w:ins>
      <w:ins w:id="45" w:author="Shukun Wang" w:date="2022-11-02T14:07:00Z">
        <w:r w:rsidR="000F4B4F" w:rsidRPr="005F08A4">
          <w:rPr>
            <w:lang w:eastAsia="zh-CN"/>
          </w:rPr>
          <w:t xml:space="preserve"> for a G-RNTI or G-CS-RNTI</w:t>
        </w:r>
      </w:ins>
      <w:ins w:id="46" w:author="Shukun Wang" w:date="2022-12-02T11:57:00Z">
        <w:r w:rsidR="002238C9" w:rsidRPr="005F08A4">
          <w:rPr>
            <w:lang w:eastAsia="zh-CN"/>
          </w:rPr>
          <w:t xml:space="preserve"> and </w:t>
        </w:r>
        <w:r w:rsidR="002238C9" w:rsidRPr="005F08A4">
          <w:rPr>
            <w:lang w:eastAsia="ko-KR"/>
          </w:rPr>
          <w:t>unicast DRX is configured</w:t>
        </w:r>
      </w:ins>
      <w:ins w:id="47" w:author="Shukun Wang" w:date="2022-10-31T12:29:00Z">
        <w:r w:rsidRPr="005F08A4">
          <w:rPr>
            <w:lang w:eastAsia="ko-KR"/>
          </w:rPr>
          <w:t>,</w:t>
        </w:r>
        <w:r w:rsidRPr="00D4772F">
          <w:rPr>
            <w:lang w:eastAsia="ko-KR"/>
          </w:rPr>
          <w:t xml:space="preserve"> the MAC entity shall for this G-RNTI or G-CS-RNTI:</w:t>
        </w:r>
      </w:ins>
    </w:p>
    <w:p w14:paraId="3450E71E" w14:textId="11439F75"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5F08A4" w:rsidRDefault="00101D7E" w:rsidP="00101D7E">
      <w:pPr>
        <w:pStyle w:val="B1"/>
        <w:rPr>
          <w:ins w:id="50" w:author="Shukun Wang" w:date="2022-10-31T12:29:00Z"/>
          <w:lang w:eastAsia="ko-KR"/>
        </w:rPr>
      </w:pPr>
      <w:ins w:id="51" w:author="Shukun Wang" w:date="2022-10-31T12:29:00Z">
        <w:r w:rsidRPr="005F08A4">
          <w:rPr>
            <w:lang w:eastAsia="ko-KR"/>
          </w:rPr>
          <w:t>1&gt;</w:t>
        </w:r>
        <w:r w:rsidRPr="005F08A4">
          <w:rPr>
            <w:lang w:eastAsia="ko-KR"/>
          </w:rPr>
          <w:tab/>
          <w:t>if the PDCCH indicates a DL multicast transmission; o</w:t>
        </w:r>
        <w:bookmarkStart w:id="52" w:name="_GoBack"/>
        <w:bookmarkEnd w:id="52"/>
        <w:r w:rsidRPr="005F08A4">
          <w:rPr>
            <w:lang w:eastAsia="ko-KR"/>
          </w:rPr>
          <w:t>r</w:t>
        </w:r>
      </w:ins>
    </w:p>
    <w:p w14:paraId="29F58293" w14:textId="57C92972" w:rsidR="00101D7E" w:rsidRPr="00D4772F" w:rsidRDefault="00101D7E" w:rsidP="00101D7E">
      <w:pPr>
        <w:pStyle w:val="B1"/>
        <w:rPr>
          <w:ins w:id="53" w:author="Shukun Wang" w:date="2022-10-31T12:29:00Z"/>
          <w:lang w:eastAsia="ko-KR"/>
        </w:rPr>
      </w:pPr>
      <w:ins w:id="54" w:author="Shukun Wang" w:date="2022-10-31T12:29:00Z">
        <w:r w:rsidRPr="005F08A4">
          <w:rPr>
            <w:lang w:eastAsia="ko-KR"/>
          </w:rPr>
          <w:t>1&gt;</w:t>
        </w:r>
        <w:r w:rsidRPr="005F08A4">
          <w:rPr>
            <w:lang w:eastAsia="ko-KR"/>
          </w:rPr>
          <w:tab/>
          <w:t>if a MAC PDU is received in a configured downlink multicast assignment</w:t>
        </w:r>
      </w:ins>
      <w:ins w:id="55" w:author="Shukun Wang" w:date="2022-12-02T09:15:00Z">
        <w:r w:rsidR="00602022" w:rsidRPr="005F08A4">
          <w:rPr>
            <w:lang w:eastAsia="ko-KR"/>
          </w:rPr>
          <w:t xml:space="preserve"> and CS-RNTI is configured</w:t>
        </w:r>
      </w:ins>
      <w:ins w:id="56" w:author="Shukun Wang" w:date="2022-10-31T12:29:00Z">
        <w:r w:rsidRPr="005F08A4">
          <w:rPr>
            <w:lang w:eastAsia="ko-KR"/>
          </w:rPr>
          <w:t>:</w:t>
        </w:r>
      </w:ins>
    </w:p>
    <w:p w14:paraId="4C12DD9E" w14:textId="77777777" w:rsidR="00602022" w:rsidRDefault="00101D7E" w:rsidP="00101D7E">
      <w:pPr>
        <w:pStyle w:val="B2"/>
        <w:rPr>
          <w:ins w:id="57" w:author="Shukun Wang" w:date="2022-12-02T09:17:00Z"/>
          <w:lang w:eastAsia="ko-KR"/>
        </w:rPr>
      </w:pPr>
      <w:ins w:id="58" w:author="Shukun Wang" w:date="2022-10-31T12:29:00Z">
        <w:r w:rsidRPr="00D4772F">
          <w:rPr>
            <w:lang w:eastAsia="ko-KR"/>
          </w:rPr>
          <w:t>2&gt;</w:t>
        </w:r>
        <w:r w:rsidRPr="00D4772F">
          <w:rPr>
            <w:lang w:eastAsia="ko-KR"/>
          </w:rPr>
          <w:tab/>
          <w:t xml:space="preserve">if </w:t>
        </w:r>
      </w:ins>
      <w:ins w:id="59" w:author="Shukun Wang" w:date="2022-12-02T09:16:00Z">
        <w:r w:rsidR="00602022" w:rsidRPr="00B3555B">
          <w:rPr>
            <w:lang w:eastAsia="ko-KR"/>
          </w:rPr>
          <w:t>the first HARQ-ACK reporting mode (i.e. ack-</w:t>
        </w:r>
        <w:proofErr w:type="spellStart"/>
        <w:r w:rsidR="00602022" w:rsidRPr="00B3555B">
          <w:rPr>
            <w:lang w:eastAsia="ko-KR"/>
          </w:rPr>
          <w:t>nack</w:t>
        </w:r>
        <w:proofErr w:type="spellEnd"/>
        <w:r w:rsidR="00602022" w:rsidRPr="00B3555B">
          <w:rPr>
            <w:lang w:eastAsia="ko-KR"/>
          </w:rPr>
          <w:t>) is configured as specified in TS 38.213 [6]</w:t>
        </w:r>
      </w:ins>
      <w:ins w:id="60" w:author="Shukun Wang" w:date="2022-12-02T09:17:00Z">
        <w:r w:rsidR="00602022">
          <w:rPr>
            <w:lang w:eastAsia="ko-KR"/>
          </w:rPr>
          <w:t>; and</w:t>
        </w:r>
      </w:ins>
    </w:p>
    <w:p w14:paraId="4A9F1B64" w14:textId="4E1CDA70" w:rsidR="00101D7E" w:rsidRPr="00D4772F" w:rsidRDefault="00602022" w:rsidP="00101D7E">
      <w:pPr>
        <w:pStyle w:val="B2"/>
        <w:rPr>
          <w:ins w:id="61" w:author="Shukun Wang" w:date="2022-10-31T12:29:00Z"/>
          <w:lang w:eastAsia="ko-KR"/>
        </w:rPr>
      </w:pPr>
      <w:ins w:id="62" w:author="Shukun Wang" w:date="2022-12-02T09:17:00Z">
        <w:r w:rsidRPr="00D4772F">
          <w:rPr>
            <w:lang w:eastAsia="ko-KR"/>
          </w:rPr>
          <w:t>2&gt;</w:t>
        </w:r>
        <w:r w:rsidRPr="00D4772F">
          <w:rPr>
            <w:lang w:eastAsia="ko-KR"/>
          </w:rPr>
          <w:tab/>
          <w:t xml:space="preserve">if </w:t>
        </w:r>
      </w:ins>
      <w:ins w:id="63" w:author="Shukun Wang" w:date="2022-10-31T12:29:00Z">
        <w:r w:rsidR="00101D7E" w:rsidRPr="00D4772F">
          <w:rPr>
            <w:lang w:eastAsia="ko-KR"/>
          </w:rPr>
          <w:t>HARQ feedback is enabled:</w:t>
        </w:r>
      </w:ins>
    </w:p>
    <w:p w14:paraId="54EAAAF0" w14:textId="77777777" w:rsidR="00101D7E" w:rsidRPr="00101D7E" w:rsidRDefault="00101D7E" w:rsidP="00101D7E">
      <w:pPr>
        <w:pStyle w:val="B3"/>
        <w:rPr>
          <w:ins w:id="64" w:author="Shukun Wang" w:date="2022-10-31T12:29:00Z"/>
          <w:lang w:eastAsia="ko-KR"/>
        </w:rPr>
      </w:pPr>
      <w:ins w:id="65"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6" w:author="Shukun Wang" w:date="2022-10-31T12:31:00Z"/>
          <w:lang w:eastAsia="ko-KR"/>
        </w:rPr>
      </w:pPr>
      <w:ins w:id="67"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68" w:author="Shukun Wang" w:date="2022-11-19T11:23:00Z"/>
          <w:lang w:eastAsia="ko-KR"/>
        </w:rPr>
      </w:pPr>
      <w:ins w:id="69"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70" w:author="Shukun Wang" w:date="2022-11-19T11:23:00Z"/>
          <w:rFonts w:eastAsia="Malgun Gothic"/>
          <w:lang w:eastAsia="ko-KR"/>
        </w:rPr>
      </w:pPr>
      <w:ins w:id="71"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72" w:author="Shukun Wang" w:date="2022-11-19T11:26:00Z">
        <w:r w:rsidRPr="00C47C68" w:rsidDel="00D13F0E">
          <w:rPr>
            <w:lang w:eastAsia="ko-KR"/>
          </w:rPr>
          <w:delText>3</w:delText>
        </w:r>
      </w:del>
      <w:ins w:id="73"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74" w:author="Shukun Wang" w:date="2022-10-18T17:31:00Z">
        <w:r w:rsidR="009C6F7E">
          <w:t>indicated</w:t>
        </w:r>
      </w:ins>
      <w:ins w:id="75" w:author="Shukun Wang" w:date="2022-10-17T21:22:00Z">
        <w:r w:rsidR="00675690">
          <w:t xml:space="preserve"> by PDCCH addressed to</w:t>
        </w:r>
      </w:ins>
      <w:del w:id="76"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7"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78"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9"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80" w:name="OLE_LINK1"/>
      <w:r w:rsidRPr="00C47C68">
        <w:t>as specified in TS 38.213 [6]</w:t>
      </w:r>
      <w:bookmarkEnd w:id="80"/>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81" w:author="Shukun Wang" w:date="2022-11-19T11:26:00Z"/>
          <w:lang w:eastAsia="ko-KR"/>
        </w:rPr>
      </w:pPr>
      <w:ins w:id="82"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83" w:author="Shukun Wang" w:date="2022-11-19T11:27:00Z">
        <w:r>
          <w:rPr>
            <w:lang w:eastAsia="ko-KR"/>
          </w:rPr>
          <w:t xml:space="preserve"> [6]:</w:t>
        </w:r>
      </w:ins>
    </w:p>
    <w:p w14:paraId="14C66E42" w14:textId="77777777" w:rsidR="002238C9" w:rsidRDefault="002238C9" w:rsidP="002238C9">
      <w:pPr>
        <w:pStyle w:val="B5"/>
        <w:rPr>
          <w:ins w:id="84" w:author="Shukun Wang" w:date="2022-12-02T12:07:00Z"/>
          <w:lang w:eastAsia="ko-KR"/>
        </w:rPr>
      </w:pPr>
      <w:ins w:id="85" w:author="Shukun Wang" w:date="2022-12-02T12:07:00Z">
        <w:r>
          <w:rPr>
            <w:lang w:eastAsia="ko-KR"/>
          </w:rPr>
          <w:t>5&gt; if the PDCCH is addressed to G-RNTI; or</w:t>
        </w:r>
      </w:ins>
    </w:p>
    <w:p w14:paraId="640ACEC7" w14:textId="66C5404D" w:rsidR="002238C9" w:rsidRDefault="002238C9" w:rsidP="002238C9">
      <w:pPr>
        <w:pStyle w:val="B5"/>
        <w:rPr>
          <w:ins w:id="86" w:author="Shukun Wang" w:date="2022-12-02T12:07:00Z"/>
          <w:lang w:eastAsia="ko-KR"/>
        </w:rPr>
      </w:pPr>
      <w:ins w:id="87" w:author="Shukun Wang" w:date="2022-12-02T12:07:00Z">
        <w:r>
          <w:rPr>
            <w:lang w:eastAsia="ko-KR"/>
          </w:rPr>
          <w:t>5&gt; if the PDCCH is addressed to G-CS-RNTI and CS-RNTI is configured</w:t>
        </w:r>
      </w:ins>
      <w:ins w:id="88" w:author="Shukun Wang" w:date="2022-12-02T12:08:00Z">
        <w:r w:rsidR="008152C9">
          <w:rPr>
            <w:lang w:eastAsia="ko-KR"/>
          </w:rPr>
          <w:t>:</w:t>
        </w:r>
      </w:ins>
    </w:p>
    <w:p w14:paraId="625E92E4" w14:textId="5A039391" w:rsidR="00321D59" w:rsidRPr="00DD0D71" w:rsidRDefault="00321D59" w:rsidP="008152C9">
      <w:pPr>
        <w:pStyle w:val="B6"/>
        <w:rPr>
          <w:rFonts w:ascii="Times New Roman" w:hAnsi="Times New Roman"/>
          <w:lang w:val="en-GB" w:eastAsia="ko-KR"/>
        </w:rPr>
      </w:pPr>
      <w:del w:id="89" w:author="Shukun Wang" w:date="2022-11-19T11:27:00Z">
        <w:r w:rsidRPr="00DD0D71" w:rsidDel="00D13F0E">
          <w:rPr>
            <w:rFonts w:ascii="Times New Roman" w:hAnsi="Times New Roman"/>
            <w:lang w:val="en-GB" w:eastAsia="ko-KR"/>
          </w:rPr>
          <w:delText>4</w:delText>
        </w:r>
      </w:del>
      <w:ins w:id="90" w:author="Shukun Wang" w:date="2022-12-02T12:08:00Z">
        <w:r w:rsidR="008152C9" w:rsidRPr="00DD0D71">
          <w:rPr>
            <w:rFonts w:ascii="Times New Roman" w:hAnsi="Times New Roman"/>
            <w:lang w:val="en-GB" w:eastAsia="ko-KR"/>
          </w:rPr>
          <w:t>6</w:t>
        </w:r>
      </w:ins>
      <w:r w:rsidRPr="00DD0D71">
        <w:rPr>
          <w:rFonts w:ascii="Times New Roman" w:hAnsi="Times New Roman"/>
          <w:lang w:val="en-GB" w:eastAsia="ko-KR"/>
        </w:rPr>
        <w:t>&gt;</w:t>
      </w:r>
      <w:r w:rsidRPr="00DD0D71">
        <w:rPr>
          <w:rFonts w:ascii="Times New Roman" w:hAnsi="Times New Roman"/>
          <w:lang w:val="en-GB" w:eastAsia="ko-KR"/>
        </w:rPr>
        <w:tab/>
        <w:t>start the drx-HARQ-RTT-TimerDL for the corresponding HARQ process in the first symbol after the end of the corresponding transmission carrying the DL 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2"/>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91" w:name="_Toc29239856"/>
      <w:bookmarkStart w:id="92" w:name="_Toc37296216"/>
      <w:bookmarkStart w:id="93" w:name="_Toc46490343"/>
      <w:bookmarkStart w:id="94" w:name="_Toc52752038"/>
      <w:bookmarkStart w:id="95" w:name="_Toc52796500"/>
      <w:bookmarkStart w:id="96"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91"/>
      <w:bookmarkEnd w:id="92"/>
      <w:bookmarkEnd w:id="93"/>
      <w:bookmarkEnd w:id="94"/>
      <w:bookmarkEnd w:id="95"/>
      <w:bookmarkEnd w:id="96"/>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lastRenderedPageBreak/>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97"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2"/>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F21A7" w14:textId="77777777" w:rsidR="00A5059C" w:rsidRDefault="00A5059C">
      <w:r>
        <w:separator/>
      </w:r>
    </w:p>
  </w:endnote>
  <w:endnote w:type="continuationSeparator" w:id="0">
    <w:p w14:paraId="7D2FC6D3" w14:textId="77777777" w:rsidR="00A5059C" w:rsidRDefault="00A5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0BCED" w14:textId="77777777" w:rsidR="00A5059C" w:rsidRDefault="00A5059C">
      <w:r>
        <w:separator/>
      </w:r>
    </w:p>
  </w:footnote>
  <w:footnote w:type="continuationSeparator" w:id="0">
    <w:p w14:paraId="63DF0DD7" w14:textId="77777777" w:rsidR="00A5059C" w:rsidRDefault="00A50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612B8" w:rsidRDefault="003612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612B8" w:rsidRDefault="003612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612B8" w:rsidRDefault="003612B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612B8" w:rsidRDefault="003612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238C9"/>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12B8"/>
    <w:rsid w:val="0036231A"/>
    <w:rsid w:val="00374DD4"/>
    <w:rsid w:val="00384180"/>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478F2"/>
    <w:rsid w:val="00455420"/>
    <w:rsid w:val="0046544D"/>
    <w:rsid w:val="00473182"/>
    <w:rsid w:val="004B75B7"/>
    <w:rsid w:val="0051580D"/>
    <w:rsid w:val="00545A98"/>
    <w:rsid w:val="00547111"/>
    <w:rsid w:val="00564B5E"/>
    <w:rsid w:val="0058236C"/>
    <w:rsid w:val="00592D74"/>
    <w:rsid w:val="005A0CA2"/>
    <w:rsid w:val="005C187E"/>
    <w:rsid w:val="005D5DB6"/>
    <w:rsid w:val="005D5F00"/>
    <w:rsid w:val="005E2C44"/>
    <w:rsid w:val="005F08A4"/>
    <w:rsid w:val="00602022"/>
    <w:rsid w:val="006102D1"/>
    <w:rsid w:val="00621188"/>
    <w:rsid w:val="006257ED"/>
    <w:rsid w:val="00665C47"/>
    <w:rsid w:val="00675690"/>
    <w:rsid w:val="00695808"/>
    <w:rsid w:val="00695E3E"/>
    <w:rsid w:val="00696D19"/>
    <w:rsid w:val="006B46FB"/>
    <w:rsid w:val="006D3E33"/>
    <w:rsid w:val="006E107F"/>
    <w:rsid w:val="006E21FB"/>
    <w:rsid w:val="006F7281"/>
    <w:rsid w:val="006F7F59"/>
    <w:rsid w:val="007027CA"/>
    <w:rsid w:val="007176FF"/>
    <w:rsid w:val="00723668"/>
    <w:rsid w:val="00742DD1"/>
    <w:rsid w:val="007562E6"/>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152C9"/>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217F"/>
    <w:rsid w:val="008E430E"/>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59C"/>
    <w:rsid w:val="00A50CF0"/>
    <w:rsid w:val="00A65B5C"/>
    <w:rsid w:val="00A7671C"/>
    <w:rsid w:val="00A81B8C"/>
    <w:rsid w:val="00AA2CBC"/>
    <w:rsid w:val="00AB2469"/>
    <w:rsid w:val="00AB3539"/>
    <w:rsid w:val="00AB3CAD"/>
    <w:rsid w:val="00AC5820"/>
    <w:rsid w:val="00AD1CD8"/>
    <w:rsid w:val="00AD4803"/>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2029F"/>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D0D71"/>
    <w:rsid w:val="00DE34CF"/>
    <w:rsid w:val="00DF6E8F"/>
    <w:rsid w:val="00E01DAD"/>
    <w:rsid w:val="00E04E4E"/>
    <w:rsid w:val="00E13F3D"/>
    <w:rsid w:val="00E13FDD"/>
    <w:rsid w:val="00E1625D"/>
    <w:rsid w:val="00E34898"/>
    <w:rsid w:val="00E34B1B"/>
    <w:rsid w:val="00E37BBC"/>
    <w:rsid w:val="00E47A3F"/>
    <w:rsid w:val="00E55FDD"/>
    <w:rsid w:val="00E56492"/>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2">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3">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List Paragraph"/>
    <w:basedOn w:val="a"/>
    <w:uiPriority w:val="34"/>
    <w:qFormat/>
    <w:rsid w:val="00F204E2"/>
    <w:pPr>
      <w:spacing w:after="0"/>
      <w:ind w:left="720"/>
      <w:jc w:val="both"/>
    </w:pPr>
    <w:rPr>
      <w:rFonts w:ascii="等线" w:eastAsia="等线" w:hAnsi="等线" w:cs="宋体"/>
      <w:sz w:val="21"/>
      <w:szCs w:val="21"/>
      <w:lang w:val="en-US" w:eastAsia="zh-CN"/>
    </w:rPr>
  </w:style>
  <w:style w:type="paragraph" w:styleId="af5">
    <w:name w:val="Revision"/>
    <w:hidden/>
    <w:uiPriority w:val="99"/>
    <w:semiHidden/>
    <w:rsid w:val="00564B5E"/>
    <w:rPr>
      <w:rFonts w:ascii="Times New Roman" w:hAnsi="Times New Roman"/>
      <w:lang w:val="en-GB" w:eastAsia="en-US"/>
    </w:rPr>
  </w:style>
  <w:style w:type="character" w:customStyle="1" w:styleId="ad">
    <w:name w:val="批注文字 字符"/>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2C0B-113E-4803-8926-809A4581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17</Pages>
  <Words>6873</Words>
  <Characters>39181</Characters>
  <Application>Microsoft Office Word</Application>
  <DocSecurity>0</DocSecurity>
  <Lines>326</Lines>
  <Paragraphs>91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5</cp:revision>
  <cp:lastPrinted>1900-01-01T08:00:00Z</cp:lastPrinted>
  <dcterms:created xsi:type="dcterms:W3CDTF">2022-12-02T04:10:00Z</dcterms:created>
  <dcterms:modified xsi:type="dcterms:W3CDTF">2022-12-02T04:46:00Z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