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22EC0" w14:textId="786BF37E" w:rsidR="00A022C0" w:rsidRDefault="00A022C0" w:rsidP="00111551">
      <w:pPr>
        <w:pStyle w:val="CRCoverPage"/>
        <w:tabs>
          <w:tab w:val="right" w:pos="9639"/>
        </w:tabs>
        <w:spacing w:after="0"/>
        <w:rPr>
          <w:b/>
          <w:i/>
          <w:noProof/>
          <w:sz w:val="28"/>
        </w:rPr>
      </w:pPr>
      <w:r>
        <w:rPr>
          <w:b/>
          <w:noProof/>
          <w:sz w:val="24"/>
        </w:rPr>
        <w:t>3GPP TSG-RAN2 Meeting #120</w:t>
      </w:r>
      <w:r>
        <w:rPr>
          <w:b/>
          <w:i/>
          <w:noProof/>
          <w:sz w:val="28"/>
        </w:rPr>
        <w:tab/>
      </w:r>
      <w:r w:rsidRPr="00F66B0A">
        <w:rPr>
          <w:b/>
          <w:i/>
          <w:noProof/>
          <w:sz w:val="28"/>
          <w:highlight w:val="yellow"/>
        </w:rPr>
        <w:t>R2-22</w:t>
      </w:r>
      <w:r w:rsidR="00F66B0A" w:rsidRPr="00F66B0A">
        <w:rPr>
          <w:b/>
          <w:i/>
          <w:noProof/>
          <w:sz w:val="28"/>
          <w:highlight w:val="yellow"/>
        </w:rPr>
        <w:t>xxxx</w:t>
      </w:r>
      <w:r w:rsidRPr="00F90A59">
        <w:rPr>
          <w:b/>
          <w:i/>
          <w:noProof/>
          <w:sz w:val="28"/>
        </w:rPr>
        <w:t xml:space="preserve"> </w:t>
      </w:r>
    </w:p>
    <w:p w14:paraId="01F84B7A" w14:textId="77777777" w:rsidR="00A022C0" w:rsidRDefault="00A022C0" w:rsidP="00A022C0">
      <w:pPr>
        <w:pStyle w:val="CRCoverPage"/>
        <w:outlineLvl w:val="0"/>
        <w:rPr>
          <w:b/>
          <w:noProof/>
          <w:sz w:val="24"/>
        </w:rPr>
      </w:pPr>
      <w:r>
        <w:rPr>
          <w:b/>
          <w:noProof/>
          <w:sz w:val="24"/>
        </w:rPr>
        <w:t>Toulouse, France, 14</w:t>
      </w:r>
      <w:r>
        <w:rPr>
          <w:b/>
          <w:noProof/>
          <w:sz w:val="24"/>
          <w:vertAlign w:val="superscript"/>
        </w:rPr>
        <w:t>th</w:t>
      </w:r>
      <w:r>
        <w:rPr>
          <w:b/>
          <w:noProof/>
          <w:sz w:val="24"/>
        </w:rPr>
        <w:t xml:space="preserve"> – 18</w:t>
      </w:r>
      <w:r>
        <w:rPr>
          <w:b/>
          <w:noProof/>
          <w:sz w:val="24"/>
          <w:vertAlign w:val="superscript"/>
        </w:rPr>
        <w:t>th</w:t>
      </w:r>
      <w:r>
        <w:rPr>
          <w:b/>
          <w:noProof/>
          <w:sz w:val="24"/>
        </w:rPr>
        <w:t xml:space="preserve"> Nov,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02D7C328" w:rsidR="00447E87" w:rsidRPr="00410371" w:rsidRDefault="000533C7" w:rsidP="00026641">
            <w:pPr>
              <w:pStyle w:val="CRCoverPage"/>
              <w:spacing w:after="0"/>
              <w:jc w:val="center"/>
              <w:rPr>
                <w:noProof/>
              </w:rPr>
            </w:pPr>
            <w:r>
              <w:rPr>
                <w:b/>
                <w:noProof/>
                <w:sz w:val="28"/>
              </w:rPr>
              <w:t>3500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0FBF3F29" w:rsidR="00447E87" w:rsidRPr="00410371" w:rsidRDefault="00203450" w:rsidP="00164155">
            <w:pPr>
              <w:pStyle w:val="CRCoverPage"/>
              <w:spacing w:after="0"/>
              <w:jc w:val="center"/>
              <w:rPr>
                <w:b/>
                <w:noProof/>
              </w:rPr>
            </w:pPr>
            <w:r>
              <w:rPr>
                <w:b/>
                <w:noProof/>
                <w:sz w:val="28"/>
              </w:rPr>
              <w:t>4</w:t>
            </w:r>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77777777" w:rsidR="00447E87" w:rsidRPr="00410371" w:rsidRDefault="00447E87" w:rsidP="003C2F9B">
            <w:pPr>
              <w:pStyle w:val="CRCoverPage"/>
              <w:spacing w:after="0"/>
              <w:jc w:val="center"/>
              <w:rPr>
                <w:noProof/>
                <w:sz w:val="28"/>
              </w:rPr>
            </w:pPr>
            <w:r>
              <w:rPr>
                <w:b/>
                <w:noProof/>
                <w:sz w:val="28"/>
              </w:rPr>
              <w:t>17.</w:t>
            </w:r>
            <w:r w:rsidR="003C2F9B">
              <w:rPr>
                <w:b/>
                <w:noProof/>
                <w:sz w:val="28"/>
              </w:rPr>
              <w:t>2</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7544A14F" w:rsidR="00447E87" w:rsidRDefault="000533C7" w:rsidP="00024239">
            <w:pPr>
              <w:pStyle w:val="CRCoverPage"/>
              <w:spacing w:after="0"/>
              <w:ind w:left="100"/>
              <w:rPr>
                <w:noProof/>
              </w:rPr>
            </w:pPr>
            <w:r>
              <w:rPr>
                <w:noProof/>
              </w:rPr>
              <w:t>MBS corrections for</w:t>
            </w:r>
            <w:r w:rsidR="007F0316" w:rsidRPr="00EE1D4C">
              <w:rPr>
                <w:noProof/>
              </w:rPr>
              <w:t xml:space="preserve"> </w:t>
            </w:r>
            <w:r>
              <w:rPr>
                <w:noProof/>
              </w:rPr>
              <w:t>RRC</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77777777" w:rsidR="00447E87" w:rsidRDefault="00A00CE8" w:rsidP="00164155">
            <w:pPr>
              <w:pStyle w:val="CRCoverPage"/>
              <w:spacing w:after="0"/>
              <w:ind w:left="100"/>
              <w:rPr>
                <w:noProof/>
              </w:rPr>
            </w:pPr>
            <w:r>
              <w:t>R</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77777777" w:rsidR="00447E87" w:rsidRDefault="00447E87" w:rsidP="00164155">
            <w:pPr>
              <w:pStyle w:val="CRCoverPage"/>
              <w:spacing w:after="0"/>
              <w:ind w:left="100"/>
              <w:rPr>
                <w:noProof/>
              </w:rPr>
            </w:pPr>
            <w:r w:rsidRPr="00025908">
              <w:t>N</w:t>
            </w:r>
            <w:r w:rsidR="00024239">
              <w:t>R_MBS</w:t>
            </w:r>
            <w:r w:rsidRPr="00025908">
              <w:t>-Core</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1309B423" w:rsidR="00447E87" w:rsidRDefault="00447E87" w:rsidP="003C2F9B">
            <w:pPr>
              <w:pStyle w:val="CRCoverPage"/>
              <w:spacing w:after="0"/>
              <w:ind w:left="100"/>
              <w:rPr>
                <w:noProof/>
              </w:rPr>
            </w:pPr>
            <w:r>
              <w:rPr>
                <w:noProof/>
              </w:rPr>
              <w:t>2022-</w:t>
            </w:r>
            <w:r w:rsidR="00A022C0">
              <w:rPr>
                <w:noProof/>
              </w:rPr>
              <w:t>11</w:t>
            </w:r>
            <w:r>
              <w:rPr>
                <w:noProof/>
              </w:rPr>
              <w:t>-</w:t>
            </w:r>
            <w:r w:rsidR="003C2F9B">
              <w:rPr>
                <w:noProof/>
              </w:rPr>
              <w:t>1</w:t>
            </w:r>
            <w:r w:rsidR="00A022C0">
              <w:rPr>
                <w:noProof/>
              </w:rPr>
              <w:t>4</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77777777"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4023C10E" w:rsidR="00EE20DC" w:rsidRDefault="00447E87" w:rsidP="00164155">
            <w:pPr>
              <w:pStyle w:val="CRCoverPage"/>
              <w:tabs>
                <w:tab w:val="right" w:pos="2184"/>
              </w:tabs>
              <w:spacing w:after="0"/>
              <w:rPr>
                <w:b/>
                <w:i/>
                <w:noProof/>
              </w:rPr>
            </w:pPr>
            <w:r>
              <w:rPr>
                <w:b/>
                <w:i/>
                <w:noProof/>
              </w:rPr>
              <w:t>Reason for change:</w:t>
            </w:r>
          </w:p>
          <w:p w14:paraId="0AEC2786" w14:textId="77777777" w:rsidR="00EE20DC" w:rsidRPr="00EE20DC" w:rsidRDefault="00EE20DC" w:rsidP="00EE20DC"/>
          <w:p w14:paraId="5AF4DF47" w14:textId="77777777" w:rsidR="00EE20DC" w:rsidRPr="00EE20DC" w:rsidRDefault="00EE20DC" w:rsidP="00EE20DC"/>
          <w:p w14:paraId="03CB30E6" w14:textId="77777777" w:rsidR="00EE20DC" w:rsidRPr="00EE20DC" w:rsidRDefault="00EE20DC" w:rsidP="00EE20DC"/>
          <w:p w14:paraId="36B21505" w14:textId="251F8DB2" w:rsidR="00EE20DC" w:rsidRDefault="00EE20DC" w:rsidP="00EE20DC"/>
          <w:p w14:paraId="468BAA99" w14:textId="77777777" w:rsidR="00447E87" w:rsidRPr="00EE20DC" w:rsidRDefault="00447E87" w:rsidP="00EE20DC">
            <w:pPr>
              <w:jc w:val="center"/>
            </w:pPr>
          </w:p>
        </w:tc>
        <w:tc>
          <w:tcPr>
            <w:tcW w:w="6946" w:type="dxa"/>
            <w:gridSpan w:val="9"/>
            <w:tcBorders>
              <w:top w:val="single" w:sz="4" w:space="0" w:color="auto"/>
              <w:right w:val="single" w:sz="4" w:space="0" w:color="auto"/>
            </w:tcBorders>
            <w:shd w:val="pct30" w:color="FFFF00" w:fill="auto"/>
          </w:tcPr>
          <w:p w14:paraId="1EAD08D0" w14:textId="77777777" w:rsidR="00447E87" w:rsidRPr="00E07043" w:rsidRDefault="00026641" w:rsidP="007F0316">
            <w:pPr>
              <w:pStyle w:val="B1"/>
              <w:numPr>
                <w:ilvl w:val="0"/>
                <w:numId w:val="6"/>
              </w:numPr>
              <w:rPr>
                <w:rFonts w:ascii="Arial" w:hAnsi="Arial" w:cs="Arial"/>
                <w:noProof/>
                <w:lang w:eastAsia="zh-CN"/>
              </w:rPr>
            </w:pPr>
            <w:r w:rsidRPr="00E07043">
              <w:rPr>
                <w:rFonts w:ascii="Arial" w:hAnsi="Arial" w:cs="Arial"/>
                <w:noProof/>
                <w:lang w:eastAsia="zh-CN"/>
              </w:rPr>
              <w:t xml:space="preserve">The </w:t>
            </w:r>
            <w:r w:rsidR="007F0316" w:rsidRPr="00E07043">
              <w:rPr>
                <w:rFonts w:ascii="Arial" w:hAnsi="Arial" w:cs="Arial"/>
                <w:i/>
                <w:noProof/>
                <w:lang w:eastAsia="zh-CN"/>
              </w:rPr>
              <w:t>commonSearchSpaceListExt2-r17</w:t>
            </w:r>
            <w:r w:rsidR="007F0316" w:rsidRPr="00E07043">
              <w:rPr>
                <w:rFonts w:ascii="Arial" w:hAnsi="Arial" w:cs="Arial"/>
                <w:noProof/>
                <w:lang w:eastAsia="zh-CN"/>
              </w:rPr>
              <w:t xml:space="preserve"> is not included in the field description.</w:t>
            </w:r>
          </w:p>
          <w:p w14:paraId="6F37CE4E" w14:textId="77777777" w:rsidR="007F0316" w:rsidRPr="00E07043" w:rsidRDefault="007F0316" w:rsidP="007F0316">
            <w:pPr>
              <w:pStyle w:val="B1"/>
              <w:numPr>
                <w:ilvl w:val="0"/>
                <w:numId w:val="6"/>
              </w:numPr>
              <w:rPr>
                <w:rFonts w:ascii="Arial" w:hAnsi="Arial" w:cs="Arial"/>
                <w:lang w:eastAsia="zh-CN"/>
              </w:rPr>
            </w:pPr>
            <w:r w:rsidRPr="00E07043">
              <w:rPr>
                <w:rFonts w:ascii="Arial" w:hAnsi="Arial" w:cs="Arial"/>
              </w:rPr>
              <w:t xml:space="preserve">When </w:t>
            </w:r>
            <w:r w:rsidRPr="00E07043">
              <w:rPr>
                <w:rFonts w:ascii="Arial" w:hAnsi="Arial" w:cs="Arial"/>
                <w:i/>
              </w:rPr>
              <w:t>searchSpaceMTCH-r17</w:t>
            </w:r>
            <w:r w:rsidRPr="00E07043">
              <w:rPr>
                <w:rFonts w:ascii="Arial" w:hAnsi="Arial" w:cs="Arial"/>
              </w:rPr>
              <w:t xml:space="preserve"> is absent, the UE will use searchSpaceMCCH-r17 for MTCH reception as specified below:</w:t>
            </w:r>
          </w:p>
          <w:p w14:paraId="4AF26FC2" w14:textId="77777777" w:rsidR="007F0316" w:rsidRPr="007F0316" w:rsidRDefault="007F0316" w:rsidP="007F0316">
            <w:pPr>
              <w:pStyle w:val="B1"/>
              <w:ind w:left="462" w:firstLine="0"/>
              <w:rPr>
                <w:rFonts w:ascii="Arial" w:hAnsi="Arial" w:cs="Arial"/>
                <w:i/>
                <w:sz w:val="16"/>
                <w:lang w:eastAsia="zh-CN"/>
              </w:rPr>
            </w:pPr>
            <w:r w:rsidRPr="007F0316">
              <w:rPr>
                <w:rFonts w:eastAsia="宋体"/>
                <w:i/>
                <w:sz w:val="16"/>
                <w:szCs w:val="22"/>
                <w:lang w:eastAsia="sv-SE"/>
              </w:rPr>
              <w:t xml:space="preserve">ID of the search space for </w:t>
            </w:r>
            <w:r w:rsidRPr="007F0316">
              <w:rPr>
                <w:rFonts w:eastAsia="宋体"/>
                <w:i/>
                <w:sz w:val="16"/>
                <w:lang w:eastAsia="sv-SE"/>
              </w:rPr>
              <w:t>MTCH</w:t>
            </w:r>
            <w:r w:rsidRPr="007F0316">
              <w:rPr>
                <w:rFonts w:eastAsia="宋体"/>
                <w:i/>
                <w:sz w:val="16"/>
                <w:szCs w:val="22"/>
                <w:lang w:eastAsia="sv-SE"/>
              </w:rPr>
              <w:t xml:space="preserve"> of MBS broadcast. If the field is absent, the UE applies searchSpaceMCCH</w:t>
            </w:r>
            <w:r w:rsidRPr="007F0316">
              <w:rPr>
                <w:rFonts w:eastAsia="宋体"/>
                <w:i/>
                <w:sz w:val="16"/>
                <w:szCs w:val="22"/>
                <w:lang w:eastAsia="zh-CN"/>
              </w:rPr>
              <w:t xml:space="preserve"> </w:t>
            </w:r>
            <w:r w:rsidRPr="007F0316">
              <w:rPr>
                <w:rFonts w:eastAsia="宋体"/>
                <w:i/>
                <w:sz w:val="16"/>
                <w:szCs w:val="22"/>
                <w:lang w:eastAsia="sv-SE"/>
              </w:rPr>
              <w:t>also for MTCH, (see TS 38.213 [13], clause 10).</w:t>
            </w:r>
          </w:p>
          <w:p w14:paraId="51B65532" w14:textId="77777777" w:rsidR="007F0316" w:rsidRPr="00E07043" w:rsidRDefault="007F0316" w:rsidP="007F0316">
            <w:pPr>
              <w:pStyle w:val="B1"/>
              <w:ind w:left="462" w:firstLine="0"/>
              <w:rPr>
                <w:rFonts w:ascii="Arial" w:hAnsi="Arial" w:cs="Arial"/>
              </w:rPr>
            </w:pPr>
            <w:r w:rsidRPr="00E07043">
              <w:rPr>
                <w:rFonts w:ascii="Arial" w:hAnsi="Arial" w:cs="Arial"/>
              </w:rPr>
              <w:t>However, this is not considered when determin</w:t>
            </w:r>
            <w:r w:rsidR="00026641" w:rsidRPr="00E07043">
              <w:rPr>
                <w:rFonts w:ascii="Arial" w:hAnsi="Arial" w:cs="Arial"/>
              </w:rPr>
              <w:t>ing</w:t>
            </w:r>
            <w:r w:rsidRPr="00E07043">
              <w:rPr>
                <w:rFonts w:ascii="Arial" w:hAnsi="Arial" w:cs="Arial"/>
              </w:rPr>
              <w:t xml:space="preserve"> MTCH reception in the following section:</w:t>
            </w:r>
          </w:p>
          <w:p w14:paraId="5AEF3255" w14:textId="77777777" w:rsidR="007F0316" w:rsidRPr="007F0316" w:rsidRDefault="007F0316" w:rsidP="007F0316">
            <w:pPr>
              <w:pStyle w:val="4"/>
              <w:ind w:leftChars="300" w:left="2018"/>
              <w:rPr>
                <w:i/>
                <w:sz w:val="20"/>
                <w:lang w:eastAsia="zh-CN"/>
              </w:rPr>
            </w:pPr>
            <w:bookmarkStart w:id="0" w:name="_Toc100929936"/>
            <w:bookmarkStart w:id="1" w:name="_Toc46482096"/>
            <w:bookmarkStart w:id="2" w:name="_Toc67997136"/>
            <w:bookmarkStart w:id="3" w:name="_Toc46483330"/>
            <w:bookmarkStart w:id="4" w:name="_Toc29343542"/>
            <w:bookmarkStart w:id="5" w:name="_Toc36566802"/>
            <w:bookmarkStart w:id="6" w:name="_Toc36846597"/>
            <w:bookmarkStart w:id="7" w:name="_Toc29342403"/>
            <w:bookmarkStart w:id="8" w:name="_Toc37082230"/>
            <w:bookmarkStart w:id="9" w:name="_Toc46480862"/>
            <w:bookmarkStart w:id="10" w:name="_Toc36810233"/>
            <w:bookmarkStart w:id="11" w:name="_Toc36939250"/>
            <w:bookmarkStart w:id="12" w:name="_Toc20487110"/>
            <w:r w:rsidRPr="007F0316">
              <w:rPr>
                <w:i/>
                <w:sz w:val="20"/>
                <w:lang w:eastAsia="zh-CN"/>
              </w:rPr>
              <w:t>5.9.3.1</w:t>
            </w:r>
            <w:r w:rsidRPr="007F0316">
              <w:rPr>
                <w:i/>
                <w:sz w:val="20"/>
                <w:lang w:eastAsia="zh-CN"/>
              </w:rPr>
              <w:tab/>
              <w:t>General</w:t>
            </w:r>
            <w:bookmarkEnd w:id="0"/>
            <w:bookmarkEnd w:id="1"/>
            <w:bookmarkEnd w:id="2"/>
            <w:bookmarkEnd w:id="3"/>
            <w:bookmarkEnd w:id="4"/>
            <w:bookmarkEnd w:id="5"/>
            <w:bookmarkEnd w:id="6"/>
            <w:bookmarkEnd w:id="7"/>
            <w:bookmarkEnd w:id="8"/>
            <w:bookmarkEnd w:id="9"/>
            <w:bookmarkEnd w:id="10"/>
            <w:bookmarkEnd w:id="11"/>
            <w:bookmarkEnd w:id="12"/>
          </w:p>
          <w:p w14:paraId="256AD88C" w14:textId="77777777" w:rsidR="007F0316" w:rsidRPr="007F0316" w:rsidRDefault="007F0316" w:rsidP="007F0316">
            <w:pPr>
              <w:ind w:leftChars="300" w:left="600"/>
              <w:rPr>
                <w:i/>
                <w:sz w:val="15"/>
                <w:lang w:eastAsia="zh-CN"/>
              </w:rPr>
            </w:pPr>
            <w:bookmarkStart w:id="13" w:name="OLE_LINK13"/>
            <w:r w:rsidRPr="007F0316">
              <w:rPr>
                <w:i/>
                <w:sz w:val="15"/>
                <w:lang w:eastAsia="zh-CN"/>
              </w:rPr>
              <w:t>The broadcast MRB configuration procedure is used by the UE to configure PDCP, RLC, MAC and the physical layer upon starting and/or stopping to receive an broadcast MRB transmitted on MTCH, or upon modification of a configuration of a broadcast MRB received by the UE. The procedure applies to MBS capable UEs interested to or receiving an MBS broadcast service that are in RRC_IDLE, RRC_INACTIVE or RRC_CONNECTED</w:t>
            </w:r>
            <w:bookmarkEnd w:id="13"/>
            <w:r w:rsidRPr="007F0316">
              <w:rPr>
                <w:i/>
                <w:sz w:val="15"/>
              </w:rPr>
              <w:t xml:space="preserve"> with an active BWP with </w:t>
            </w:r>
            <w:r w:rsidRPr="005252C8">
              <w:rPr>
                <w:i/>
                <w:sz w:val="15"/>
              </w:rPr>
              <w:t>common search space configured by searchSpaceMTCH</w:t>
            </w:r>
            <w:r w:rsidRPr="005252C8">
              <w:rPr>
                <w:i/>
                <w:sz w:val="15"/>
                <w:lang w:eastAsia="zh-CN"/>
              </w:rPr>
              <w:t>.</w:t>
            </w:r>
          </w:p>
          <w:p w14:paraId="0F023B65" w14:textId="77777777" w:rsidR="001B0C00" w:rsidRPr="00E07043" w:rsidRDefault="001B0C00" w:rsidP="00826AA6">
            <w:pPr>
              <w:pStyle w:val="B1"/>
              <w:numPr>
                <w:ilvl w:val="0"/>
                <w:numId w:val="6"/>
              </w:numPr>
              <w:rPr>
                <w:rFonts w:ascii="Arial" w:hAnsi="Arial" w:cs="Arial"/>
                <w:lang w:eastAsia="zh-CN"/>
              </w:rPr>
            </w:pPr>
            <w:r w:rsidRPr="00E07043">
              <w:rPr>
                <w:rFonts w:ascii="Arial" w:hAnsi="Arial" w:cs="Arial"/>
                <w:noProof/>
                <w:lang w:eastAsia="zh-CN"/>
              </w:rPr>
              <w:t xml:space="preserve">The IE </w:t>
            </w:r>
            <w:r w:rsidRPr="00E07043">
              <w:rPr>
                <w:rFonts w:ascii="Arial" w:hAnsi="Arial" w:cs="Arial"/>
              </w:rPr>
              <w:t>searchSpaceBroadcast</w:t>
            </w:r>
            <w:r w:rsidRPr="00E07043">
              <w:rPr>
                <w:rFonts w:ascii="Arial" w:hAnsi="Arial" w:cs="Arial"/>
                <w:noProof/>
                <w:lang w:eastAsia="zh-CN"/>
              </w:rPr>
              <w:t xml:space="preserve"> doesn’t exsit.</w:t>
            </w:r>
          </w:p>
          <w:p w14:paraId="63AD3E92" w14:textId="77777777" w:rsidR="00E26BFA" w:rsidRPr="00E07043" w:rsidRDefault="00E26BFA"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T300 expiry, and therefore, broadcast MRBs and configurations should be retained. In present RRC spec, </w:t>
            </w:r>
            <w:r w:rsidRPr="00E07043">
              <w:rPr>
                <w:rFonts w:ascii="Arial" w:hAnsi="Arial" w:cs="Arial"/>
              </w:rPr>
              <w:t>upon timer T300 expiry, UE resets MAC, releases the MAC configuration and re-establishes RLC for all RBs that are established. However, this should exclude broadcast MRBs.</w:t>
            </w:r>
          </w:p>
          <w:p w14:paraId="08465FAD" w14:textId="2FFE407B" w:rsidR="001B0C00" w:rsidRPr="00E07043" w:rsidRDefault="001B0C00"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abortion of RRC connection, and therefore, broadcast </w:t>
            </w:r>
            <w:r w:rsidRPr="00A91EB4">
              <w:rPr>
                <w:rFonts w:ascii="Arial" w:eastAsia="Malgun Gothic" w:hAnsi="Arial" w:cs="Arial"/>
                <w:lang w:val="en-US" w:eastAsia="ko-KR"/>
              </w:rPr>
              <w:t xml:space="preserve">MRBs and configurations should be retained. In present RRC spec, </w:t>
            </w:r>
            <w:r w:rsidR="006F1BB5" w:rsidRPr="00A91EB4">
              <w:rPr>
                <w:rFonts w:ascii="Arial" w:eastAsia="Malgun Gothic" w:hAnsi="Arial" w:cs="Arial"/>
              </w:rPr>
              <w:t>w</w:t>
            </w:r>
            <w:r w:rsidR="006F1BB5" w:rsidRPr="00A91EB4">
              <w:rPr>
                <w:rFonts w:ascii="Arial" w:hAnsi="Arial" w:cs="Arial"/>
              </w:rPr>
              <w:t>hen the UE aborts RRC connection establishment</w:t>
            </w:r>
            <w:r w:rsidRPr="00A91EB4">
              <w:rPr>
                <w:rFonts w:ascii="Arial" w:hAnsi="Arial" w:cs="Arial"/>
              </w:rPr>
              <w:t>, UE resets</w:t>
            </w:r>
            <w:r w:rsidRPr="00E07043">
              <w:rPr>
                <w:rFonts w:ascii="Arial" w:hAnsi="Arial" w:cs="Arial"/>
              </w:rPr>
              <w:t xml:space="preserve"> MAC, releases the MAC configuration and re-establishes RLC for all </w:t>
            </w:r>
            <w:r w:rsidRPr="00E07043">
              <w:rPr>
                <w:rFonts w:ascii="Arial" w:hAnsi="Arial" w:cs="Arial"/>
              </w:rPr>
              <w:lastRenderedPageBreak/>
              <w:t>RBs that are established. However, this should exclude broadcast MRBs.</w:t>
            </w:r>
          </w:p>
          <w:p w14:paraId="0ED13443" w14:textId="77777777" w:rsidR="001B0C00" w:rsidRPr="00E07043" w:rsidRDefault="001B0C00" w:rsidP="00826AA6">
            <w:pPr>
              <w:pStyle w:val="B1"/>
              <w:numPr>
                <w:ilvl w:val="0"/>
                <w:numId w:val="6"/>
              </w:numPr>
              <w:rPr>
                <w:rFonts w:ascii="Arial" w:hAnsi="Arial" w:cs="Arial"/>
                <w:lang w:eastAsia="zh-CN"/>
              </w:rPr>
            </w:pPr>
            <w:r w:rsidRPr="00E07043">
              <w:rPr>
                <w:rFonts w:ascii="Arial" w:eastAsia="宋体" w:hAnsi="Arial" w:cs="Arial"/>
                <w:lang w:eastAsia="zh-CN"/>
              </w:rPr>
              <w:t xml:space="preserve">There is no </w:t>
            </w:r>
            <w:r w:rsidRPr="00E07043">
              <w:rPr>
                <w:rFonts w:ascii="Arial" w:hAnsi="Arial" w:cs="Arial"/>
              </w:rPr>
              <w:t>ASN.1 violation or encoding error handling for NR MCCH.</w:t>
            </w:r>
          </w:p>
          <w:p w14:paraId="55E497F2" w14:textId="77777777" w:rsidR="00811CA2" w:rsidRPr="0023638C" w:rsidRDefault="00811CA2" w:rsidP="00811CA2">
            <w:pPr>
              <w:pStyle w:val="B1"/>
              <w:numPr>
                <w:ilvl w:val="0"/>
                <w:numId w:val="6"/>
              </w:numPr>
              <w:rPr>
                <w:rFonts w:ascii="Arial" w:hAnsi="Arial" w:cs="Arial"/>
                <w:lang w:eastAsia="zh-CN"/>
              </w:rPr>
            </w:pPr>
            <w:r w:rsidRPr="0023638C">
              <w:rPr>
                <w:rFonts w:ascii="Arial" w:hAnsi="Arial" w:cs="Arial"/>
              </w:rPr>
              <w:t>Some new conclusions are made in the offline discussion R2-2210870 in RAN2#119bis-e based on R2-2209654, R2-2209399, R2-2209653, R2-2209547 and R2-2210717.</w:t>
            </w:r>
          </w:p>
          <w:p w14:paraId="3DA5F6F5" w14:textId="3CCB7AB3" w:rsidR="00811CA2" w:rsidRPr="0023638C" w:rsidRDefault="00811CA2" w:rsidP="00E23234">
            <w:pPr>
              <w:pStyle w:val="B1"/>
              <w:numPr>
                <w:ilvl w:val="0"/>
                <w:numId w:val="6"/>
              </w:numPr>
              <w:rPr>
                <w:rFonts w:ascii="Arial" w:hAnsi="Arial" w:cs="Arial"/>
                <w:lang w:eastAsia="zh-CN"/>
              </w:rPr>
            </w:pPr>
            <w:r w:rsidRPr="0023638C">
              <w:rPr>
                <w:rFonts w:ascii="Arial" w:hAnsi="Arial" w:cs="Arial"/>
              </w:rPr>
              <w:t>Some new conclusions are made in the offline di</w:t>
            </w:r>
            <w:r w:rsidR="0023638C">
              <w:rPr>
                <w:rFonts w:ascii="Arial" w:hAnsi="Arial" w:cs="Arial"/>
              </w:rPr>
              <w:t>scussion R2-221</w:t>
            </w:r>
            <w:r w:rsidR="00E23234">
              <w:rPr>
                <w:rFonts w:ascii="Arial" w:hAnsi="Arial" w:cs="Arial"/>
              </w:rPr>
              <w:t>3101</w:t>
            </w:r>
            <w:r w:rsidR="0023638C">
              <w:rPr>
                <w:rFonts w:ascii="Arial" w:hAnsi="Arial" w:cs="Arial"/>
              </w:rPr>
              <w:t xml:space="preserve"> in RAN2#120</w:t>
            </w:r>
            <w:r w:rsidRPr="0023638C">
              <w:rPr>
                <w:rFonts w:ascii="Arial" w:hAnsi="Arial" w:cs="Arial"/>
              </w:rPr>
              <w:t xml:space="preserve"> based on </w:t>
            </w:r>
            <w:r w:rsidR="00E23234" w:rsidRPr="00E23234">
              <w:rPr>
                <w:rFonts w:ascii="Arial" w:hAnsi="Arial" w:cs="Arial"/>
              </w:rPr>
              <w:t>R2-2211359</w:t>
            </w:r>
            <w:r w:rsidR="00E23234">
              <w:rPr>
                <w:rFonts w:ascii="Arial" w:hAnsi="Arial" w:cs="Arial" w:hint="eastAsia"/>
                <w:lang w:eastAsia="zh-CN"/>
              </w:rPr>
              <w:t>,</w:t>
            </w:r>
            <w:r w:rsidR="00E23234">
              <w:rPr>
                <w:rFonts w:ascii="Arial" w:hAnsi="Arial" w:cs="Arial"/>
                <w:lang w:eastAsia="zh-CN"/>
              </w:rPr>
              <w:t xml:space="preserve"> R2-2211511</w:t>
            </w:r>
            <w:r w:rsidR="00E23234">
              <w:rPr>
                <w:rFonts w:ascii="Arial" w:hAnsi="Arial" w:cs="Arial" w:hint="eastAsia"/>
                <w:lang w:eastAsia="zh-CN"/>
              </w:rPr>
              <w:t>,</w:t>
            </w:r>
            <w:r w:rsidR="00E23234">
              <w:rPr>
                <w:rFonts w:ascii="Arial" w:hAnsi="Arial" w:cs="Arial"/>
                <w:lang w:eastAsia="zh-CN"/>
              </w:rPr>
              <w:t xml:space="preserve"> </w:t>
            </w:r>
            <w:r w:rsidRPr="0023638C">
              <w:rPr>
                <w:rFonts w:ascii="Arial" w:hAnsi="Arial" w:cs="Arial"/>
              </w:rPr>
              <w:t>R2-2211302, R2-2211303, R2-2211365 and R2-2211869.</w:t>
            </w:r>
          </w:p>
          <w:p w14:paraId="1D48B601" w14:textId="77777777" w:rsidR="00811CA2" w:rsidRDefault="00811CA2" w:rsidP="00811CA2">
            <w:pPr>
              <w:pStyle w:val="B1"/>
              <w:numPr>
                <w:ilvl w:val="0"/>
                <w:numId w:val="6"/>
              </w:numPr>
              <w:rPr>
                <w:rFonts w:ascii="Arial" w:hAnsi="Arial" w:cs="Arial"/>
                <w:lang w:eastAsia="zh-CN"/>
              </w:rPr>
            </w:pPr>
            <w:r w:rsidRPr="0023638C">
              <w:rPr>
                <w:rFonts w:ascii="Arial" w:hAnsi="Arial" w:cs="Arial"/>
                <w:lang w:eastAsia="zh-CN"/>
              </w:rPr>
              <w:t>When the UE is interested in an MBS broadcast service, the UE prioritizes the frequency indicated in SIB21 and the UE acquires the MCCH on that frequency. However, when the UE is outside the MBS service area for that service the UE will not find that service on the MCCH while the UE has spent time and power to acquire the MCCH. The UE also needs to re-select to the old frequency in case the current frequency is not the highest priority frequency.</w:t>
            </w:r>
          </w:p>
          <w:p w14:paraId="630C3432" w14:textId="1E068214" w:rsidR="00413004" w:rsidRPr="00413004" w:rsidRDefault="00413004" w:rsidP="00413004">
            <w:pPr>
              <w:pStyle w:val="B1"/>
              <w:numPr>
                <w:ilvl w:val="0"/>
                <w:numId w:val="6"/>
              </w:numPr>
              <w:rPr>
                <w:rFonts w:ascii="Arial" w:hAnsi="Arial" w:cs="Arial"/>
                <w:lang w:eastAsia="zh-CN"/>
              </w:rPr>
            </w:pPr>
            <w:r>
              <w:rPr>
                <w:rFonts w:ascii="Arial" w:hAnsi="Arial" w:cs="Arial"/>
              </w:rPr>
              <w:t xml:space="preserve">Based on R2-2212272, RAN2#120 </w:t>
            </w:r>
            <w:r>
              <w:rPr>
                <w:rFonts w:ascii="Arial" w:hAnsi="Arial" w:cs="Arial" w:hint="eastAsia"/>
                <w:lang w:eastAsia="zh-CN"/>
              </w:rPr>
              <w:t>agreed</w:t>
            </w:r>
            <w:r>
              <w:rPr>
                <w:rFonts w:ascii="Arial" w:hAnsi="Arial" w:cs="Arial" w:hint="eastAsia"/>
                <w:lang w:eastAsia="zh-CN"/>
              </w:rPr>
              <w:t>：</w:t>
            </w:r>
            <w:r w:rsidRPr="0023638C">
              <w:rPr>
                <w:rFonts w:ascii="Arial" w:hAnsi="Arial" w:cs="Arial"/>
                <w:lang w:eastAsia="zh-CN"/>
              </w:rPr>
              <w:t>The initialisation of RX_NEXT and RX_DELIV for AM/UM MRB during PDCP re-establishment can be made optional and configurable such that they are initialised only if initialRX-DELIV is provided by upper layers TS 38.331</w:t>
            </w:r>
          </w:p>
          <w:p w14:paraId="33340B55" w14:textId="7CE32AC8" w:rsidR="00EE20DC" w:rsidRPr="00811CA2" w:rsidRDefault="001B0C00" w:rsidP="00811CA2">
            <w:pPr>
              <w:pStyle w:val="B1"/>
              <w:numPr>
                <w:ilvl w:val="0"/>
                <w:numId w:val="6"/>
              </w:numPr>
              <w:rPr>
                <w:rFonts w:ascii="Arial" w:hAnsi="Arial" w:cs="Arial"/>
                <w:lang w:eastAsia="zh-CN"/>
              </w:rPr>
            </w:pPr>
            <w:r w:rsidRPr="00E07043">
              <w:rPr>
                <w:rFonts w:ascii="Arial" w:hAnsi="Arial" w:cs="Arial"/>
              </w:rPr>
              <w:t>Other e</w:t>
            </w:r>
            <w:r w:rsidR="00D929E7" w:rsidRPr="00E07043">
              <w:rPr>
                <w:rFonts w:ascii="Arial" w:hAnsi="Arial" w:cs="Arial"/>
              </w:rPr>
              <w:t>ditorial errors.</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77777777" w:rsidR="007F0316" w:rsidRPr="00E07043" w:rsidRDefault="00911C82" w:rsidP="00DD1E3B">
            <w:pPr>
              <w:pStyle w:val="CRCoverPage"/>
              <w:spacing w:afterLines="50"/>
              <w:rPr>
                <w:rFonts w:cs="Arial"/>
                <w:noProof/>
                <w:lang w:eastAsia="zh-CN"/>
              </w:rPr>
            </w:pPr>
            <w:r w:rsidRPr="00E07043">
              <w:rPr>
                <w:rFonts w:cs="Arial"/>
                <w:noProof/>
                <w:lang w:eastAsia="zh-CN"/>
              </w:rPr>
              <w:t>1</w:t>
            </w:r>
            <w:r w:rsidR="00D929E7" w:rsidRPr="00E07043">
              <w:rPr>
                <w:rFonts w:cs="Arial"/>
                <w:noProof/>
                <w:lang w:eastAsia="zh-CN"/>
              </w:rPr>
              <w:t xml:space="preserve">. </w:t>
            </w:r>
            <w:r w:rsidR="007F0316" w:rsidRPr="00E07043">
              <w:rPr>
                <w:rFonts w:cs="Arial"/>
                <w:noProof/>
                <w:lang w:eastAsia="zh-CN"/>
              </w:rPr>
              <w:t>Capture commonSearchSpaceListExt2-r17 in the field description.</w:t>
            </w:r>
          </w:p>
          <w:p w14:paraId="43B23704" w14:textId="77777777" w:rsidR="00826AA6" w:rsidRPr="00E07043" w:rsidRDefault="00911C82" w:rsidP="00DD1E3B">
            <w:pPr>
              <w:pStyle w:val="CRCoverPage"/>
              <w:spacing w:afterLines="50"/>
              <w:rPr>
                <w:rFonts w:cs="Arial"/>
                <w:noProof/>
                <w:lang w:eastAsia="zh-CN"/>
              </w:rPr>
            </w:pPr>
            <w:r w:rsidRPr="00E07043">
              <w:rPr>
                <w:rFonts w:cs="Arial"/>
                <w:noProof/>
                <w:lang w:eastAsia="zh-CN"/>
              </w:rPr>
              <w:t>2</w:t>
            </w:r>
            <w:r w:rsidR="00D929E7" w:rsidRPr="00E07043">
              <w:rPr>
                <w:rFonts w:cs="Arial"/>
                <w:noProof/>
                <w:lang w:eastAsia="zh-CN"/>
              </w:rPr>
              <w:t xml:space="preserve">. </w:t>
            </w:r>
            <w:r w:rsidR="00CF427E" w:rsidRPr="00E07043">
              <w:rPr>
                <w:rFonts w:cs="Arial"/>
                <w:noProof/>
                <w:lang w:eastAsia="zh-CN"/>
              </w:rPr>
              <w:t xml:space="preserve">Clarify </w:t>
            </w:r>
            <w:r w:rsidR="007F0316" w:rsidRPr="00E07043">
              <w:rPr>
                <w:rFonts w:cs="Arial"/>
                <w:noProof/>
                <w:lang w:eastAsia="zh-CN"/>
              </w:rPr>
              <w:t xml:space="preserve">that the UE is </w:t>
            </w:r>
            <w:r w:rsidR="00CF427E" w:rsidRPr="00E07043">
              <w:rPr>
                <w:rFonts w:cs="Arial"/>
                <w:noProof/>
                <w:lang w:eastAsia="zh-CN"/>
              </w:rPr>
              <w:t xml:space="preserve">required </w:t>
            </w:r>
            <w:r w:rsidR="007F0316" w:rsidRPr="00E07043">
              <w:rPr>
                <w:rFonts w:cs="Arial"/>
                <w:noProof/>
                <w:lang w:eastAsia="zh-CN"/>
              </w:rPr>
              <w:t>to receive MTCH in case searchSpaceMTCH is absent but searchSpaceMCCH is present.</w:t>
            </w:r>
          </w:p>
          <w:p w14:paraId="26F5672D" w14:textId="77777777" w:rsidR="00826AA6" w:rsidRPr="00E07043" w:rsidRDefault="00911C82" w:rsidP="00D929E7">
            <w:pPr>
              <w:pStyle w:val="CRCoverPage"/>
              <w:spacing w:afterLines="50"/>
              <w:rPr>
                <w:rFonts w:cs="Arial"/>
                <w:noProof/>
                <w:lang w:eastAsia="zh-CN"/>
              </w:rPr>
            </w:pPr>
            <w:r w:rsidRPr="00E07043">
              <w:rPr>
                <w:rFonts w:cs="Arial"/>
                <w:noProof/>
                <w:lang w:eastAsia="zh-CN"/>
              </w:rPr>
              <w:t>3</w:t>
            </w:r>
            <w:r w:rsidR="00826AA6" w:rsidRPr="00E07043">
              <w:rPr>
                <w:rFonts w:cs="Arial"/>
                <w:noProof/>
                <w:lang w:eastAsia="zh-CN"/>
              </w:rPr>
              <w:t>.</w:t>
            </w:r>
            <w:r w:rsidR="00D929E7" w:rsidRPr="00E07043">
              <w:rPr>
                <w:rFonts w:cs="Arial"/>
                <w:noProof/>
                <w:lang w:eastAsia="zh-CN"/>
              </w:rPr>
              <w:t xml:space="preserve"> </w:t>
            </w:r>
            <w:r w:rsidR="00826AA6" w:rsidRPr="00E07043">
              <w:rPr>
                <w:rFonts w:cs="Arial"/>
                <w:noProof/>
                <w:lang w:eastAsia="zh-CN"/>
              </w:rPr>
              <w:t>Replace searchSpaceBroadcast by searchSpaceMCCH and searchSpaceMTCH.</w:t>
            </w:r>
            <w:r w:rsidR="00D929E7" w:rsidRPr="00E07043">
              <w:rPr>
                <w:rFonts w:cs="Arial"/>
                <w:noProof/>
                <w:lang w:eastAsia="zh-CN"/>
              </w:rPr>
              <w:t xml:space="preserve"> (Change from R2-2209399)</w:t>
            </w:r>
          </w:p>
          <w:p w14:paraId="2F83F135" w14:textId="77777777" w:rsidR="00E26BFA" w:rsidRPr="00E07043" w:rsidRDefault="00911C82" w:rsidP="00DD1E3B">
            <w:pPr>
              <w:pStyle w:val="CRCoverPage"/>
              <w:spacing w:afterLines="50"/>
              <w:rPr>
                <w:rFonts w:cs="Arial"/>
                <w:noProof/>
                <w:lang w:eastAsia="zh-CN"/>
              </w:rPr>
            </w:pPr>
            <w:r w:rsidRPr="00E07043">
              <w:rPr>
                <w:rFonts w:cs="Arial"/>
                <w:noProof/>
                <w:lang w:eastAsia="zh-CN"/>
              </w:rPr>
              <w:t>4</w:t>
            </w:r>
            <w:r w:rsidR="00E26BFA" w:rsidRPr="00E07043">
              <w:rPr>
                <w:rFonts w:cs="Arial"/>
                <w:noProof/>
                <w:lang w:eastAsia="zh-CN"/>
              </w:rPr>
              <w:t>. In 5.3.3.7, make exception for broadcast MRB when releasing RLC of the RBs.</w:t>
            </w:r>
            <w:r w:rsidR="00D929E7" w:rsidRPr="00E07043">
              <w:rPr>
                <w:rFonts w:cs="Arial"/>
                <w:noProof/>
                <w:lang w:eastAsia="zh-CN"/>
              </w:rPr>
              <w:t xml:space="preserve"> (Change from R2-2210050)</w:t>
            </w:r>
          </w:p>
          <w:p w14:paraId="73C93925" w14:textId="77777777" w:rsidR="0006156F" w:rsidRPr="00E07043" w:rsidRDefault="00911C82" w:rsidP="00DD1E3B">
            <w:pPr>
              <w:pStyle w:val="CRCoverPage"/>
              <w:spacing w:afterLines="50"/>
              <w:rPr>
                <w:rFonts w:cs="Arial"/>
                <w:noProof/>
                <w:lang w:eastAsia="zh-CN"/>
              </w:rPr>
            </w:pPr>
            <w:r w:rsidRPr="00E07043">
              <w:rPr>
                <w:rFonts w:cs="Arial"/>
                <w:noProof/>
                <w:lang w:eastAsia="zh-CN"/>
              </w:rPr>
              <w:t>5</w:t>
            </w:r>
            <w:r w:rsidR="00D929E7" w:rsidRPr="00E07043">
              <w:rPr>
                <w:rFonts w:cs="Arial"/>
                <w:noProof/>
                <w:lang w:eastAsia="zh-CN"/>
              </w:rPr>
              <w:t xml:space="preserve">. In 5.3.3.8, make exception for broadcast MRB when releasing RLC of the RBs. </w:t>
            </w:r>
          </w:p>
          <w:p w14:paraId="09A237CE" w14:textId="77777777" w:rsidR="00D929E7" w:rsidRPr="00E07043" w:rsidRDefault="00911C82" w:rsidP="00DD1E3B">
            <w:pPr>
              <w:pStyle w:val="CRCoverPage"/>
              <w:spacing w:afterLines="50"/>
              <w:rPr>
                <w:rFonts w:cs="Arial"/>
                <w:noProof/>
                <w:lang w:eastAsia="zh-CN"/>
              </w:rPr>
            </w:pPr>
            <w:r w:rsidRPr="00E07043">
              <w:rPr>
                <w:rFonts w:cs="Arial"/>
                <w:noProof/>
                <w:lang w:eastAsia="zh-CN"/>
              </w:rPr>
              <w:t>6</w:t>
            </w:r>
            <w:r w:rsidR="00D929E7" w:rsidRPr="00E07043">
              <w:rPr>
                <w:rFonts w:cs="Arial"/>
                <w:noProof/>
                <w:lang w:eastAsia="zh-CN"/>
              </w:rPr>
              <w:t xml:space="preserve">. </w:t>
            </w:r>
            <w:r w:rsidR="00DE05EC" w:rsidRPr="00E07043">
              <w:rPr>
                <w:rFonts w:cs="Arial"/>
                <w:noProof/>
                <w:lang w:eastAsia="zh-CN"/>
              </w:rPr>
              <w:t>Clarify the ASN.1 violation or encoding error handling for NR MCCH, i.e. when receiving an RRC message on the NR MCCH for which the abstract syntax is invalid, UE ignore the message.</w:t>
            </w:r>
            <w:r w:rsidR="00D929E7" w:rsidRPr="00E07043">
              <w:rPr>
                <w:rFonts w:cs="Arial"/>
                <w:noProof/>
                <w:lang w:eastAsia="zh-CN"/>
              </w:rPr>
              <w:t>(Changes from R2-2210576).</w:t>
            </w:r>
          </w:p>
          <w:p w14:paraId="4F9C3032" w14:textId="0CC56401" w:rsidR="00DD1E3B" w:rsidRPr="00E07043" w:rsidRDefault="0023638C" w:rsidP="00DD1E3B">
            <w:pPr>
              <w:pStyle w:val="CRCoverPage"/>
              <w:spacing w:afterLines="50"/>
              <w:rPr>
                <w:rFonts w:cs="Arial"/>
                <w:noProof/>
                <w:lang w:eastAsia="zh-CN"/>
              </w:rPr>
            </w:pPr>
            <w:r>
              <w:rPr>
                <w:rFonts w:cs="Arial"/>
                <w:noProof/>
                <w:lang w:eastAsia="zh-CN"/>
              </w:rPr>
              <w:t>7</w:t>
            </w:r>
            <w:r w:rsidR="00DD1E3B" w:rsidRPr="00E07043">
              <w:rPr>
                <w:rFonts w:cs="Arial"/>
                <w:noProof/>
                <w:lang w:eastAsia="zh-CN"/>
              </w:rPr>
              <w:t>.</w:t>
            </w:r>
          </w:p>
          <w:p w14:paraId="35F1D8CA" w14:textId="77777777" w:rsidR="00DE05EC" w:rsidRPr="00E07043" w:rsidRDefault="00DD1E3B" w:rsidP="00DE05EC">
            <w:pPr>
              <w:spacing w:after="0"/>
              <w:rPr>
                <w:rFonts w:ascii="Arial" w:hAnsi="Arial" w:cs="Arial"/>
                <w:noProof/>
                <w:u w:val="single"/>
                <w:lang w:eastAsia="zh-CN"/>
              </w:rPr>
            </w:pPr>
            <w:r w:rsidRPr="00E07043">
              <w:rPr>
                <w:rFonts w:ascii="Arial" w:hAnsi="Arial" w:cs="Arial"/>
                <w:noProof/>
                <w:u w:val="single"/>
                <w:lang w:eastAsia="zh-CN"/>
              </w:rPr>
              <w:t>Change</w:t>
            </w:r>
            <w:r w:rsidR="00E07043" w:rsidRPr="00E07043">
              <w:rPr>
                <w:rFonts w:ascii="Arial" w:hAnsi="Arial" w:cs="Arial"/>
                <w:noProof/>
                <w:u w:val="single"/>
                <w:lang w:eastAsia="zh-CN"/>
              </w:rPr>
              <w:t>s</w:t>
            </w:r>
            <w:r w:rsidRPr="00E07043">
              <w:rPr>
                <w:rFonts w:ascii="Arial" w:hAnsi="Arial" w:cs="Arial"/>
                <w:noProof/>
                <w:u w:val="single"/>
                <w:lang w:eastAsia="zh-CN"/>
              </w:rPr>
              <w:t xml:space="preserve"> from </w:t>
            </w:r>
            <w:r w:rsidRPr="00E07043">
              <w:rPr>
                <w:rFonts w:ascii="Arial" w:hAnsi="Arial" w:cs="Arial"/>
                <w:u w:val="single"/>
              </w:rPr>
              <w:t>R2-2209654</w:t>
            </w:r>
            <w:r w:rsidR="00E07043" w:rsidRPr="00E07043">
              <w:rPr>
                <w:rFonts w:ascii="Arial" w:hAnsi="Arial" w:cs="Arial"/>
                <w:u w:val="single"/>
              </w:rPr>
              <w:t xml:space="preserve"> and R2-2209399</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1A168312" w14:textId="77777777" w:rsidR="00DE05EC" w:rsidRPr="00E07043" w:rsidRDefault="00DE05EC" w:rsidP="00DE05EC">
            <w:pPr>
              <w:spacing w:after="0"/>
              <w:rPr>
                <w:rFonts w:ascii="Arial" w:hAnsi="Arial" w:cs="Arial"/>
                <w:noProof/>
                <w:lang w:eastAsia="zh-CN"/>
              </w:rPr>
            </w:pPr>
          </w:p>
          <w:p w14:paraId="6CAEFA2A" w14:textId="77777777" w:rsidR="00DD1E3B" w:rsidRPr="00E07043" w:rsidRDefault="00E07043" w:rsidP="00DE05EC">
            <w:pPr>
              <w:spacing w:after="0"/>
              <w:rPr>
                <w:rFonts w:ascii="Arial" w:hAnsi="Arial" w:cs="Arial"/>
                <w:noProof/>
                <w:lang w:eastAsia="zh-CN"/>
              </w:rPr>
            </w:pPr>
            <w:r w:rsidRPr="00E07043">
              <w:rPr>
                <w:rFonts w:ascii="Arial" w:hAnsi="Arial" w:cs="Arial"/>
                <w:noProof/>
                <w:lang w:eastAsia="zh-CN"/>
              </w:rPr>
              <w:t xml:space="preserve">In clause 5.3.5.5.4, uptate the NOTE 1 as: </w:t>
            </w:r>
          </w:p>
          <w:p w14:paraId="0FC0190B" w14:textId="77777777" w:rsidR="00DD1E3B" w:rsidRDefault="00DD1E3B" w:rsidP="00DE05EC">
            <w:pPr>
              <w:spacing w:after="0"/>
              <w:rPr>
                <w:rFonts w:ascii="Arial" w:hAnsi="Arial"/>
                <w:noProof/>
                <w:lang w:eastAsia="zh-CN"/>
              </w:rPr>
            </w:pPr>
          </w:p>
          <w:p w14:paraId="578D712B"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Hence </w:t>
            </w:r>
            <w:r w:rsidRPr="00E07043">
              <w:rPr>
                <w:rFonts w:eastAsia="Times New Roman"/>
                <w:i/>
                <w:lang w:eastAsia="ja-JP"/>
              </w:rPr>
              <w:t>servedRadioBearer</w:t>
            </w:r>
            <w:r w:rsidRPr="00E07043">
              <w:rPr>
                <w:rFonts w:eastAsia="Times New Roman"/>
                <w:lang w:eastAsia="ja-JP"/>
              </w:rPr>
              <w:t xml:space="preserve"> is not present in this case. For MRB, the network does not re-associate an already configured logical channel with DRB or SRB</w:t>
            </w:r>
            <w:r>
              <w:rPr>
                <w:rFonts w:eastAsia="Times New Roman"/>
                <w:lang w:eastAsia="ja-JP"/>
              </w:rPr>
              <w:t xml:space="preserve"> </w:t>
            </w:r>
            <w:r w:rsidRPr="00E07043">
              <w:rPr>
                <w:rFonts w:eastAsia="Times New Roman"/>
                <w:lang w:eastAsia="ja-JP"/>
              </w:rPr>
              <w:t xml:space="preserve">or another MRB (i.e. MRB with another PDCP entity). Hence </w:t>
            </w:r>
            <w:r w:rsidRPr="00E07043">
              <w:rPr>
                <w:rFonts w:eastAsia="Calibri"/>
                <w:i/>
              </w:rPr>
              <w:t>multicastRLC-BearerConfig</w:t>
            </w:r>
            <w:r w:rsidRPr="00E07043">
              <w:rPr>
                <w:rFonts w:eastAsia="Times New Roman"/>
                <w:lang w:eastAsia="ja-JP"/>
              </w:rPr>
              <w:t xml:space="preserve"> is not present in this case.</w:t>
            </w:r>
          </w:p>
          <w:p w14:paraId="683B64F9" w14:textId="77777777" w:rsidR="00DD1E3B" w:rsidRDefault="00E07043"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R2-220965</w:t>
            </w:r>
            <w:r>
              <w:rPr>
                <w:rFonts w:ascii="Arial" w:hAnsi="Arial" w:cs="Arial"/>
                <w:u w:val="single"/>
              </w:rPr>
              <w:t>3</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499D82F1" w14:textId="77777777" w:rsidR="00E07043" w:rsidRDefault="00E07043" w:rsidP="00DE05EC">
            <w:pPr>
              <w:spacing w:after="0"/>
              <w:rPr>
                <w:rFonts w:ascii="Arial" w:hAnsi="Arial" w:cs="Arial"/>
                <w:u w:val="single"/>
              </w:rPr>
            </w:pPr>
          </w:p>
          <w:p w14:paraId="3AB53343" w14:textId="77777777" w:rsidR="00E07043" w:rsidRPr="00E07043" w:rsidRDefault="009861DA" w:rsidP="00E07043">
            <w:pPr>
              <w:spacing w:after="0"/>
              <w:rPr>
                <w:rFonts w:ascii="Arial" w:hAnsi="Arial" w:cs="Arial"/>
                <w:noProof/>
                <w:lang w:eastAsia="zh-CN"/>
              </w:rPr>
            </w:pPr>
            <w:r w:rsidRPr="00E07043">
              <w:rPr>
                <w:rFonts w:ascii="Arial" w:hAnsi="Arial" w:cs="Arial"/>
                <w:noProof/>
                <w:lang w:eastAsia="zh-CN"/>
              </w:rPr>
              <w:t xml:space="preserve">In clause </w:t>
            </w:r>
            <w:r>
              <w:rPr>
                <w:rFonts w:ascii="Arial" w:hAnsi="Arial" w:cs="Arial"/>
                <w:noProof/>
                <w:lang w:eastAsia="zh-CN"/>
              </w:rPr>
              <w:t>6.3.6, a</w:t>
            </w:r>
            <w:r w:rsidR="00E07043" w:rsidRPr="00E07043">
              <w:rPr>
                <w:rFonts w:ascii="Arial" w:hAnsi="Arial" w:cs="Arial"/>
                <w:noProof/>
                <w:lang w:eastAsia="zh-CN"/>
              </w:rPr>
              <w:t xml:space="preserve">dd a condition to the IE of </w:t>
            </w:r>
            <w:r w:rsidR="00E07043" w:rsidRPr="009861DA">
              <w:rPr>
                <w:rFonts w:ascii="Arial" w:hAnsi="Arial" w:cs="Arial"/>
                <w:i/>
                <w:noProof/>
                <w:lang w:eastAsia="zh-CN"/>
              </w:rPr>
              <w:t>mtch-SSB-MappingWindowIndex-r17</w:t>
            </w:r>
            <w:r w:rsidR="00E07043" w:rsidRPr="00E07043">
              <w:rPr>
                <w:rFonts w:ascii="Arial" w:hAnsi="Arial" w:cs="Arial"/>
                <w:noProof/>
                <w:lang w:eastAsia="zh-CN"/>
              </w:rPr>
              <w:t xml:space="preserve"> in RRC as follows:</w:t>
            </w:r>
          </w:p>
          <w:p w14:paraId="547C77C4" w14:textId="77777777" w:rsidR="009861DA" w:rsidRDefault="009861DA" w:rsidP="009861DA">
            <w:pPr>
              <w:spacing w:after="120"/>
              <w:ind w:firstLineChars="50" w:firstLine="100"/>
              <w:rPr>
                <w:rFonts w:eastAsia="Calibri"/>
                <w:i/>
                <w:lang w:eastAsia="sv-SE"/>
              </w:rPr>
            </w:pPr>
          </w:p>
          <w:p w14:paraId="460B7FA8" w14:textId="77777777" w:rsidR="00E07043" w:rsidRPr="00E07043" w:rsidRDefault="00E07043" w:rsidP="009861DA">
            <w:pPr>
              <w:spacing w:after="120"/>
              <w:rPr>
                <w:rFonts w:eastAsia="Calibri"/>
                <w:lang w:eastAsia="sv-SE"/>
              </w:rPr>
            </w:pPr>
            <w:r w:rsidRPr="00E07043">
              <w:rPr>
                <w:rFonts w:eastAsia="Calibri"/>
                <w:i/>
                <w:lang w:eastAsia="sv-SE"/>
              </w:rPr>
              <w:lastRenderedPageBreak/>
              <w:t>MTCH-Mapping</w:t>
            </w:r>
            <w:r w:rsidRPr="00E07043">
              <w:rPr>
                <w:rFonts w:eastAsia="Calibri"/>
                <w:lang w:eastAsia="sv-SE"/>
              </w:rPr>
              <w:t xml:space="preserve">: The field is mandatory present if </w:t>
            </w:r>
            <w:r w:rsidRPr="00E07043">
              <w:rPr>
                <w:rFonts w:eastAsia="Calibri"/>
              </w:rPr>
              <w:t xml:space="preserve">the number of actual transmitted SSBs determined according to </w:t>
            </w:r>
            <w:r w:rsidRPr="00E07043">
              <w:rPr>
                <w:rFonts w:eastAsia="Calibri"/>
                <w:i/>
              </w:rPr>
              <w:t>ssb-PositionsInBurst</w:t>
            </w:r>
            <w:r w:rsidRPr="00E07043">
              <w:rPr>
                <w:rFonts w:eastAsia="Calibri"/>
              </w:rPr>
              <w:t xml:space="preserve"> in </w:t>
            </w:r>
            <w:r w:rsidRPr="00E07043">
              <w:rPr>
                <w:rFonts w:eastAsia="Calibri"/>
                <w:i/>
              </w:rPr>
              <w:t>SIB1</w:t>
            </w:r>
            <w:r w:rsidRPr="00E07043">
              <w:rPr>
                <w:rFonts w:eastAsia="Calibri"/>
              </w:rPr>
              <w:t xml:space="preserve"> is more than 1, and </w:t>
            </w:r>
            <w:r w:rsidRPr="00E07043">
              <w:rPr>
                <w:rFonts w:eastAsia="Calibri"/>
                <w:i/>
              </w:rPr>
              <w:t xml:space="preserve">searchspaceMTCH </w:t>
            </w:r>
            <w:r w:rsidRPr="00E07043">
              <w:rPr>
                <w:rFonts w:eastAsia="Calibri"/>
              </w:rPr>
              <w:t>is not set to zero</w:t>
            </w:r>
            <w:r w:rsidR="009861DA">
              <w:t xml:space="preserve"> </w:t>
            </w:r>
            <w:r w:rsidR="009861DA" w:rsidRPr="009861DA">
              <w:rPr>
                <w:rFonts w:eastAsia="Calibri"/>
              </w:rPr>
              <w:t>(including the case where searchSpaceMTCH is absent and searchSpaceMCCH is not set to zero)</w:t>
            </w:r>
            <w:r w:rsidRPr="00E07043">
              <w:rPr>
                <w:rFonts w:eastAsia="Calibri"/>
              </w:rPr>
              <w:t>. Otherwise</w:t>
            </w:r>
            <w:r w:rsidRPr="00E07043">
              <w:rPr>
                <w:rFonts w:eastAsia="Calibri"/>
                <w:lang w:eastAsia="sv-SE"/>
              </w:rPr>
              <w:t xml:space="preserve">, it is </w:t>
            </w:r>
            <w:r w:rsidRPr="00E07043">
              <w:rPr>
                <w:rFonts w:eastAsia="Calibri"/>
                <w:lang w:eastAsia="en-GB"/>
              </w:rPr>
              <w:t>absent,</w:t>
            </w:r>
            <w:r w:rsidRPr="00E07043">
              <w:rPr>
                <w:rFonts w:eastAsia="Calibri"/>
                <w:lang w:eastAsia="sv-SE"/>
              </w:rPr>
              <w:t xml:space="preserve"> Need R.</w:t>
            </w:r>
          </w:p>
          <w:p w14:paraId="422D279F" w14:textId="77777777" w:rsidR="00E07043" w:rsidRDefault="00E07043" w:rsidP="00DE05EC">
            <w:pPr>
              <w:spacing w:after="0"/>
              <w:rPr>
                <w:rFonts w:ascii="Arial" w:hAnsi="Arial" w:cs="Arial"/>
                <w:u w:val="single"/>
              </w:rPr>
            </w:pPr>
          </w:p>
          <w:p w14:paraId="5955E590" w14:textId="77777777" w:rsidR="00E07043" w:rsidRDefault="00F7145F"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w:t>
            </w:r>
            <w:r>
              <w:rPr>
                <w:rFonts w:ascii="Arial" w:hAnsi="Arial" w:cs="Arial"/>
                <w:u w:val="single"/>
              </w:rPr>
              <w:t>547</w:t>
            </w:r>
            <w:r w:rsidR="00AC3275">
              <w:t xml:space="preserve"> </w:t>
            </w:r>
            <w:r w:rsidR="00DF529C" w:rsidRPr="00DF529C">
              <w:rPr>
                <w:rFonts w:ascii="Arial" w:hAnsi="Arial" w:cs="Arial"/>
                <w:u w:val="single"/>
              </w:rPr>
              <w:t>with updates based on the discussion in R2-2210870</w:t>
            </w:r>
          </w:p>
          <w:p w14:paraId="4F54A73E" w14:textId="77777777" w:rsidR="00F7145F" w:rsidRDefault="00F7145F" w:rsidP="00DE05EC">
            <w:pPr>
              <w:spacing w:after="0"/>
              <w:rPr>
                <w:rFonts w:ascii="Arial" w:hAnsi="Arial" w:cs="Arial"/>
                <w:u w:val="single"/>
              </w:rPr>
            </w:pPr>
          </w:p>
          <w:p w14:paraId="7DA0DEDF" w14:textId="77777777" w:rsidR="00F7145F" w:rsidRDefault="00F7145F" w:rsidP="00DE05EC">
            <w:pPr>
              <w:spacing w:after="0"/>
              <w:rPr>
                <w:rFonts w:ascii="Arial" w:hAnsi="Arial" w:cs="Arial"/>
                <w:u w:val="single"/>
              </w:rPr>
            </w:pPr>
            <w:r w:rsidRPr="00E07043">
              <w:rPr>
                <w:rFonts w:ascii="Arial" w:hAnsi="Arial" w:cs="Arial"/>
                <w:noProof/>
                <w:lang w:eastAsia="zh-CN"/>
              </w:rPr>
              <w:t xml:space="preserve">In clause </w:t>
            </w:r>
            <w:r>
              <w:rPr>
                <w:rFonts w:ascii="Arial" w:hAnsi="Arial" w:cs="Arial"/>
                <w:noProof/>
                <w:lang w:eastAsia="zh-CN"/>
              </w:rPr>
              <w:t xml:space="preserve">5.3.2.3, </w:t>
            </w:r>
          </w:p>
          <w:p w14:paraId="1F92F9B0" w14:textId="77777777" w:rsidR="00F7145F" w:rsidRDefault="00F7145F" w:rsidP="00DE05EC">
            <w:pPr>
              <w:spacing w:after="0"/>
              <w:rPr>
                <w:rFonts w:ascii="Arial" w:hAnsi="Arial"/>
                <w:noProof/>
                <w:lang w:eastAsia="zh-CN"/>
              </w:rPr>
            </w:pPr>
          </w:p>
          <w:p w14:paraId="6481A555" w14:textId="77777777" w:rsidR="00F7145F" w:rsidRPr="00F7145F" w:rsidRDefault="00F7145F" w:rsidP="00F7145F">
            <w:pPr>
              <w:pStyle w:val="af1"/>
              <w:numPr>
                <w:ilvl w:val="0"/>
                <w:numId w:val="10"/>
              </w:numPr>
              <w:spacing w:after="0"/>
              <w:ind w:firstLineChars="0"/>
              <w:rPr>
                <w:rFonts w:ascii="Arial" w:hAnsi="Arial"/>
                <w:noProof/>
                <w:lang w:eastAsia="zh-CN"/>
              </w:rPr>
            </w:pPr>
            <w:r w:rsidRPr="00F7145F">
              <w:rPr>
                <w:rFonts w:ascii="Arial" w:hAnsi="Arial"/>
                <w:noProof/>
                <w:lang w:eastAsia="zh-CN"/>
              </w:rPr>
              <w:t>Add “if in RRC_IDLE,” at the beginning of “for each TMGI included in pagingGroupList, if any, included in the Paging message”.</w:t>
            </w:r>
          </w:p>
          <w:p w14:paraId="5CB0AA42" w14:textId="77777777" w:rsidR="00DD1E3B" w:rsidRPr="00F7145F" w:rsidRDefault="00F7145F" w:rsidP="00F7145F">
            <w:pPr>
              <w:pStyle w:val="af1"/>
              <w:numPr>
                <w:ilvl w:val="0"/>
                <w:numId w:val="10"/>
              </w:numPr>
              <w:spacing w:after="0"/>
              <w:ind w:firstLineChars="0"/>
              <w:rPr>
                <w:rFonts w:ascii="Arial" w:hAnsi="Arial"/>
                <w:noProof/>
                <w:lang w:eastAsia="zh-CN"/>
              </w:rPr>
            </w:pPr>
            <w:r w:rsidRPr="00F7145F">
              <w:rPr>
                <w:rFonts w:ascii="Arial" w:hAnsi="Arial"/>
                <w:noProof/>
                <w:lang w:eastAsia="zh-CN"/>
              </w:rPr>
              <w:t>Re-capture the 116bis agreement “When UE in RRC_INACTIVE simultaneously receives the group paging and CN paging, RRC forwards both the unicast paging information (UE identity and accessType, if present) and the multicast paging information (i.e. TMGI) to upper layers, and transits to RRC_IDLE.” by adding an “else” case.</w:t>
            </w:r>
          </w:p>
          <w:p w14:paraId="008093E7" w14:textId="77777777" w:rsidR="00F7145F" w:rsidRDefault="00F7145F" w:rsidP="00DE05EC">
            <w:pPr>
              <w:spacing w:after="0"/>
              <w:rPr>
                <w:rFonts w:ascii="Arial" w:hAnsi="Arial"/>
                <w:noProof/>
                <w:lang w:eastAsia="zh-CN"/>
              </w:rPr>
            </w:pPr>
          </w:p>
          <w:p w14:paraId="5FB6A3F0" w14:textId="77777777" w:rsidR="00F7145F" w:rsidRDefault="00DF529C" w:rsidP="00DE05EC">
            <w:pPr>
              <w:spacing w:after="0"/>
              <w:rPr>
                <w:rFonts w:ascii="Arial" w:hAnsi="Arial"/>
                <w:noProof/>
                <w:lang w:eastAsia="zh-CN"/>
              </w:rPr>
            </w:pPr>
            <w:r>
              <w:rPr>
                <w:rFonts w:ascii="Arial" w:hAnsi="Arial"/>
                <w:noProof/>
                <w:lang w:eastAsia="zh-CN"/>
              </w:rPr>
              <w:t xml:space="preserve">In </w:t>
            </w:r>
            <w:r w:rsidRPr="00DF529C">
              <w:rPr>
                <w:rFonts w:ascii="Arial" w:hAnsi="Arial"/>
                <w:noProof/>
                <w:lang w:eastAsia="zh-CN"/>
              </w:rPr>
              <w:t>clause 5.3.5.6.1</w:t>
            </w:r>
            <w:r>
              <w:rPr>
                <w:rFonts w:ascii="Arial" w:hAnsi="Arial"/>
                <w:noProof/>
                <w:lang w:eastAsia="zh-CN"/>
              </w:rPr>
              <w:t xml:space="preserve">, </w:t>
            </w:r>
            <w:r w:rsidRPr="00DF529C">
              <w:rPr>
                <w:rFonts w:ascii="Arial" w:hAnsi="Arial"/>
                <w:noProof/>
                <w:lang w:eastAsia="zh-CN"/>
              </w:rPr>
              <w:t>clarify 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DRB are SDAP entities</w:t>
            </w:r>
            <w:r w:rsidRPr="00DF529C">
              <w:rPr>
                <w:rFonts w:ascii="Arial" w:hAnsi="Arial"/>
                <w:noProof/>
                <w:lang w:eastAsia="zh-CN"/>
              </w:rPr>
              <w:t xml:space="preserve"> established for the</w:t>
            </w:r>
            <w:r>
              <w:rPr>
                <w:rFonts w:ascii="Arial" w:hAnsi="Arial"/>
                <w:noProof/>
                <w:lang w:eastAsia="zh-CN"/>
              </w:rPr>
              <w:t xml:space="preserve"> PDU sessions. And clarify</w:t>
            </w:r>
            <w:r>
              <w:rPr>
                <w:rFonts w:ascii="Arial" w:hAnsi="Arial" w:hint="eastAsia"/>
                <w:noProof/>
                <w:lang w:eastAsia="zh-CN"/>
              </w:rPr>
              <w:t xml:space="preserve"> </w:t>
            </w:r>
            <w:r w:rsidRPr="00DF529C">
              <w:rPr>
                <w:rFonts w:ascii="Arial" w:hAnsi="Arial"/>
                <w:noProof/>
                <w:lang w:eastAsia="zh-CN"/>
              </w:rPr>
              <w:t>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MRB are SDAP entities </w:t>
            </w:r>
            <w:r w:rsidRPr="00DF529C">
              <w:rPr>
                <w:rFonts w:ascii="Arial" w:hAnsi="Arial"/>
                <w:noProof/>
                <w:lang w:eastAsia="zh-CN"/>
              </w:rPr>
              <w:t>established for the</w:t>
            </w:r>
            <w:r>
              <w:rPr>
                <w:rFonts w:ascii="Arial" w:hAnsi="Arial"/>
                <w:noProof/>
                <w:lang w:eastAsia="zh-CN"/>
              </w:rPr>
              <w:t xml:space="preserve"> MBS multicast sessions.</w:t>
            </w:r>
          </w:p>
          <w:p w14:paraId="7CBC0FAB" w14:textId="77777777" w:rsidR="00F7145F" w:rsidRDefault="00F7145F" w:rsidP="00DE05EC">
            <w:pPr>
              <w:spacing w:after="0"/>
              <w:rPr>
                <w:rFonts w:ascii="Arial" w:hAnsi="Arial"/>
                <w:noProof/>
                <w:lang w:eastAsia="zh-CN"/>
              </w:rPr>
            </w:pPr>
          </w:p>
          <w:p w14:paraId="55B2047D" w14:textId="77777777" w:rsidR="00DF529C" w:rsidRDefault="00DF529C" w:rsidP="00DE05EC">
            <w:pPr>
              <w:spacing w:after="0"/>
              <w:rPr>
                <w:rFonts w:ascii="Arial" w:hAnsi="Arial"/>
                <w:noProof/>
                <w:lang w:eastAsia="zh-CN"/>
              </w:rPr>
            </w:pPr>
            <w:r>
              <w:rPr>
                <w:rFonts w:ascii="Arial" w:hAnsi="Arial"/>
                <w:noProof/>
                <w:lang w:eastAsia="zh-CN"/>
              </w:rPr>
              <w:t xml:space="preserve">In clause 5.3.5.6.6, delete the description on </w:t>
            </w:r>
            <w:r w:rsidRPr="00DF529C">
              <w:rPr>
                <w:rFonts w:ascii="Arial" w:hAnsi="Arial"/>
                <w:noProof/>
                <w:lang w:eastAsia="zh-CN"/>
              </w:rPr>
              <w:t>indication to upper layer for the release of UP resource.</w:t>
            </w:r>
          </w:p>
          <w:p w14:paraId="29630282" w14:textId="77777777" w:rsidR="00DF529C" w:rsidRDefault="00DF529C" w:rsidP="00DE05EC">
            <w:pPr>
              <w:spacing w:after="0"/>
              <w:rPr>
                <w:rFonts w:ascii="Arial" w:hAnsi="Arial"/>
                <w:noProof/>
                <w:lang w:eastAsia="zh-CN"/>
              </w:rPr>
            </w:pPr>
          </w:p>
          <w:p w14:paraId="5663F98F" w14:textId="77777777" w:rsidR="00DF529C" w:rsidRDefault="00DF529C" w:rsidP="00DF529C">
            <w:pPr>
              <w:pStyle w:val="CRCoverPage"/>
              <w:spacing w:after="0"/>
              <w:rPr>
                <w:lang w:eastAsia="zh-CN"/>
              </w:rPr>
            </w:pPr>
            <w:r>
              <w:rPr>
                <w:noProof/>
                <w:lang w:eastAsia="zh-CN"/>
              </w:rPr>
              <w:t xml:space="preserve">In </w:t>
            </w:r>
            <w:r w:rsidR="00AC3275">
              <w:rPr>
                <w:noProof/>
                <w:lang w:eastAsia="zh-CN"/>
              </w:rPr>
              <w:t xml:space="preserve">clause </w:t>
            </w:r>
            <w:r>
              <w:rPr>
                <w:noProof/>
                <w:lang w:eastAsia="zh-CN"/>
              </w:rPr>
              <w:t xml:space="preserve">5.9.1.1, clarify that </w:t>
            </w:r>
            <w:r w:rsidR="00AC3275" w:rsidRPr="00AC3275">
              <w:rPr>
                <w:noProof/>
                <w:lang w:eastAsia="zh-CN"/>
              </w:rPr>
              <w:t>CFR configuration for MCCH/MTCH</w:t>
            </w:r>
            <w:r>
              <w:rPr>
                <w:lang w:eastAsia="zh-CN"/>
              </w:rPr>
              <w:t xml:space="preserve"> is </w:t>
            </w:r>
            <w:r w:rsidR="00AC3275">
              <w:rPr>
                <w:lang w:eastAsia="zh-CN"/>
              </w:rPr>
              <w:t xml:space="preserve">not </w:t>
            </w:r>
            <w:r>
              <w:rPr>
                <w:lang w:eastAsia="zh-CN"/>
              </w:rPr>
              <w:t>provided on MCCH logical channel.</w:t>
            </w:r>
          </w:p>
          <w:p w14:paraId="5469D5F7" w14:textId="77777777" w:rsidR="00AC3275" w:rsidRDefault="00AC3275" w:rsidP="00DF529C">
            <w:pPr>
              <w:pStyle w:val="CRCoverPage"/>
              <w:spacing w:after="0"/>
              <w:rPr>
                <w:lang w:eastAsia="zh-CN"/>
              </w:rPr>
            </w:pPr>
          </w:p>
          <w:p w14:paraId="7B423799" w14:textId="77777777" w:rsidR="00AC3275" w:rsidRDefault="00AC3275" w:rsidP="00DF529C">
            <w:pPr>
              <w:pStyle w:val="CRCoverPage"/>
              <w:spacing w:after="0"/>
              <w:rPr>
                <w:lang w:eastAsia="zh-CN"/>
              </w:rPr>
            </w:pPr>
            <w:r>
              <w:rPr>
                <w:rFonts w:hint="eastAsia"/>
                <w:lang w:eastAsia="zh-CN"/>
              </w:rPr>
              <w:t>I</w:t>
            </w:r>
            <w:r>
              <w:rPr>
                <w:lang w:eastAsia="zh-CN"/>
              </w:rPr>
              <w:t xml:space="preserve">n clause 6.2.2, add SIB20 in the field description of </w:t>
            </w:r>
            <w:r>
              <w:rPr>
                <w:i/>
                <w:lang w:eastAsia="zh-CN"/>
              </w:rPr>
              <w:t>dedicatedSystemInformationDelivery</w:t>
            </w:r>
            <w:r>
              <w:rPr>
                <w:lang w:eastAsia="zh-CN"/>
              </w:rPr>
              <w:t xml:space="preserve"> in the </w:t>
            </w:r>
            <w:r>
              <w:rPr>
                <w:i/>
                <w:lang w:eastAsia="zh-CN"/>
              </w:rPr>
              <w:t>RRCReconfiguration</w:t>
            </w:r>
            <w:r>
              <w:rPr>
                <w:lang w:eastAsia="zh-CN"/>
              </w:rPr>
              <w:t xml:space="preserve"> message.</w:t>
            </w:r>
          </w:p>
          <w:p w14:paraId="365BE4BD" w14:textId="77777777" w:rsidR="00DF529C" w:rsidRDefault="00DF529C" w:rsidP="00DE05EC">
            <w:pPr>
              <w:spacing w:after="0"/>
              <w:rPr>
                <w:rFonts w:ascii="Arial" w:hAnsi="Arial"/>
                <w:noProof/>
                <w:lang w:eastAsia="zh-CN"/>
              </w:rPr>
            </w:pPr>
          </w:p>
          <w:p w14:paraId="7E62FFBF" w14:textId="77777777" w:rsidR="00F7145F" w:rsidRDefault="00AC3275" w:rsidP="00DE05EC">
            <w:pPr>
              <w:spacing w:after="0"/>
              <w:rPr>
                <w:rFonts w:ascii="Arial" w:hAnsi="Arial"/>
                <w:noProof/>
                <w:lang w:eastAsia="zh-CN"/>
              </w:rPr>
            </w:pPr>
            <w:r w:rsidRPr="00E07043">
              <w:rPr>
                <w:rFonts w:ascii="Arial" w:hAnsi="Arial" w:cs="Arial"/>
                <w:noProof/>
                <w:u w:val="single"/>
                <w:lang w:eastAsia="zh-CN"/>
              </w:rPr>
              <w:t xml:space="preserve">Changes from </w:t>
            </w:r>
            <w:r w:rsidRPr="00E07043">
              <w:rPr>
                <w:rFonts w:ascii="Arial" w:hAnsi="Arial" w:cs="Arial"/>
                <w:u w:val="single"/>
              </w:rPr>
              <w:t>R2-22</w:t>
            </w:r>
            <w:r>
              <w:rPr>
                <w:rFonts w:ascii="Arial" w:hAnsi="Arial" w:cs="Arial"/>
                <w:u w:val="single"/>
              </w:rPr>
              <w:t>10717</w:t>
            </w:r>
          </w:p>
          <w:p w14:paraId="36FA4177" w14:textId="77777777" w:rsidR="00AC3275" w:rsidRDefault="00AC3275" w:rsidP="00DE05EC">
            <w:pPr>
              <w:spacing w:after="0"/>
              <w:rPr>
                <w:rFonts w:ascii="Arial" w:hAnsi="Arial"/>
                <w:noProof/>
                <w:lang w:eastAsia="zh-CN"/>
              </w:rPr>
            </w:pPr>
          </w:p>
          <w:p w14:paraId="39AE4E78" w14:textId="25212C05" w:rsidR="00AC3275" w:rsidRDefault="00AC3275" w:rsidP="00DE05EC">
            <w:pPr>
              <w:spacing w:after="0"/>
              <w:rPr>
                <w:rFonts w:ascii="Arial" w:hAnsi="Arial"/>
                <w:noProof/>
                <w:lang w:eastAsia="zh-CN"/>
              </w:rPr>
            </w:pPr>
            <w:r>
              <w:rPr>
                <w:rFonts w:ascii="Arial" w:hAnsi="Arial" w:hint="eastAsia"/>
                <w:noProof/>
                <w:lang w:eastAsia="zh-CN"/>
              </w:rPr>
              <w:t>I</w:t>
            </w:r>
            <w:r>
              <w:rPr>
                <w:rFonts w:ascii="Arial" w:hAnsi="Arial"/>
                <w:noProof/>
                <w:lang w:eastAsia="zh-CN"/>
              </w:rPr>
              <w:t xml:space="preserve">n the clause 5.3.5.11, </w:t>
            </w:r>
            <w:r w:rsidRPr="00AC3275">
              <w:rPr>
                <w:rFonts w:ascii="Arial" w:hAnsi="Arial"/>
                <w:noProof/>
                <w:lang w:eastAsia="zh-CN"/>
              </w:rPr>
              <w:t xml:space="preserve">the SDAP entity </w:t>
            </w:r>
            <w:r>
              <w:rPr>
                <w:rFonts w:ascii="Arial" w:hAnsi="Arial"/>
                <w:noProof/>
                <w:lang w:eastAsia="zh-CN"/>
              </w:rPr>
              <w:t xml:space="preserve">that </w:t>
            </w:r>
            <w:r w:rsidRPr="00AC3275">
              <w:rPr>
                <w:rFonts w:ascii="Arial" w:hAnsi="Arial"/>
                <w:noProof/>
                <w:lang w:eastAsia="zh-CN"/>
              </w:rPr>
              <w:t xml:space="preserve">the UE releases </w:t>
            </w:r>
            <w:r>
              <w:rPr>
                <w:rFonts w:ascii="Arial" w:hAnsi="Arial"/>
                <w:noProof/>
                <w:lang w:eastAsia="zh-CN"/>
              </w:rPr>
              <w:t>should be a SDAP entity</w:t>
            </w:r>
            <w:r w:rsidRPr="00AC3275">
              <w:rPr>
                <w:rFonts w:ascii="Arial" w:hAnsi="Arial"/>
                <w:noProof/>
                <w:lang w:eastAsia="zh-CN"/>
              </w:rPr>
              <w:t xml:space="preserve"> associated to a multicast MRB.</w:t>
            </w:r>
          </w:p>
          <w:p w14:paraId="04A28F97" w14:textId="6B6B4A2D" w:rsidR="00EE20DC" w:rsidRDefault="00EE20DC" w:rsidP="00DE05EC">
            <w:pPr>
              <w:spacing w:after="0"/>
              <w:rPr>
                <w:rFonts w:ascii="Arial" w:hAnsi="Arial"/>
                <w:noProof/>
                <w:lang w:eastAsia="zh-CN"/>
              </w:rPr>
            </w:pPr>
          </w:p>
          <w:p w14:paraId="4EBC0E17" w14:textId="77777777" w:rsidR="00E23234" w:rsidRPr="00E23234" w:rsidRDefault="00E23234" w:rsidP="00EE20DC">
            <w:pPr>
              <w:pStyle w:val="CRCoverPage"/>
              <w:spacing w:after="0"/>
              <w:rPr>
                <w:rFonts w:cs="Arial"/>
              </w:rPr>
            </w:pPr>
            <w:r w:rsidRPr="00E23234">
              <w:rPr>
                <w:rFonts w:cs="Arial"/>
              </w:rPr>
              <w:t>8.</w:t>
            </w:r>
          </w:p>
          <w:p w14:paraId="73E079DF" w14:textId="77777777" w:rsidR="00E23234" w:rsidRPr="00E23234" w:rsidRDefault="00E23234" w:rsidP="00EE20DC">
            <w:pPr>
              <w:pStyle w:val="CRCoverPage"/>
              <w:spacing w:after="0"/>
              <w:rPr>
                <w:rFonts w:cs="Arial"/>
              </w:rPr>
            </w:pPr>
          </w:p>
          <w:p w14:paraId="18E03DC3" w14:textId="1FEEFEE6" w:rsidR="00E23234" w:rsidRPr="00E07043" w:rsidRDefault="00E23234" w:rsidP="00E23234">
            <w:pPr>
              <w:spacing w:after="0"/>
              <w:rPr>
                <w:rFonts w:ascii="Arial" w:hAnsi="Arial" w:cs="Arial"/>
                <w:noProof/>
                <w:u w:val="single"/>
                <w:lang w:eastAsia="zh-CN"/>
              </w:rPr>
            </w:pPr>
            <w:r w:rsidRPr="00E07043">
              <w:rPr>
                <w:rFonts w:ascii="Arial" w:hAnsi="Arial" w:cs="Arial"/>
                <w:noProof/>
                <w:u w:val="single"/>
                <w:lang w:eastAsia="zh-CN"/>
              </w:rPr>
              <w:t xml:space="preserve">Changes from </w:t>
            </w:r>
            <w:r>
              <w:rPr>
                <w:rFonts w:ascii="Arial" w:hAnsi="Arial" w:cs="Arial"/>
                <w:u w:val="single"/>
              </w:rPr>
              <w:t>R2-2211359/</w:t>
            </w:r>
            <w:r w:rsidRPr="00E23234">
              <w:rPr>
                <w:rFonts w:ascii="Arial" w:hAnsi="Arial" w:cs="Arial"/>
                <w:u w:val="single"/>
              </w:rPr>
              <w:t>R2-2211511</w:t>
            </w:r>
            <w:r>
              <w:rPr>
                <w:rFonts w:ascii="Arial" w:hAnsi="Arial" w:cs="Arial"/>
                <w:u w:val="single"/>
              </w:rPr>
              <w:t xml:space="preserve"> with updates based on the discussion in </w:t>
            </w:r>
            <w:r w:rsidRPr="009861DA">
              <w:rPr>
                <w:rFonts w:ascii="Arial" w:hAnsi="Arial" w:cs="Arial"/>
                <w:u w:val="single"/>
              </w:rPr>
              <w:t>R2-221</w:t>
            </w:r>
            <w:r>
              <w:rPr>
                <w:rFonts w:ascii="Arial" w:hAnsi="Arial" w:cs="Arial"/>
                <w:u w:val="single"/>
              </w:rPr>
              <w:t>3101</w:t>
            </w:r>
          </w:p>
          <w:p w14:paraId="6DAE1085" w14:textId="77777777" w:rsidR="00E23234" w:rsidRPr="00E23234" w:rsidRDefault="00E23234" w:rsidP="00EE20DC">
            <w:pPr>
              <w:pStyle w:val="CRCoverPage"/>
              <w:spacing w:after="0"/>
              <w:rPr>
                <w:rFonts w:cs="Arial"/>
              </w:rPr>
            </w:pPr>
          </w:p>
          <w:p w14:paraId="2F871639" w14:textId="390ADC95" w:rsidR="00ED3E8D" w:rsidRDefault="00ED3E8D" w:rsidP="00111551">
            <w:pPr>
              <w:pStyle w:val="CRCoverPage"/>
              <w:spacing w:after="0"/>
              <w:ind w:leftChars="100" w:left="200"/>
              <w:rPr>
                <w:rFonts w:cs="Arial"/>
              </w:rPr>
            </w:pPr>
            <w:r w:rsidRPr="00E23234">
              <w:rPr>
                <w:rFonts w:cs="Arial"/>
              </w:rPr>
              <w:t xml:space="preserve">Correct the field description of </w:t>
            </w:r>
            <w:r w:rsidRPr="00E23234">
              <w:rPr>
                <w:rFonts w:cs="Arial"/>
                <w:i/>
              </w:rPr>
              <w:t>harq-FeedbackEnablerMulticast</w:t>
            </w:r>
            <w:r w:rsidRPr="00E23234">
              <w:rPr>
                <w:rFonts w:cs="Arial"/>
              </w:rPr>
              <w:t xml:space="preserve"> based on RAN1 LS</w:t>
            </w:r>
            <w:r w:rsidR="00111551" w:rsidRPr="00E23234">
              <w:rPr>
                <w:rFonts w:cs="Arial"/>
              </w:rPr>
              <w:t xml:space="preserve"> </w:t>
            </w:r>
            <w:r w:rsidRPr="00E23234">
              <w:rPr>
                <w:rFonts w:cs="Arial"/>
              </w:rPr>
              <w:t>[</w:t>
            </w:r>
            <w:r w:rsidR="0022252D" w:rsidRPr="00E23234">
              <w:rPr>
                <w:rFonts w:cs="Arial"/>
              </w:rPr>
              <w:t>R1-2210703</w:t>
            </w:r>
            <w:r w:rsidRPr="00E23234">
              <w:rPr>
                <w:rFonts w:cs="Arial"/>
              </w:rPr>
              <w:t>]</w:t>
            </w:r>
          </w:p>
          <w:p w14:paraId="2EB57288" w14:textId="77777777" w:rsidR="00E23234" w:rsidRDefault="00E23234" w:rsidP="00E23234">
            <w:pPr>
              <w:pStyle w:val="CRCoverPage"/>
              <w:spacing w:after="0"/>
              <w:rPr>
                <w:rFonts w:cs="Arial"/>
              </w:rPr>
            </w:pPr>
          </w:p>
          <w:p w14:paraId="01F78EFF" w14:textId="14971C9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R2-2211302</w:t>
            </w:r>
          </w:p>
          <w:p w14:paraId="1C99918D" w14:textId="77777777" w:rsidR="00E23234" w:rsidRPr="00E23234" w:rsidRDefault="00E23234" w:rsidP="00E23234">
            <w:pPr>
              <w:spacing w:after="0"/>
              <w:rPr>
                <w:rFonts w:ascii="Arial" w:hAnsi="Arial" w:cs="Arial"/>
                <w:noProof/>
                <w:u w:val="single"/>
                <w:lang w:eastAsia="zh-CN"/>
              </w:rPr>
            </w:pPr>
          </w:p>
          <w:p w14:paraId="11D75455" w14:textId="0E4A4A3E"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5.3.5.6.7</w:t>
            </w:r>
            <w:r>
              <w:rPr>
                <w:rFonts w:ascii="Arial" w:hAnsi="Arial"/>
                <w:noProof/>
                <w:lang w:eastAsia="zh-CN"/>
              </w:rPr>
              <w:t>, d</w:t>
            </w:r>
            <w:r w:rsidR="00111551" w:rsidRPr="00E23234">
              <w:rPr>
                <w:rFonts w:ascii="Arial" w:hAnsi="Arial"/>
                <w:noProof/>
                <w:lang w:eastAsia="zh-CN"/>
              </w:rPr>
              <w:t xml:space="preserve">elete the condition for “associate the established multicast MRB with the corresponding mbs-SessionId” </w:t>
            </w:r>
          </w:p>
          <w:p w14:paraId="042F77FD" w14:textId="77777777" w:rsidR="00E23234" w:rsidRDefault="00E23234" w:rsidP="00111551">
            <w:pPr>
              <w:spacing w:after="0"/>
              <w:ind w:leftChars="100" w:left="200"/>
              <w:rPr>
                <w:rFonts w:ascii="Arial" w:hAnsi="Arial"/>
                <w:noProof/>
                <w:lang w:eastAsia="zh-CN"/>
              </w:rPr>
            </w:pPr>
          </w:p>
          <w:p w14:paraId="1DBFD9E7" w14:textId="2F057FA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R2-2211303</w:t>
            </w:r>
          </w:p>
          <w:p w14:paraId="2C1AD6D0" w14:textId="77777777" w:rsidR="00E23234" w:rsidRPr="00E23234" w:rsidRDefault="00E23234" w:rsidP="00E23234">
            <w:pPr>
              <w:spacing w:after="0"/>
              <w:rPr>
                <w:rFonts w:ascii="Arial" w:hAnsi="Arial"/>
                <w:noProof/>
                <w:lang w:eastAsia="zh-CN"/>
              </w:rPr>
            </w:pPr>
          </w:p>
          <w:p w14:paraId="624F0A3F" w14:textId="51863597" w:rsidR="00111551" w:rsidRDefault="00111551" w:rsidP="00BE10B9">
            <w:pPr>
              <w:spacing w:after="0"/>
              <w:rPr>
                <w:rFonts w:ascii="Arial" w:hAnsi="Arial"/>
                <w:noProof/>
                <w:lang w:eastAsia="zh-CN"/>
              </w:rPr>
            </w:pPr>
            <w:r w:rsidRPr="00E23234">
              <w:rPr>
                <w:rFonts w:ascii="Arial" w:hAnsi="Arial"/>
                <w:noProof/>
                <w:lang w:eastAsia="zh-CN"/>
              </w:rPr>
              <w:t xml:space="preserve">In </w:t>
            </w:r>
            <w:r w:rsidR="00BE10B9" w:rsidRPr="00E23234">
              <w:rPr>
                <w:rFonts w:ascii="Arial" w:hAnsi="Arial"/>
                <w:noProof/>
                <w:lang w:eastAsia="zh-CN"/>
              </w:rPr>
              <w:t xml:space="preserve">clause </w:t>
            </w:r>
            <w:r w:rsidRPr="00E23234">
              <w:rPr>
                <w:rFonts w:ascii="Arial" w:hAnsi="Arial"/>
                <w:noProof/>
                <w:lang w:eastAsia="zh-CN"/>
              </w:rPr>
              <w:t>5.9.4.2, add “upon RRC connection re-establishment” in the trigger condition for MII</w:t>
            </w:r>
          </w:p>
          <w:p w14:paraId="24C2D180" w14:textId="77777777" w:rsidR="00BE10B9" w:rsidRDefault="00BE10B9" w:rsidP="00BE10B9">
            <w:pPr>
              <w:spacing w:after="0"/>
              <w:rPr>
                <w:rFonts w:ascii="Arial" w:hAnsi="Arial"/>
                <w:noProof/>
                <w:lang w:eastAsia="zh-CN"/>
              </w:rPr>
            </w:pPr>
          </w:p>
          <w:p w14:paraId="60EBE7B3" w14:textId="3F6E2951"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w:t>
            </w:r>
            <w:r>
              <w:rPr>
                <w:rFonts w:ascii="Arial" w:hAnsi="Arial" w:cs="Arial"/>
                <w:u w:val="single"/>
              </w:rPr>
              <w:t xml:space="preserve">based on the discussion in </w:t>
            </w:r>
            <w:r w:rsidRPr="009861DA">
              <w:rPr>
                <w:rFonts w:ascii="Arial" w:hAnsi="Arial" w:cs="Arial"/>
                <w:u w:val="single"/>
              </w:rPr>
              <w:t>R2-221</w:t>
            </w:r>
            <w:r>
              <w:rPr>
                <w:rFonts w:ascii="Arial" w:hAnsi="Arial" w:cs="Arial"/>
                <w:u w:val="single"/>
              </w:rPr>
              <w:t>3101</w:t>
            </w:r>
          </w:p>
          <w:p w14:paraId="78B47EB7" w14:textId="77777777" w:rsidR="00BE10B9" w:rsidRPr="00E23234" w:rsidRDefault="00BE10B9" w:rsidP="00BE10B9">
            <w:pPr>
              <w:spacing w:after="0"/>
              <w:rPr>
                <w:rFonts w:ascii="Arial" w:hAnsi="Arial"/>
                <w:noProof/>
                <w:lang w:eastAsia="zh-CN"/>
              </w:rPr>
            </w:pPr>
          </w:p>
          <w:p w14:paraId="3CFD58BB" w14:textId="5999E035"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5.3.2.3</w:t>
            </w:r>
            <w:r>
              <w:rPr>
                <w:rFonts w:ascii="Arial" w:hAnsi="Arial"/>
                <w:noProof/>
                <w:lang w:eastAsia="zh-CN"/>
              </w:rPr>
              <w:t>, c</w:t>
            </w:r>
            <w:r w:rsidR="00111551" w:rsidRPr="00E23234">
              <w:rPr>
                <w:rFonts w:ascii="Arial" w:hAnsi="Arial"/>
                <w:noProof/>
                <w:lang w:eastAsia="zh-CN"/>
              </w:rPr>
              <w:t xml:space="preserve">larify </w:t>
            </w:r>
            <w:r>
              <w:rPr>
                <w:rFonts w:ascii="Arial" w:hAnsi="Arial"/>
                <w:noProof/>
                <w:lang w:eastAsia="zh-CN"/>
              </w:rPr>
              <w:t xml:space="preserve">it is possible to forward </w:t>
            </w:r>
            <w:r w:rsidR="00111551" w:rsidRPr="00E23234">
              <w:rPr>
                <w:rFonts w:ascii="Arial" w:hAnsi="Arial"/>
                <w:noProof/>
                <w:lang w:eastAsia="zh-CN"/>
              </w:rPr>
              <w:t xml:space="preserve">mutiple TMGIs </w:t>
            </w:r>
            <w:r>
              <w:rPr>
                <w:rFonts w:ascii="Arial" w:hAnsi="Arial"/>
                <w:noProof/>
                <w:lang w:eastAsia="zh-CN"/>
              </w:rPr>
              <w:t>to uper layers.</w:t>
            </w:r>
          </w:p>
          <w:p w14:paraId="12C2C941" w14:textId="77777777" w:rsidR="00BE10B9" w:rsidRDefault="00BE10B9" w:rsidP="00111551">
            <w:pPr>
              <w:spacing w:after="0"/>
              <w:ind w:leftChars="100" w:left="200"/>
              <w:rPr>
                <w:rFonts w:ascii="Arial" w:hAnsi="Arial"/>
                <w:noProof/>
                <w:lang w:eastAsia="zh-CN"/>
              </w:rPr>
            </w:pPr>
          </w:p>
          <w:p w14:paraId="486335BE" w14:textId="1C1721FD"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R2-2211365</w:t>
            </w:r>
          </w:p>
          <w:p w14:paraId="55AF7D35" w14:textId="77777777" w:rsidR="00BE10B9" w:rsidRDefault="00BE10B9" w:rsidP="00BE10B9">
            <w:pPr>
              <w:spacing w:after="0"/>
              <w:rPr>
                <w:rFonts w:ascii="Arial" w:hAnsi="Arial"/>
                <w:noProof/>
                <w:lang w:eastAsia="zh-CN"/>
              </w:rPr>
            </w:pPr>
          </w:p>
          <w:p w14:paraId="27EA5147" w14:textId="3E7FB7C2" w:rsidR="00111551" w:rsidRDefault="00111551" w:rsidP="00BE10B9">
            <w:pPr>
              <w:spacing w:after="0"/>
              <w:rPr>
                <w:rFonts w:ascii="Arial" w:hAnsi="Arial"/>
                <w:noProof/>
                <w:lang w:eastAsia="zh-CN"/>
              </w:rPr>
            </w:pPr>
            <w:r w:rsidRPr="00E23234">
              <w:rPr>
                <w:rFonts w:ascii="Arial" w:hAnsi="Arial"/>
                <w:noProof/>
                <w:lang w:eastAsia="zh-CN"/>
              </w:rPr>
              <w:t xml:space="preserve">Delete “When the field is absent the UE applies the value as specified in 9.1.1.7.” in the field description of </w:t>
            </w:r>
            <w:r w:rsidRPr="00E23234">
              <w:rPr>
                <w:rFonts w:ascii="Arial" w:hAnsi="Arial"/>
                <w:i/>
                <w:noProof/>
                <w:lang w:eastAsia="zh-CN"/>
              </w:rPr>
              <w:t>headerCompression-r17</w:t>
            </w:r>
            <w:r w:rsidRPr="00E23234">
              <w:rPr>
                <w:rFonts w:ascii="Arial" w:hAnsi="Arial"/>
                <w:noProof/>
                <w:lang w:eastAsia="zh-CN"/>
              </w:rPr>
              <w:t>.</w:t>
            </w:r>
          </w:p>
          <w:p w14:paraId="44B966F1" w14:textId="77777777" w:rsidR="00BE10B9" w:rsidRPr="00E23234" w:rsidRDefault="00BE10B9" w:rsidP="00BE10B9">
            <w:pPr>
              <w:spacing w:after="0"/>
              <w:rPr>
                <w:rFonts w:ascii="Arial" w:hAnsi="Arial"/>
                <w:noProof/>
                <w:lang w:eastAsia="zh-CN"/>
              </w:rPr>
            </w:pPr>
          </w:p>
          <w:p w14:paraId="69C8F72B" w14:textId="5E39456F"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R2-2211869</w:t>
            </w:r>
          </w:p>
          <w:p w14:paraId="2FBC6705" w14:textId="77777777" w:rsidR="00BE10B9" w:rsidRDefault="00BE10B9" w:rsidP="00BE10B9">
            <w:pPr>
              <w:spacing w:after="0"/>
              <w:rPr>
                <w:rFonts w:ascii="Arial" w:hAnsi="Arial"/>
                <w:noProof/>
                <w:lang w:eastAsia="zh-CN"/>
              </w:rPr>
            </w:pPr>
          </w:p>
          <w:p w14:paraId="20AEC981" w14:textId="17145002" w:rsidR="00111551" w:rsidRPr="00E23234" w:rsidRDefault="00111551" w:rsidP="00BE10B9">
            <w:pPr>
              <w:spacing w:after="0"/>
              <w:rPr>
                <w:rFonts w:ascii="Arial" w:hAnsi="Arial"/>
                <w:noProof/>
                <w:lang w:eastAsia="zh-CN"/>
              </w:rPr>
            </w:pPr>
            <w:r w:rsidRPr="00E23234">
              <w:rPr>
                <w:rFonts w:ascii="Arial" w:hAnsi="Arial"/>
                <w:noProof/>
                <w:lang w:eastAsia="zh-CN"/>
              </w:rPr>
              <w:t xml:space="preserve">Clarify </w:t>
            </w:r>
            <w:r w:rsidRPr="00E23234">
              <w:rPr>
                <w:rFonts w:ascii="Arial" w:hAnsi="Arial"/>
                <w:i/>
                <w:noProof/>
                <w:lang w:eastAsia="zh-CN"/>
              </w:rPr>
              <w:t>sps-ConfigIndex-r16</w:t>
            </w:r>
            <w:r w:rsidRPr="00E23234">
              <w:rPr>
                <w:rFonts w:ascii="Arial" w:hAnsi="Arial"/>
                <w:noProof/>
                <w:lang w:eastAsia="zh-CN"/>
              </w:rPr>
              <w:t xml:space="preserve"> shall be present when included in </w:t>
            </w:r>
            <w:r w:rsidRPr="00E23234">
              <w:rPr>
                <w:rFonts w:ascii="Arial" w:hAnsi="Arial"/>
                <w:i/>
                <w:noProof/>
                <w:lang w:eastAsia="zh-CN"/>
              </w:rPr>
              <w:t>sps-ConfigMulticastToAddModList-r17</w:t>
            </w:r>
          </w:p>
          <w:p w14:paraId="470CEC2F" w14:textId="77777777" w:rsidR="00ED3E8D" w:rsidRPr="00E23234" w:rsidRDefault="00ED3E8D" w:rsidP="00EE20DC">
            <w:pPr>
              <w:pStyle w:val="CRCoverPage"/>
              <w:spacing w:after="0"/>
              <w:rPr>
                <w:rFonts w:cs="Arial"/>
                <w:noProof/>
                <w:u w:val="single"/>
                <w:lang w:eastAsia="zh-CN"/>
              </w:rPr>
            </w:pPr>
          </w:p>
          <w:p w14:paraId="687508B3" w14:textId="77777777" w:rsidR="00BE10B9" w:rsidRPr="00BE10B9" w:rsidRDefault="00BE10B9" w:rsidP="00EE20DC">
            <w:pPr>
              <w:pStyle w:val="CRCoverPage"/>
              <w:spacing w:after="0"/>
              <w:rPr>
                <w:rFonts w:cs="Arial"/>
                <w:noProof/>
                <w:lang w:eastAsia="zh-CN"/>
              </w:rPr>
            </w:pPr>
            <w:r w:rsidRPr="00BE10B9">
              <w:rPr>
                <w:rFonts w:cs="Arial"/>
                <w:noProof/>
                <w:lang w:eastAsia="zh-CN"/>
              </w:rPr>
              <w:t>9.</w:t>
            </w:r>
          </w:p>
          <w:p w14:paraId="04D7D108" w14:textId="77777777" w:rsidR="00BE10B9" w:rsidRDefault="00BE10B9" w:rsidP="00EE20DC">
            <w:pPr>
              <w:pStyle w:val="CRCoverPage"/>
              <w:spacing w:after="0"/>
              <w:rPr>
                <w:noProof/>
              </w:rPr>
            </w:pPr>
          </w:p>
          <w:p w14:paraId="0362EFF8" w14:textId="6D732CAC" w:rsidR="00EE20DC" w:rsidRPr="00E23234" w:rsidRDefault="00BE10B9" w:rsidP="00EE20DC">
            <w:pPr>
              <w:pStyle w:val="CRCoverPage"/>
              <w:spacing w:after="0"/>
              <w:rPr>
                <w:noProof/>
              </w:rPr>
            </w:pPr>
            <w:r>
              <w:rPr>
                <w:noProof/>
              </w:rPr>
              <w:t>Add a NOTE to clarify</w:t>
            </w:r>
            <w:r w:rsidR="00EE20DC" w:rsidRPr="00E23234">
              <w:rPr>
                <w:noProof/>
              </w:rPr>
              <w:t xml:space="preserve"> that it is up to UE implementation to use the cell/tracking area list in the USD to avoid acquiring the MCCH outside the MBS service area for the MBS broadcast service. </w:t>
            </w:r>
          </w:p>
          <w:p w14:paraId="7353F8C5" w14:textId="77777777" w:rsidR="00BE10B9" w:rsidRPr="00BE10B9" w:rsidRDefault="00BE10B9" w:rsidP="0022252D">
            <w:pPr>
              <w:pStyle w:val="CRCoverPage"/>
              <w:spacing w:after="0"/>
              <w:rPr>
                <w:rFonts w:cs="Arial"/>
                <w:noProof/>
                <w:lang w:eastAsia="zh-CN"/>
              </w:rPr>
            </w:pPr>
            <w:r w:rsidRPr="00BE10B9">
              <w:rPr>
                <w:rFonts w:cs="Arial"/>
                <w:noProof/>
                <w:lang w:eastAsia="zh-CN"/>
              </w:rPr>
              <w:t>10.</w:t>
            </w:r>
          </w:p>
          <w:p w14:paraId="5A89010F" w14:textId="77777777" w:rsidR="00BE10B9" w:rsidRDefault="00BE10B9" w:rsidP="0022252D">
            <w:pPr>
              <w:pStyle w:val="CRCoverPage"/>
              <w:spacing w:after="0"/>
              <w:rPr>
                <w:rFonts w:cs="Arial"/>
                <w:noProof/>
                <w:u w:val="single"/>
                <w:lang w:eastAsia="zh-CN"/>
              </w:rPr>
            </w:pPr>
          </w:p>
          <w:p w14:paraId="5A7C5131" w14:textId="41DC83DC" w:rsidR="0022252D" w:rsidRPr="0022252D" w:rsidRDefault="0022252D" w:rsidP="0022252D">
            <w:pPr>
              <w:pStyle w:val="CRCoverPage"/>
              <w:spacing w:after="0"/>
              <w:rPr>
                <w:noProof/>
                <w:highlight w:val="yellow"/>
              </w:rPr>
            </w:pPr>
            <w:r w:rsidRPr="00E23234">
              <w:rPr>
                <w:noProof/>
              </w:rPr>
              <w:t>Make initialisation of RX_NEXT and RX_DELIV for AM/UM MRB during PDCP re-establishment optional and configurable such that they are initialised only if initialRX-DELIV is provided by upper layers TS 38.331.</w:t>
            </w:r>
          </w:p>
          <w:p w14:paraId="6F051C12" w14:textId="77777777" w:rsidR="00AC3275" w:rsidRDefault="00AC3275" w:rsidP="00DE05EC">
            <w:pPr>
              <w:spacing w:after="0"/>
              <w:rPr>
                <w:rFonts w:ascii="Arial" w:hAnsi="Arial"/>
                <w:noProof/>
                <w:lang w:eastAsia="zh-CN"/>
              </w:rPr>
            </w:pPr>
          </w:p>
          <w:p w14:paraId="40ED5BDA" w14:textId="18310D7B" w:rsidR="00BE10B9" w:rsidRDefault="00BE10B9" w:rsidP="00DE05EC">
            <w:pPr>
              <w:spacing w:after="0"/>
              <w:rPr>
                <w:rFonts w:ascii="Arial" w:hAnsi="Arial"/>
                <w:noProof/>
                <w:lang w:eastAsia="zh-CN"/>
              </w:rPr>
            </w:pPr>
            <w:r>
              <w:rPr>
                <w:rFonts w:ascii="Arial" w:hAnsi="Arial" w:hint="eastAsia"/>
                <w:noProof/>
                <w:lang w:eastAsia="zh-CN"/>
              </w:rPr>
              <w:t>1</w:t>
            </w:r>
            <w:r>
              <w:rPr>
                <w:rFonts w:ascii="Arial" w:hAnsi="Arial"/>
                <w:noProof/>
                <w:lang w:eastAsia="zh-CN"/>
              </w:rPr>
              <w:t>1.</w:t>
            </w:r>
          </w:p>
          <w:p w14:paraId="2CDEEBDF" w14:textId="77777777" w:rsidR="00BE10B9" w:rsidRDefault="00BE10B9" w:rsidP="00DE05EC">
            <w:pPr>
              <w:spacing w:after="0"/>
              <w:rPr>
                <w:rFonts w:ascii="Arial" w:hAnsi="Arial"/>
                <w:noProof/>
                <w:lang w:eastAsia="zh-CN"/>
              </w:rPr>
            </w:pPr>
          </w:p>
          <w:p w14:paraId="788922AE" w14:textId="79712CF8" w:rsidR="00BE10B9" w:rsidRDefault="00BE10B9" w:rsidP="00DE05EC">
            <w:pPr>
              <w:spacing w:after="0"/>
              <w:rPr>
                <w:rFonts w:ascii="Arial" w:hAnsi="Arial"/>
                <w:noProof/>
                <w:lang w:eastAsia="zh-CN"/>
              </w:rPr>
            </w:pPr>
            <w:r>
              <w:rPr>
                <w:rFonts w:ascii="Arial" w:hAnsi="Arial" w:hint="eastAsia"/>
                <w:noProof/>
                <w:lang w:eastAsia="zh-CN"/>
              </w:rPr>
              <w:t>Editorial</w:t>
            </w:r>
            <w:r>
              <w:rPr>
                <w:rFonts w:ascii="Arial" w:hAnsi="Arial"/>
                <w:noProof/>
                <w:lang w:eastAsia="zh-CN"/>
              </w:rPr>
              <w:t xml:space="preserve"> changes</w:t>
            </w:r>
            <w:r>
              <w:rPr>
                <w:rFonts w:ascii="Arial" w:hAnsi="Arial" w:hint="eastAsia"/>
                <w:noProof/>
                <w:lang w:eastAsia="zh-CN"/>
              </w:rPr>
              <w:t>.</w:t>
            </w:r>
          </w:p>
          <w:p w14:paraId="7F0B88B9" w14:textId="77777777" w:rsidR="00BE10B9" w:rsidRPr="00DE05EC" w:rsidRDefault="00BE10B9"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777777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7777777" w:rsidR="007F0316" w:rsidRDefault="007F0316" w:rsidP="007F0316">
            <w:pPr>
              <w:spacing w:after="0"/>
              <w:ind w:left="102"/>
              <w:rPr>
                <w:rFonts w:ascii="Arial" w:hAnsi="Arial"/>
                <w:noProof/>
              </w:rPr>
            </w:pPr>
            <w:r>
              <w:rPr>
                <w:rFonts w:ascii="Arial" w:hAnsi="Arial"/>
                <w:noProof/>
              </w:rPr>
              <w:t>MBS</w:t>
            </w:r>
          </w:p>
          <w:p w14:paraId="391CC82F" w14:textId="77777777" w:rsidR="007F0316" w:rsidRPr="00952124" w:rsidRDefault="007F0316"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31806157" w14:textId="77777777" w:rsidR="007F0316" w:rsidRDefault="007F0316" w:rsidP="007F0316">
            <w:pPr>
              <w:spacing w:after="120"/>
              <w:ind w:firstLineChars="50" w:firstLine="100"/>
              <w:rPr>
                <w:rFonts w:ascii="Arial" w:eastAsia="Times New Roman" w:hAnsi="Arial"/>
                <w:noProof/>
                <w:lang w:eastAsia="zh-CN"/>
              </w:rPr>
            </w:pPr>
          </w:p>
          <w:p w14:paraId="252317E8" w14:textId="41B3BB77"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some MBS configurations may not be </w:t>
            </w:r>
            <w:r w:rsidR="00F7145F">
              <w:rPr>
                <w:rFonts w:eastAsia="Times New Roman"/>
                <w:noProof/>
                <w:lang w:eastAsia="zh-CN"/>
              </w:rPr>
              <w:t>correctly implemented by the UE;</w:t>
            </w:r>
          </w:p>
          <w:p w14:paraId="4E58D5D4" w14:textId="272B9801"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some MBS configurations may not be correctly </w:t>
            </w:r>
            <w:r>
              <w:rPr>
                <w:rFonts w:hint="eastAsia"/>
                <w:lang w:eastAsia="zh-CN"/>
              </w:rPr>
              <w:t>implemented</w:t>
            </w:r>
            <w:r>
              <w:rPr>
                <w:lang w:eastAsia="zh-CN"/>
              </w:rPr>
              <w:t xml:space="preserve"> by the UE</w:t>
            </w:r>
            <w:r w:rsidR="007F0316">
              <w:rPr>
                <w:rFonts w:eastAsia="Times New Roman"/>
                <w:noProof/>
                <w:lang w:eastAsia="zh-CN"/>
              </w:rPr>
              <w:t>.</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A0386" w14:textId="77777777" w:rsidR="007F0316" w:rsidRPr="00E07043" w:rsidRDefault="00164155" w:rsidP="003C2F9B">
            <w:pPr>
              <w:pStyle w:val="CRCoverPage"/>
              <w:numPr>
                <w:ilvl w:val="0"/>
                <w:numId w:val="8"/>
              </w:numPr>
              <w:spacing w:after="180"/>
              <w:rPr>
                <w:rFonts w:cs="Arial"/>
                <w:noProof/>
                <w:lang w:eastAsia="zh-CN"/>
              </w:rPr>
            </w:pPr>
            <w:r w:rsidRPr="00E07043">
              <w:rPr>
                <w:rFonts w:cs="Arial"/>
                <w:noProof/>
                <w:lang w:eastAsia="zh-CN"/>
              </w:rPr>
              <w:t xml:space="preserve">Field description of </w:t>
            </w:r>
            <w:r w:rsidRPr="00E07043">
              <w:rPr>
                <w:rFonts w:cs="Arial"/>
                <w:i/>
                <w:noProof/>
                <w:lang w:eastAsia="zh-CN"/>
              </w:rPr>
              <w:t>commonSearchSpaceList</w:t>
            </w:r>
            <w:r w:rsidRPr="00E07043">
              <w:rPr>
                <w:rFonts w:cs="Arial"/>
                <w:noProof/>
                <w:lang w:eastAsia="zh-CN"/>
              </w:rPr>
              <w:t xml:space="preserve"> is not complete</w:t>
            </w:r>
          </w:p>
          <w:p w14:paraId="28C6072B" w14:textId="77777777" w:rsidR="00164155" w:rsidRPr="00E07043" w:rsidRDefault="00026641" w:rsidP="003C2F9B">
            <w:pPr>
              <w:pStyle w:val="CRCoverPage"/>
              <w:numPr>
                <w:ilvl w:val="0"/>
                <w:numId w:val="8"/>
              </w:numPr>
              <w:spacing w:after="180"/>
              <w:rPr>
                <w:rFonts w:cs="Arial"/>
                <w:noProof/>
                <w:lang w:eastAsia="zh-CN"/>
              </w:rPr>
            </w:pPr>
            <w:r w:rsidRPr="00E07043">
              <w:rPr>
                <w:rFonts w:cs="Arial"/>
                <w:noProof/>
                <w:lang w:eastAsia="zh-CN"/>
              </w:rPr>
              <w:t xml:space="preserve">The </w:t>
            </w:r>
            <w:r w:rsidR="00164155" w:rsidRPr="00E07043">
              <w:rPr>
                <w:rFonts w:cs="Arial"/>
                <w:noProof/>
                <w:lang w:eastAsia="zh-CN"/>
              </w:rPr>
              <w:t xml:space="preserve">description for MTCH reception </w:t>
            </w:r>
            <w:r w:rsidRPr="00E07043">
              <w:rPr>
                <w:rFonts w:cs="Arial"/>
                <w:noProof/>
                <w:lang w:eastAsia="zh-CN"/>
              </w:rPr>
              <w:t xml:space="preserve">is wrong </w:t>
            </w:r>
            <w:r w:rsidR="00164155" w:rsidRPr="00E07043">
              <w:rPr>
                <w:rFonts w:cs="Arial"/>
                <w:noProof/>
                <w:lang w:eastAsia="zh-CN"/>
              </w:rPr>
              <w:t xml:space="preserve">when </w:t>
            </w:r>
            <w:r w:rsidR="00164155" w:rsidRPr="00E07043">
              <w:rPr>
                <w:rFonts w:cs="Arial"/>
                <w:i/>
              </w:rPr>
              <w:t>searchSpaceMTCH-r17</w:t>
            </w:r>
            <w:r w:rsidR="00164155" w:rsidRPr="00E07043">
              <w:rPr>
                <w:rFonts w:cs="Arial"/>
              </w:rPr>
              <w:t xml:space="preserve"> is absent</w:t>
            </w:r>
            <w:r w:rsidRPr="00E07043">
              <w:rPr>
                <w:rFonts w:cs="Arial"/>
              </w:rPr>
              <w:t>.</w:t>
            </w:r>
          </w:p>
          <w:p w14:paraId="500DCE24" w14:textId="77777777" w:rsidR="001B0C00" w:rsidRPr="00E07043" w:rsidRDefault="001B0C00" w:rsidP="003C2F9B">
            <w:pPr>
              <w:pStyle w:val="CRCoverPage"/>
              <w:numPr>
                <w:ilvl w:val="0"/>
                <w:numId w:val="8"/>
              </w:numPr>
              <w:spacing w:after="180"/>
              <w:rPr>
                <w:rFonts w:cs="Arial"/>
                <w:noProof/>
                <w:lang w:eastAsia="zh-CN"/>
              </w:rPr>
            </w:pPr>
            <w:r w:rsidRPr="00E07043">
              <w:rPr>
                <w:rFonts w:cs="Arial"/>
                <w:noProof/>
                <w:lang w:eastAsia="zh-CN"/>
              </w:rPr>
              <w:t xml:space="preserve">The IE </w:t>
            </w:r>
            <w:r w:rsidRPr="00E07043">
              <w:rPr>
                <w:rFonts w:cs="Arial"/>
              </w:rPr>
              <w:t>searchSpaceBroadcast</w:t>
            </w:r>
            <w:r w:rsidRPr="00E07043">
              <w:rPr>
                <w:rFonts w:cs="Arial"/>
                <w:noProof/>
                <w:lang w:eastAsia="zh-CN"/>
              </w:rPr>
              <w:t xml:space="preserve"> doesn’t exsit.</w:t>
            </w:r>
          </w:p>
          <w:p w14:paraId="3CAA2CE5" w14:textId="77777777" w:rsidR="00E26BFA" w:rsidRPr="00E07043" w:rsidRDefault="00E26BFA" w:rsidP="003C2F9B">
            <w:pPr>
              <w:pStyle w:val="CRCoverPage"/>
              <w:numPr>
                <w:ilvl w:val="0"/>
                <w:numId w:val="8"/>
              </w:numPr>
              <w:spacing w:after="180"/>
              <w:rPr>
                <w:rFonts w:cs="Arial"/>
                <w:noProof/>
                <w:lang w:eastAsia="zh-CN"/>
              </w:rPr>
            </w:pPr>
            <w:r w:rsidRPr="00E07043">
              <w:rPr>
                <w:rFonts w:cs="Arial"/>
                <w:noProof/>
              </w:rPr>
              <w:t>Broadcast MRBs are not retained upon T300 expiry causing MBS service loss to UEs</w:t>
            </w:r>
          </w:p>
          <w:p w14:paraId="678923A8" w14:textId="77777777" w:rsidR="001B0C00" w:rsidRPr="00E07043" w:rsidRDefault="001B0C00" w:rsidP="001B0C00">
            <w:pPr>
              <w:pStyle w:val="CRCoverPage"/>
              <w:numPr>
                <w:ilvl w:val="0"/>
                <w:numId w:val="8"/>
              </w:numPr>
              <w:spacing w:after="180"/>
              <w:rPr>
                <w:rFonts w:cs="Arial"/>
                <w:noProof/>
                <w:lang w:eastAsia="zh-CN"/>
              </w:rPr>
            </w:pPr>
            <w:r w:rsidRPr="00E07043">
              <w:rPr>
                <w:rFonts w:cs="Arial"/>
                <w:noProof/>
              </w:rPr>
              <w:t>Broadcast MRBs are not retained upon abortion of RRC connection causing MBS service loss to UEs</w:t>
            </w:r>
          </w:p>
          <w:p w14:paraId="1329D567" w14:textId="77777777" w:rsidR="001B0C00" w:rsidRPr="00E07043" w:rsidRDefault="001B0C00" w:rsidP="001B0C00">
            <w:pPr>
              <w:pStyle w:val="CRCoverPage"/>
              <w:numPr>
                <w:ilvl w:val="0"/>
                <w:numId w:val="8"/>
              </w:numPr>
              <w:spacing w:after="180"/>
              <w:rPr>
                <w:rFonts w:cs="Arial"/>
                <w:noProof/>
                <w:lang w:eastAsia="zh-CN"/>
              </w:rPr>
            </w:pPr>
            <w:r w:rsidRPr="00E07043">
              <w:rPr>
                <w:rFonts w:eastAsia="宋体" w:cs="Arial"/>
                <w:lang w:eastAsia="zh-CN"/>
              </w:rPr>
              <w:t xml:space="preserve">The </w:t>
            </w:r>
            <w:r w:rsidRPr="00E07043">
              <w:rPr>
                <w:rFonts w:cs="Arial"/>
              </w:rPr>
              <w:t>ASN.1 violation or encoding error handling for NR MCCH will be missing</w:t>
            </w:r>
            <w:r w:rsidRPr="00E07043">
              <w:rPr>
                <w:rFonts w:eastAsia="宋体" w:cs="Arial"/>
                <w:lang w:eastAsia="zh-CN"/>
              </w:rPr>
              <w:t>.</w:t>
            </w:r>
          </w:p>
          <w:p w14:paraId="798725A1" w14:textId="74375A48" w:rsidR="007B2007" w:rsidRPr="00BE10B9" w:rsidRDefault="007B2007" w:rsidP="001B0C00">
            <w:pPr>
              <w:pStyle w:val="CRCoverPage"/>
              <w:numPr>
                <w:ilvl w:val="0"/>
                <w:numId w:val="8"/>
              </w:numPr>
              <w:spacing w:after="180"/>
              <w:rPr>
                <w:rFonts w:cs="Arial"/>
                <w:noProof/>
                <w:lang w:eastAsia="zh-CN"/>
              </w:rPr>
            </w:pPr>
            <w:r w:rsidRPr="00BE10B9">
              <w:rPr>
                <w:rFonts w:eastAsia="宋体" w:cs="Arial"/>
                <w:color w:val="000000"/>
                <w:lang w:val="en-US" w:eastAsia="zh-CN"/>
              </w:rPr>
              <w:t>The conclusions from RAN2#119bis-e</w:t>
            </w:r>
            <w:r w:rsidR="00035017" w:rsidRPr="00BE10B9">
              <w:rPr>
                <w:rFonts w:eastAsia="宋体" w:cs="Arial"/>
                <w:color w:val="000000"/>
                <w:lang w:val="en-US" w:eastAsia="zh-CN"/>
              </w:rPr>
              <w:t xml:space="preserve"> </w:t>
            </w:r>
            <w:r w:rsidRPr="00BE10B9">
              <w:rPr>
                <w:rFonts w:eastAsia="宋体" w:cs="Arial"/>
                <w:color w:val="000000"/>
                <w:lang w:val="en-US" w:eastAsia="zh-CN"/>
              </w:rPr>
              <w:t>are not applied</w:t>
            </w:r>
            <w:r>
              <w:rPr>
                <w:rFonts w:eastAsia="宋体" w:cs="Arial"/>
                <w:color w:val="000000"/>
                <w:lang w:val="en-US" w:eastAsia="zh-CN"/>
              </w:rPr>
              <w:t>.</w:t>
            </w:r>
          </w:p>
          <w:p w14:paraId="2B635215" w14:textId="3672FBEC" w:rsidR="00BE10B9" w:rsidRPr="00413004" w:rsidRDefault="00BE10B9" w:rsidP="001B0C00">
            <w:pPr>
              <w:pStyle w:val="CRCoverPage"/>
              <w:numPr>
                <w:ilvl w:val="0"/>
                <w:numId w:val="8"/>
              </w:numPr>
              <w:spacing w:after="180"/>
              <w:rPr>
                <w:rFonts w:cs="Arial"/>
                <w:noProof/>
                <w:lang w:eastAsia="zh-CN"/>
              </w:rPr>
            </w:pPr>
            <w:r w:rsidRPr="00BE10B9">
              <w:rPr>
                <w:rFonts w:eastAsia="宋体" w:cs="Arial"/>
                <w:color w:val="000000"/>
                <w:lang w:val="en-US" w:eastAsia="zh-CN"/>
              </w:rPr>
              <w:t>The conclusions from RAN2#120 are not applied</w:t>
            </w:r>
            <w:r>
              <w:rPr>
                <w:rFonts w:eastAsia="宋体" w:cs="Arial"/>
                <w:color w:val="000000"/>
                <w:lang w:val="en-US" w:eastAsia="zh-CN"/>
              </w:rPr>
              <w:t>.</w:t>
            </w:r>
          </w:p>
          <w:p w14:paraId="0161702C" w14:textId="1C461463" w:rsidR="00413004" w:rsidRDefault="00413004" w:rsidP="00413004">
            <w:pPr>
              <w:pStyle w:val="CRCoverPage"/>
              <w:numPr>
                <w:ilvl w:val="0"/>
                <w:numId w:val="8"/>
              </w:numPr>
              <w:spacing w:after="180"/>
              <w:rPr>
                <w:rFonts w:cs="Arial"/>
                <w:noProof/>
                <w:lang w:eastAsia="zh-CN"/>
              </w:rPr>
            </w:pPr>
            <w:r>
              <w:rPr>
                <w:rFonts w:cs="Arial"/>
                <w:noProof/>
                <w:lang w:eastAsia="zh-CN"/>
              </w:rPr>
              <w:t xml:space="preserve">It is not clear in spec that </w:t>
            </w:r>
            <w:r w:rsidRPr="00E23234">
              <w:rPr>
                <w:noProof/>
              </w:rPr>
              <w:t>it is up to UE implementation to use the cell/tracking area list in the USD to avoid acquiring the MCCH outside the MBS service area for the MBS broadcast service</w:t>
            </w:r>
            <w:r w:rsidRPr="00E07043">
              <w:rPr>
                <w:rFonts w:cs="Arial"/>
                <w:noProof/>
                <w:lang w:eastAsia="zh-CN"/>
              </w:rPr>
              <w:t>.</w:t>
            </w:r>
          </w:p>
          <w:p w14:paraId="57841689" w14:textId="15C4B5A5" w:rsidR="00413004" w:rsidRPr="00413004" w:rsidRDefault="00413004" w:rsidP="001B0C00">
            <w:pPr>
              <w:pStyle w:val="CRCoverPage"/>
              <w:numPr>
                <w:ilvl w:val="0"/>
                <w:numId w:val="8"/>
              </w:numPr>
              <w:spacing w:after="180"/>
              <w:rPr>
                <w:rFonts w:cs="Arial"/>
                <w:noProof/>
                <w:lang w:eastAsia="zh-CN"/>
              </w:rPr>
            </w:pPr>
            <w:r>
              <w:rPr>
                <w:noProof/>
              </w:rPr>
              <w:lastRenderedPageBreak/>
              <w:t>I</w:t>
            </w:r>
            <w:r w:rsidRPr="00E23234">
              <w:rPr>
                <w:noProof/>
              </w:rPr>
              <w:t>nitialisation of RX_NEXT and RX_DELIV</w:t>
            </w:r>
            <w:r>
              <w:rPr>
                <w:noProof/>
              </w:rPr>
              <w:t xml:space="preserve"> can only be performed during MRB establishment.</w:t>
            </w:r>
          </w:p>
          <w:p w14:paraId="50BB88A0" w14:textId="34CD77FD" w:rsidR="001B0C00" w:rsidRPr="00413004" w:rsidRDefault="00413004" w:rsidP="00413004">
            <w:pPr>
              <w:pStyle w:val="CRCoverPage"/>
              <w:numPr>
                <w:ilvl w:val="0"/>
                <w:numId w:val="8"/>
              </w:numPr>
              <w:spacing w:after="180"/>
              <w:rPr>
                <w:rFonts w:cs="Arial"/>
                <w:noProof/>
                <w:lang w:eastAsia="zh-CN"/>
              </w:rPr>
            </w:pPr>
            <w:r>
              <w:rPr>
                <w:rFonts w:cs="Arial" w:hint="eastAsia"/>
                <w:noProof/>
                <w:lang w:eastAsia="zh-CN"/>
              </w:rPr>
              <w:t>T</w:t>
            </w:r>
            <w:r>
              <w:rPr>
                <w:rFonts w:cs="Arial"/>
                <w:noProof/>
                <w:lang w:eastAsia="zh-CN"/>
              </w:rPr>
              <w:t>here will be editorial errors in RRC spec.</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40F45208" w:rsidR="00447E87" w:rsidRDefault="002173D0" w:rsidP="001B0C00">
            <w:pPr>
              <w:pStyle w:val="CRCoverPage"/>
              <w:spacing w:after="0"/>
              <w:rPr>
                <w:noProof/>
                <w:lang w:eastAsia="zh-CN"/>
              </w:rPr>
            </w:pPr>
            <w:r>
              <w:rPr>
                <w:noProof/>
                <w:lang w:eastAsia="zh-CN"/>
              </w:rPr>
              <w:t xml:space="preserve">5.3.2.3, </w:t>
            </w:r>
            <w:r w:rsidR="00E26BFA">
              <w:rPr>
                <w:noProof/>
                <w:lang w:eastAsia="zh-CN"/>
              </w:rPr>
              <w:t xml:space="preserve">5.3.3.7, 5.3.3.8, </w:t>
            </w:r>
            <w:r w:rsidR="00E07043" w:rsidRPr="00E07043">
              <w:rPr>
                <w:noProof/>
                <w:lang w:eastAsia="zh-CN"/>
              </w:rPr>
              <w:t>5.3.5.5.4</w:t>
            </w:r>
            <w:r w:rsidR="00E07043">
              <w:rPr>
                <w:noProof/>
                <w:lang w:eastAsia="zh-CN"/>
              </w:rPr>
              <w:t xml:space="preserve">, </w:t>
            </w:r>
            <w:r w:rsidR="001B0C00">
              <w:rPr>
                <w:noProof/>
                <w:lang w:eastAsia="zh-CN"/>
              </w:rPr>
              <w:t>5.3.5.6.7,</w:t>
            </w:r>
            <w:r w:rsidR="00AC3275">
              <w:rPr>
                <w:noProof/>
                <w:lang w:eastAsia="zh-CN"/>
              </w:rPr>
              <w:t xml:space="preserve"> </w:t>
            </w:r>
            <w:r w:rsidR="001B0C00">
              <w:rPr>
                <w:noProof/>
                <w:lang w:eastAsia="zh-CN"/>
              </w:rPr>
              <w:t>5.3.5.8.</w:t>
            </w:r>
            <w:r w:rsidR="00D8737C">
              <w:rPr>
                <w:noProof/>
                <w:lang w:eastAsia="zh-CN"/>
              </w:rPr>
              <w:t>2</w:t>
            </w:r>
            <w:r w:rsidR="001B0C00">
              <w:rPr>
                <w:noProof/>
                <w:lang w:eastAsia="zh-CN"/>
              </w:rPr>
              <w:t>,</w:t>
            </w:r>
            <w:r w:rsidR="00AC3275">
              <w:rPr>
                <w:noProof/>
                <w:lang w:eastAsia="zh-CN"/>
              </w:rPr>
              <w:t xml:space="preserve"> 5.3.5.11, 5.9.</w:t>
            </w:r>
            <w:r w:rsidR="00D8737C">
              <w:rPr>
                <w:noProof/>
                <w:lang w:eastAsia="zh-CN"/>
              </w:rPr>
              <w:t>2</w:t>
            </w:r>
            <w:r w:rsidR="00AC3275">
              <w:rPr>
                <w:noProof/>
                <w:lang w:eastAsia="zh-CN"/>
              </w:rPr>
              <w:t>,</w:t>
            </w:r>
            <w:r w:rsidR="001B0C00">
              <w:rPr>
                <w:noProof/>
                <w:lang w:eastAsia="zh-CN"/>
              </w:rPr>
              <w:t xml:space="preserve"> </w:t>
            </w:r>
            <w:r w:rsidR="00CF427E">
              <w:rPr>
                <w:noProof/>
                <w:lang w:eastAsia="zh-CN"/>
              </w:rPr>
              <w:t>5.9.3</w:t>
            </w:r>
            <w:r w:rsidR="001B0C00">
              <w:rPr>
                <w:noProof/>
                <w:lang w:eastAsia="zh-CN"/>
              </w:rPr>
              <w:t>, 5.9.4</w:t>
            </w:r>
            <w:r w:rsidR="00AC3275">
              <w:rPr>
                <w:noProof/>
                <w:lang w:eastAsia="zh-CN"/>
              </w:rPr>
              <w:t xml:space="preserve">, </w:t>
            </w:r>
            <w:r w:rsidR="00CF427E">
              <w:rPr>
                <w:noProof/>
                <w:lang w:eastAsia="zh-CN"/>
              </w:rPr>
              <w:t>6.3.2,</w:t>
            </w:r>
            <w:r w:rsidR="007F0316">
              <w:rPr>
                <w:noProof/>
                <w:lang w:eastAsia="zh-CN"/>
              </w:rPr>
              <w:t xml:space="preserve"> </w:t>
            </w:r>
            <w:r w:rsidR="007F0316">
              <w:rPr>
                <w:rFonts w:hint="eastAsia"/>
                <w:noProof/>
                <w:lang w:eastAsia="zh-CN"/>
              </w:rPr>
              <w:t>6</w:t>
            </w:r>
            <w:r w:rsidR="007F0316">
              <w:rPr>
                <w:noProof/>
                <w:lang w:eastAsia="zh-CN"/>
              </w:rPr>
              <w:t>.3.6</w:t>
            </w:r>
            <w:r w:rsidR="001B0C00">
              <w:rPr>
                <w:noProof/>
                <w:lang w:eastAsia="zh-CN"/>
              </w:rPr>
              <w:t>,10.2</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77777777" w:rsidR="00447E87" w:rsidRDefault="00447E87" w:rsidP="00164155">
            <w:pPr>
              <w:pStyle w:val="CRCoverPage"/>
              <w:spacing w:after="0"/>
              <w:ind w:left="99"/>
              <w:rPr>
                <w:noProof/>
              </w:rPr>
            </w:pPr>
            <w:r>
              <w:rPr>
                <w:noProof/>
              </w:rPr>
              <w:t xml:space="preserve">TS/TR ... CR ... </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4C1D14EA" w14:textId="4980ECB1" w:rsidR="00413004" w:rsidRDefault="00413004">
      <w:pPr>
        <w:spacing w:after="0"/>
        <w:rPr>
          <w:rFonts w:ascii="Arial" w:hAnsi="Arial" w:cs="Arial"/>
          <w:b/>
          <w:bCs/>
          <w:sz w:val="24"/>
          <w:szCs w:val="24"/>
        </w:rPr>
      </w:pPr>
      <w:r>
        <w:rPr>
          <w:rFonts w:cs="Arial"/>
          <w:b/>
          <w:bCs/>
          <w:sz w:val="24"/>
          <w:szCs w:val="24"/>
        </w:rPr>
        <w:br w:type="page"/>
      </w:r>
    </w:p>
    <w:p w14:paraId="72051C96" w14:textId="77777777" w:rsidR="00E26BFA" w:rsidRDefault="00E26BFA"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26BFA" w:rsidRPr="0042338C" w14:paraId="3D158196" w14:textId="77777777" w:rsidTr="00E26BFA">
        <w:tc>
          <w:tcPr>
            <w:tcW w:w="9634" w:type="dxa"/>
            <w:shd w:val="clear" w:color="auto" w:fill="FDE9D9"/>
            <w:vAlign w:val="center"/>
          </w:tcPr>
          <w:p w14:paraId="12B822A3" w14:textId="77777777" w:rsidR="00E26BFA" w:rsidRPr="0042338C" w:rsidRDefault="00E26BFA"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Pr="0042338C">
              <w:rPr>
                <w:color w:val="FF0000"/>
                <w:sz w:val="28"/>
                <w:szCs w:val="28"/>
                <w:lang w:eastAsia="zh-CN"/>
              </w:rPr>
              <w:t>CHANGE</w:t>
            </w:r>
          </w:p>
        </w:tc>
      </w:tr>
    </w:tbl>
    <w:p w14:paraId="7D191E12" w14:textId="77777777" w:rsidR="00E26BFA" w:rsidRDefault="00E26BFA" w:rsidP="00E26BFA">
      <w:pPr>
        <w:pStyle w:val="CRCoverPage"/>
        <w:tabs>
          <w:tab w:val="right" w:pos="9639"/>
        </w:tabs>
        <w:spacing w:after="0"/>
        <w:rPr>
          <w:rFonts w:cs="Arial"/>
          <w:b/>
          <w:bCs/>
          <w:sz w:val="24"/>
          <w:szCs w:val="24"/>
        </w:rPr>
      </w:pPr>
    </w:p>
    <w:p w14:paraId="47A39CCA" w14:textId="77777777" w:rsidR="00F7145F" w:rsidRDefault="00F7145F" w:rsidP="00F7145F">
      <w:pPr>
        <w:pStyle w:val="4"/>
      </w:pPr>
      <w:bookmarkStart w:id="14" w:name="_Toc60776742"/>
      <w:bookmarkStart w:id="15" w:name="_Toc115428447"/>
      <w:r>
        <w:t>5.3.2.3</w:t>
      </w:r>
      <w:r>
        <w:tab/>
        <w:t xml:space="preserve">Reception of the </w:t>
      </w:r>
      <w:r>
        <w:rPr>
          <w:i/>
        </w:rPr>
        <w:t>Paging</w:t>
      </w:r>
      <w:r>
        <w:t xml:space="preserve"> </w:t>
      </w:r>
      <w:r>
        <w:rPr>
          <w:i/>
        </w:rPr>
        <w:t>message</w:t>
      </w:r>
      <w:r>
        <w:t xml:space="preserve"> by the UE</w:t>
      </w:r>
      <w:bookmarkEnd w:id="14"/>
      <w:r>
        <w:t xml:space="preserve"> or </w:t>
      </w:r>
      <w:r>
        <w:rPr>
          <w:i/>
        </w:rPr>
        <w:t>PagingRecord</w:t>
      </w:r>
      <w:r>
        <w:t xml:space="preserve"> by the L2 U2N Remote UE</w:t>
      </w:r>
      <w:bookmarkEnd w:id="15"/>
    </w:p>
    <w:p w14:paraId="6AC2BBC9" w14:textId="77777777" w:rsidR="00F7145F" w:rsidRDefault="00F7145F" w:rsidP="00F7145F">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4BAAF605" w14:textId="77777777" w:rsidR="00F7145F" w:rsidRDefault="00F7145F" w:rsidP="00F7145F">
      <w:pPr>
        <w:pStyle w:val="B1"/>
      </w:pPr>
      <w:r>
        <w:t>1&gt;</w:t>
      </w:r>
      <w:r>
        <w:tab/>
        <w:t xml:space="preserve">if in RRC_IDLE, for each of the </w:t>
      </w:r>
      <w:r>
        <w:rPr>
          <w:i/>
        </w:rPr>
        <w:t>PagingRecord</w:t>
      </w:r>
      <w:r>
        <w:t xml:space="preserve">, if any, included in the </w:t>
      </w:r>
      <w:r>
        <w:rPr>
          <w:i/>
        </w:rPr>
        <w:t>Paging</w:t>
      </w:r>
      <w:r>
        <w:t xml:space="preserve"> message, or</w:t>
      </w:r>
    </w:p>
    <w:p w14:paraId="78ACFC26" w14:textId="77777777" w:rsidR="00F7145F" w:rsidRDefault="00F7145F" w:rsidP="00F7145F">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F5231F2" w14:textId="77777777" w:rsidR="00F7145F" w:rsidRDefault="00F7145F" w:rsidP="00F7145F">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52D95F" w14:textId="77777777" w:rsidR="00F7145F" w:rsidRDefault="00F7145F" w:rsidP="00F7145F">
      <w:pPr>
        <w:pStyle w:val="B3"/>
      </w:pPr>
      <w:r>
        <w:t>3&gt;</w:t>
      </w:r>
      <w:r>
        <w:tab/>
        <w:t>if upper layers indicate the support of paging cause:</w:t>
      </w:r>
    </w:p>
    <w:p w14:paraId="1869DDCB" w14:textId="77777777" w:rsidR="00F7145F" w:rsidRDefault="00F7145F" w:rsidP="00F7145F">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306E64C7" w14:textId="77777777" w:rsidR="00F7145F" w:rsidRDefault="00F7145F" w:rsidP="00F7145F">
      <w:pPr>
        <w:pStyle w:val="B3"/>
      </w:pPr>
      <w:r>
        <w:t>3&gt;</w:t>
      </w:r>
      <w:r>
        <w:tab/>
        <w:t>else:</w:t>
      </w:r>
    </w:p>
    <w:p w14:paraId="161CEA55" w14:textId="77777777" w:rsidR="00F7145F" w:rsidRDefault="00F7145F" w:rsidP="00F7145F">
      <w:pPr>
        <w:pStyle w:val="B4"/>
      </w:pPr>
      <w:r>
        <w:t>4&gt;</w:t>
      </w:r>
      <w:r>
        <w:tab/>
        <w:t xml:space="preserve">forward the </w:t>
      </w:r>
      <w:r>
        <w:rPr>
          <w:i/>
          <w:iCs/>
        </w:rPr>
        <w:t>ue-Identity</w:t>
      </w:r>
      <w:r>
        <w:t xml:space="preserve"> and </w:t>
      </w:r>
      <w:r>
        <w:rPr>
          <w:i/>
          <w:iCs/>
        </w:rPr>
        <w:t>accessType</w:t>
      </w:r>
      <w:r>
        <w:t xml:space="preserve"> (if present) to the upper layers;</w:t>
      </w:r>
    </w:p>
    <w:p w14:paraId="6E566FA8" w14:textId="77777777" w:rsidR="00F7145F" w:rsidRDefault="00F7145F" w:rsidP="00F7145F">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05066364" w14:textId="77777777" w:rsidR="00F7145F" w:rsidRDefault="00F7145F" w:rsidP="00F7145F">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611FA168" w14:textId="77777777" w:rsidR="00F7145F" w:rsidRDefault="00F7145F" w:rsidP="00F7145F">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158007D2" w14:textId="77777777" w:rsidR="00F7145F" w:rsidRDefault="00F7145F" w:rsidP="00F7145F">
      <w:pPr>
        <w:pStyle w:val="B3"/>
      </w:pPr>
      <w:r>
        <w:t>3&gt;</w:t>
      </w:r>
      <w:r>
        <w:tab/>
        <w:t>if the UE is configured by upper layers with Access Identity 1:</w:t>
      </w:r>
    </w:p>
    <w:p w14:paraId="6BB8D27C" w14:textId="77777777" w:rsidR="00F7145F" w:rsidRDefault="00F7145F" w:rsidP="00F7145F">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6FDF07" w14:textId="77777777" w:rsidR="00F7145F" w:rsidRDefault="00F7145F" w:rsidP="00F7145F">
      <w:pPr>
        <w:pStyle w:val="B3"/>
      </w:pPr>
      <w:r>
        <w:t>3&gt;</w:t>
      </w:r>
      <w:r>
        <w:tab/>
        <w:t>else if the UE is configured by upper layers with Access Identity 2:</w:t>
      </w:r>
    </w:p>
    <w:p w14:paraId="5ACBCC4F" w14:textId="77777777" w:rsidR="00F7145F" w:rsidRDefault="00F7145F" w:rsidP="00F7145F">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5769D873" w14:textId="77777777" w:rsidR="00F7145F" w:rsidRDefault="00F7145F" w:rsidP="00F7145F">
      <w:pPr>
        <w:pStyle w:val="B3"/>
      </w:pPr>
      <w:r>
        <w:t>3&gt;</w:t>
      </w:r>
      <w:r>
        <w:tab/>
        <w:t>else if the UE is configured by upper layers with one or more Access Identities equal to 11-15:</w:t>
      </w:r>
    </w:p>
    <w:p w14:paraId="12A1A73F" w14:textId="77777777" w:rsidR="00F7145F" w:rsidRDefault="00F7145F" w:rsidP="00F7145F">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E99CBD7" w14:textId="77777777" w:rsidR="00F7145F" w:rsidRDefault="00F7145F" w:rsidP="00F7145F">
      <w:pPr>
        <w:pStyle w:val="B3"/>
      </w:pPr>
      <w:r>
        <w:t>3&gt;</w:t>
      </w:r>
      <w:r>
        <w:tab/>
        <w:t>else:</w:t>
      </w:r>
    </w:p>
    <w:p w14:paraId="4D2DDA89" w14:textId="77777777" w:rsidR="00F7145F" w:rsidRDefault="00F7145F" w:rsidP="00F7145F">
      <w:pPr>
        <w:pStyle w:val="B4"/>
      </w:pPr>
      <w:r>
        <w:t>4&gt;</w:t>
      </w:r>
      <w:r>
        <w:tab/>
        <w:t xml:space="preserve">initiate the RRC connection resumption procedure according to 5.3.13 with </w:t>
      </w:r>
      <w:r>
        <w:rPr>
          <w:i/>
        </w:rPr>
        <w:t>resumeCause</w:t>
      </w:r>
      <w:r>
        <w:t xml:space="preserve"> set to </w:t>
      </w:r>
      <w:r>
        <w:rPr>
          <w:i/>
        </w:rPr>
        <w:t>mt-Access</w:t>
      </w:r>
      <w:r>
        <w:t>;</w:t>
      </w:r>
    </w:p>
    <w:p w14:paraId="73259508" w14:textId="77777777" w:rsidR="00F7145F" w:rsidRDefault="00F7145F" w:rsidP="00F7145F">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3D336E4" w14:textId="77777777" w:rsidR="00F7145F" w:rsidRDefault="00F7145F" w:rsidP="00F7145F">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58ED7A5B" w14:textId="77777777" w:rsidR="00F7145F" w:rsidRDefault="00F7145F" w:rsidP="00F7145F">
      <w:pPr>
        <w:pStyle w:val="B3"/>
      </w:pPr>
      <w:r>
        <w:t>3&gt;</w:t>
      </w:r>
      <w:r>
        <w:tab/>
        <w:t>if upper layers indicate the support of paging cause:</w:t>
      </w:r>
    </w:p>
    <w:p w14:paraId="297BD15F" w14:textId="77777777" w:rsidR="00F7145F" w:rsidRDefault="00F7145F" w:rsidP="00F7145F">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0E1BFAF6" w14:textId="77777777" w:rsidR="00F7145F" w:rsidRDefault="00F7145F" w:rsidP="00F7145F">
      <w:pPr>
        <w:pStyle w:val="B3"/>
      </w:pPr>
      <w:r>
        <w:t>3&gt;</w:t>
      </w:r>
      <w:r>
        <w:tab/>
        <w:t>else:</w:t>
      </w:r>
    </w:p>
    <w:p w14:paraId="627773DA" w14:textId="77777777" w:rsidR="00F7145F" w:rsidRDefault="00F7145F" w:rsidP="00F7145F">
      <w:pPr>
        <w:pStyle w:val="B4"/>
      </w:pPr>
      <w:r>
        <w:t>4&gt;</w:t>
      </w:r>
      <w:r>
        <w:tab/>
        <w:t xml:space="preserve">forward the </w:t>
      </w:r>
      <w:r>
        <w:rPr>
          <w:i/>
          <w:iCs/>
        </w:rPr>
        <w:t>ue-Identity</w:t>
      </w:r>
      <w:r>
        <w:t xml:space="preserve"> and </w:t>
      </w:r>
      <w:r>
        <w:rPr>
          <w:i/>
          <w:iCs/>
        </w:rPr>
        <w:t>accessType</w:t>
      </w:r>
      <w:r>
        <w:t xml:space="preserve"> (if present) to the upper layers;</w:t>
      </w:r>
    </w:p>
    <w:p w14:paraId="1BA44CC9" w14:textId="77777777" w:rsidR="00F7145F" w:rsidRDefault="00F7145F" w:rsidP="00F7145F">
      <w:pPr>
        <w:pStyle w:val="B3"/>
      </w:pPr>
      <w:r>
        <w:t>3&gt;</w:t>
      </w:r>
      <w:r>
        <w:tab/>
        <w:t>perform the actions upon going to RRC_IDLE as specified in 5.3.11 with release cause 'other';</w:t>
      </w:r>
    </w:p>
    <w:p w14:paraId="092285A7" w14:textId="77777777" w:rsidR="00F7145F" w:rsidRDefault="00F7145F" w:rsidP="00F7145F">
      <w:pPr>
        <w:pStyle w:val="B1"/>
      </w:pPr>
      <w:r>
        <w:lastRenderedPageBreak/>
        <w:t>1&gt;</w:t>
      </w:r>
      <w:r>
        <w:tab/>
      </w:r>
      <w:bookmarkStart w:id="16" w:name="_GoBack"/>
      <w:ins w:id="17" w:author="Huawei-119b" w:date="2022-10-19T14:36:00Z">
        <w:r w:rsidR="00024239">
          <w:t>i</w:t>
        </w:r>
      </w:ins>
      <w:ins w:id="18" w:author="Huawei-119b" w:date="2022-10-18T15:57:00Z">
        <w:r>
          <w:rPr>
            <w:lang w:eastAsia="zh-CN"/>
          </w:rPr>
          <w:t xml:space="preserve">f in RRC_IDLE, </w:t>
        </w:r>
      </w:ins>
      <w:bookmarkEnd w:id="16"/>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0C6E07DA" w14:textId="77777777" w:rsidR="00F7145F" w:rsidRDefault="00F7145F" w:rsidP="00F7145F">
      <w:pPr>
        <w:pStyle w:val="B2"/>
      </w:pPr>
      <w:r>
        <w:t>2&gt;</w:t>
      </w:r>
      <w:r>
        <w:tab/>
        <w:t xml:space="preserve">if the UE has joined an MBS session indicated by the </w:t>
      </w:r>
      <w:r>
        <w:rPr>
          <w:i/>
        </w:rPr>
        <w:t>TMGI</w:t>
      </w:r>
      <w:r>
        <w:t xml:space="preserve"> included in the </w:t>
      </w:r>
      <w:r>
        <w:rPr>
          <w:i/>
        </w:rPr>
        <w:t>pagingGroupList</w:t>
      </w:r>
      <w:r>
        <w:t>:</w:t>
      </w:r>
    </w:p>
    <w:p w14:paraId="742FE1CD" w14:textId="77777777" w:rsidR="00F7145F" w:rsidRDefault="00F7145F" w:rsidP="00F7145F">
      <w:pPr>
        <w:pStyle w:val="B3"/>
      </w:pPr>
      <w:r>
        <w:t>3&gt;</w:t>
      </w:r>
      <w:r>
        <w:tab/>
        <w:t xml:space="preserve">forward the </w:t>
      </w:r>
      <w:r>
        <w:rPr>
          <w:i/>
        </w:rPr>
        <w:t>TMGI</w:t>
      </w:r>
      <w:r>
        <w:t xml:space="preserve"> to the upper layers;</w:t>
      </w:r>
    </w:p>
    <w:p w14:paraId="6BF66ABC" w14:textId="520CF998" w:rsidR="00F7145F" w:rsidRDefault="00F7145F" w:rsidP="00F7145F">
      <w:pPr>
        <w:pStyle w:val="B1"/>
        <w:rPr>
          <w:lang w:eastAsia="zh-CN"/>
        </w:rPr>
      </w:pPr>
      <w:r>
        <w:t>1&gt;</w:t>
      </w:r>
      <w:r>
        <w:tab/>
        <w:t xml:space="preserve">if in RRC_INACTIVE and the UE has joined one or more MBS session(s) indicated by the </w:t>
      </w:r>
      <w:r>
        <w:rPr>
          <w:i/>
        </w:rPr>
        <w:t>TMGI</w:t>
      </w:r>
      <w:ins w:id="19" w:author="Huawei-120" w:date="2022-11-21T14:41:00Z">
        <w:r w:rsidR="00ED3E8D">
          <w:rPr>
            <w:i/>
          </w:rPr>
          <w:t>(s)</w:t>
        </w:r>
      </w:ins>
      <w:r>
        <w:t xml:space="preserve"> included in the </w:t>
      </w:r>
      <w:r>
        <w:rPr>
          <w:i/>
        </w:rPr>
        <w:t>pagingGroupList</w:t>
      </w:r>
      <w:del w:id="20" w:author="Huawei-119b" w:date="2022-10-18T15:58:00Z">
        <w:r w:rsidDel="00F7145F">
          <w:delText>;</w:delText>
        </w:r>
        <w:r w:rsidDel="00F7145F">
          <w:rPr>
            <w:i/>
          </w:rPr>
          <w:delText xml:space="preserve"> </w:delText>
        </w:r>
        <w:r w:rsidDel="00F7145F">
          <w:delText>and</w:delText>
        </w:r>
      </w:del>
      <w:ins w:id="21" w:author="Huawei-119b" w:date="2022-10-18T15:58:00Z">
        <w:r>
          <w:t>:</w:t>
        </w:r>
      </w:ins>
    </w:p>
    <w:p w14:paraId="67699279" w14:textId="77777777" w:rsidR="00F7145F" w:rsidRDefault="002173D0" w:rsidP="00F7145F">
      <w:pPr>
        <w:pStyle w:val="B1"/>
        <w:ind w:left="851"/>
        <w:rPr>
          <w:rFonts w:eastAsia="Malgun Gothic"/>
        </w:rPr>
      </w:pPr>
      <w:ins w:id="22" w:author="Huawei-119b" w:date="2022-10-18T16:00:00Z">
        <w:r>
          <w:t>2</w:t>
        </w:r>
      </w:ins>
      <w:del w:id="23" w:author="Huawei-119b" w:date="2022-10-18T16:00:00Z">
        <w:r w:rsidR="00F7145F" w:rsidDel="002173D0">
          <w:delText>1</w:delText>
        </w:r>
      </w:del>
      <w:r w:rsidR="00F7145F">
        <w:t>&gt;</w:t>
      </w:r>
      <w:r w:rsidR="00F7145F">
        <w:tab/>
        <w:t xml:space="preserve">if none of the </w:t>
      </w:r>
      <w:r w:rsidR="00F7145F">
        <w:rPr>
          <w:i/>
        </w:rPr>
        <w:t>ue-Identity</w:t>
      </w:r>
      <w:r w:rsidR="00F7145F">
        <w:t xml:space="preserve"> included in any of the </w:t>
      </w:r>
      <w:r w:rsidR="00F7145F">
        <w:rPr>
          <w:i/>
        </w:rPr>
        <w:t>PagingRecord</w:t>
      </w:r>
      <w:r w:rsidR="00F7145F">
        <w:t xml:space="preserve">, if included in the </w:t>
      </w:r>
      <w:r w:rsidR="00F7145F">
        <w:rPr>
          <w:i/>
        </w:rPr>
        <w:t>Paging</w:t>
      </w:r>
      <w:r w:rsidR="00F7145F">
        <w:t xml:space="preserve"> message, matches the UE identity allocated by upper layers:</w:t>
      </w:r>
    </w:p>
    <w:p w14:paraId="5825269D" w14:textId="77777777" w:rsidR="00F7145F" w:rsidRDefault="00F7145F" w:rsidP="00F7145F">
      <w:pPr>
        <w:pStyle w:val="B2"/>
        <w:ind w:left="1135"/>
      </w:pPr>
      <w:del w:id="24" w:author="Huawei-119b" w:date="2022-10-18T16:00:00Z">
        <w:r w:rsidDel="002173D0">
          <w:delText>2</w:delText>
        </w:r>
      </w:del>
      <w:ins w:id="25" w:author="Huawei-119b" w:date="2022-10-18T16:00:00Z">
        <w:r w:rsidR="002173D0">
          <w:t>3</w:t>
        </w:r>
      </w:ins>
      <w:r>
        <w:t>&gt;</w:t>
      </w:r>
      <w:r>
        <w:tab/>
        <w:t xml:space="preserve">initiate the RRC connection resumption procedure according to 5.3.13 with </w:t>
      </w:r>
      <w:r>
        <w:rPr>
          <w:i/>
        </w:rPr>
        <w:t xml:space="preserve">resumeCause </w:t>
      </w:r>
      <w:r>
        <w:t>set as below:</w:t>
      </w:r>
    </w:p>
    <w:p w14:paraId="24473C23" w14:textId="77777777" w:rsidR="00F7145F" w:rsidRDefault="00F7145F" w:rsidP="00F7145F">
      <w:pPr>
        <w:pStyle w:val="B3"/>
        <w:ind w:left="1418"/>
      </w:pPr>
      <w:del w:id="26" w:author="Huawei-119b" w:date="2022-10-18T16:01:00Z">
        <w:r w:rsidDel="002173D0">
          <w:delText>3</w:delText>
        </w:r>
      </w:del>
      <w:ins w:id="27" w:author="Huawei-119b" w:date="2022-10-18T16:01:00Z">
        <w:r w:rsidR="002173D0">
          <w:t>4</w:t>
        </w:r>
      </w:ins>
      <w:r>
        <w:t>&gt;</w:t>
      </w:r>
      <w:r>
        <w:tab/>
        <w:t>if the UE is configured by upper layers with Access Identity 1:</w:t>
      </w:r>
    </w:p>
    <w:p w14:paraId="5BDAE228" w14:textId="77777777" w:rsidR="00F7145F" w:rsidRDefault="00F7145F" w:rsidP="00F7145F">
      <w:pPr>
        <w:pStyle w:val="B4"/>
        <w:ind w:left="1702"/>
      </w:pPr>
      <w:del w:id="28" w:author="Huawei-119b" w:date="2022-10-18T16:01:00Z">
        <w:r w:rsidDel="002173D0">
          <w:delText>4</w:delText>
        </w:r>
      </w:del>
      <w:ins w:id="29" w:author="Huawei-119b" w:date="2022-10-18T16:01:00Z">
        <w:r w:rsidR="002173D0">
          <w:t>5</w:t>
        </w:r>
      </w:ins>
      <w:r>
        <w:t>&gt;</w:t>
      </w:r>
      <w:r>
        <w:tab/>
      </w:r>
      <w:r>
        <w:rPr>
          <w:i/>
        </w:rPr>
        <w:t>resumeCause</w:t>
      </w:r>
      <w:r>
        <w:t xml:space="preserve"> is set to </w:t>
      </w:r>
      <w:r>
        <w:rPr>
          <w:i/>
        </w:rPr>
        <w:t>mps-PriorityAccess</w:t>
      </w:r>
      <w:r>
        <w:t>;</w:t>
      </w:r>
    </w:p>
    <w:p w14:paraId="7722F165" w14:textId="77777777" w:rsidR="00F7145F" w:rsidRDefault="00F7145F" w:rsidP="00F7145F">
      <w:pPr>
        <w:pStyle w:val="B3"/>
        <w:ind w:left="1418"/>
      </w:pPr>
      <w:del w:id="30" w:author="Huawei-119b" w:date="2022-10-18T16:01:00Z">
        <w:r w:rsidDel="002173D0">
          <w:delText>3</w:delText>
        </w:r>
      </w:del>
      <w:ins w:id="31" w:author="Huawei-119b" w:date="2022-10-18T16:01:00Z">
        <w:r w:rsidR="002173D0">
          <w:t>4</w:t>
        </w:r>
      </w:ins>
      <w:r>
        <w:t>&gt;</w:t>
      </w:r>
      <w:r>
        <w:tab/>
        <w:t>else if the UE is configured by upper layers with Access Identity 2:</w:t>
      </w:r>
    </w:p>
    <w:p w14:paraId="129399DE" w14:textId="77777777" w:rsidR="00F7145F" w:rsidRDefault="00F7145F" w:rsidP="00F7145F">
      <w:pPr>
        <w:pStyle w:val="B4"/>
        <w:ind w:left="1702"/>
      </w:pPr>
      <w:del w:id="32" w:author="Huawei-119b" w:date="2022-10-18T16:01:00Z">
        <w:r w:rsidDel="002173D0">
          <w:delText>4</w:delText>
        </w:r>
      </w:del>
      <w:ins w:id="33" w:author="Huawei-119b" w:date="2022-10-18T16:01:00Z">
        <w:r w:rsidR="002173D0">
          <w:t>5</w:t>
        </w:r>
      </w:ins>
      <w:r>
        <w:t>&gt;</w:t>
      </w:r>
      <w:r>
        <w:tab/>
      </w:r>
      <w:r>
        <w:rPr>
          <w:i/>
        </w:rPr>
        <w:t>resumeCause</w:t>
      </w:r>
      <w:r>
        <w:t xml:space="preserve"> is set to </w:t>
      </w:r>
      <w:r>
        <w:rPr>
          <w:i/>
        </w:rPr>
        <w:t>mcs-PriorityAccess</w:t>
      </w:r>
      <w:r>
        <w:t>;</w:t>
      </w:r>
    </w:p>
    <w:p w14:paraId="43829BF6" w14:textId="77777777" w:rsidR="00F7145F" w:rsidRDefault="00F7145F" w:rsidP="00F7145F">
      <w:pPr>
        <w:pStyle w:val="B3"/>
        <w:ind w:left="1418"/>
      </w:pPr>
      <w:del w:id="34" w:author="Huawei-119b" w:date="2022-10-18T16:01:00Z">
        <w:r w:rsidDel="002173D0">
          <w:delText>3</w:delText>
        </w:r>
      </w:del>
      <w:ins w:id="35" w:author="Huawei-119b" w:date="2022-10-18T16:01:00Z">
        <w:r w:rsidR="002173D0">
          <w:t>4</w:t>
        </w:r>
      </w:ins>
      <w:r>
        <w:t>&gt;</w:t>
      </w:r>
      <w:r>
        <w:tab/>
        <w:t>else if the UE is configured by upper layers with one or more Access Identities equal to 11-15:</w:t>
      </w:r>
    </w:p>
    <w:p w14:paraId="04A5FCB2" w14:textId="77777777" w:rsidR="00F7145F" w:rsidRDefault="00F7145F" w:rsidP="00F7145F">
      <w:pPr>
        <w:pStyle w:val="B4"/>
        <w:ind w:left="1702"/>
      </w:pPr>
      <w:del w:id="36" w:author="Huawei-119b" w:date="2022-10-18T16:01:00Z">
        <w:r w:rsidDel="002173D0">
          <w:delText>4</w:delText>
        </w:r>
      </w:del>
      <w:ins w:id="37" w:author="Huawei-119b" w:date="2022-10-18T16:01:00Z">
        <w:r w:rsidR="002173D0">
          <w:t>5</w:t>
        </w:r>
      </w:ins>
      <w:r>
        <w:t>&gt;</w:t>
      </w:r>
      <w:r>
        <w:tab/>
      </w:r>
      <w:r>
        <w:rPr>
          <w:i/>
        </w:rPr>
        <w:t>resumeCause</w:t>
      </w:r>
      <w:r>
        <w:t xml:space="preserve"> is set to </w:t>
      </w:r>
      <w:r>
        <w:rPr>
          <w:i/>
        </w:rPr>
        <w:t>highPriorityAccess</w:t>
      </w:r>
      <w:r>
        <w:t>;</w:t>
      </w:r>
    </w:p>
    <w:p w14:paraId="6EDBE159" w14:textId="77777777" w:rsidR="00F7145F" w:rsidRDefault="00F7145F" w:rsidP="00F7145F">
      <w:pPr>
        <w:pStyle w:val="B3"/>
        <w:ind w:left="1418"/>
      </w:pPr>
      <w:del w:id="38" w:author="Huawei-119b" w:date="2022-10-18T16:01:00Z">
        <w:r w:rsidDel="002173D0">
          <w:delText>3</w:delText>
        </w:r>
      </w:del>
      <w:ins w:id="39" w:author="Huawei-119b" w:date="2022-10-18T16:01:00Z">
        <w:r w:rsidR="002173D0">
          <w:t>4</w:t>
        </w:r>
      </w:ins>
      <w:r>
        <w:t>&gt;</w:t>
      </w:r>
      <w:r>
        <w:tab/>
        <w:t>else:</w:t>
      </w:r>
    </w:p>
    <w:p w14:paraId="04610560" w14:textId="502F5262" w:rsidR="002173D0" w:rsidRDefault="00F7145F" w:rsidP="002173D0">
      <w:pPr>
        <w:pStyle w:val="B4"/>
        <w:ind w:left="1702"/>
        <w:rPr>
          <w:ins w:id="40" w:author="Huawei-119b" w:date="2022-10-18T16:01:00Z"/>
        </w:rPr>
      </w:pPr>
      <w:del w:id="41" w:author="Huawei-119b" w:date="2022-10-18T16:01:00Z">
        <w:r w:rsidDel="002173D0">
          <w:delText>4</w:delText>
        </w:r>
      </w:del>
      <w:ins w:id="42" w:author="Huawei-119b" w:date="2022-10-18T16:01:00Z">
        <w:r w:rsidR="002173D0">
          <w:t>5</w:t>
        </w:r>
      </w:ins>
      <w:r>
        <w:t>&gt;</w:t>
      </w:r>
      <w:r>
        <w:tab/>
      </w:r>
      <w:r w:rsidRPr="002173D0">
        <w:t>resumeCause</w:t>
      </w:r>
      <w:r>
        <w:t xml:space="preserve"> is set to </w:t>
      </w:r>
      <w:r w:rsidRPr="002173D0">
        <w:t>mt-Access</w:t>
      </w:r>
      <w:ins w:id="43" w:author="Huawei-120" w:date="2022-12-01T23:15:00Z">
        <w:r w:rsidR="00CF5920">
          <w:t>;</w:t>
        </w:r>
      </w:ins>
      <w:del w:id="44" w:author="Huawei-120" w:date="2022-12-01T23:15:00Z">
        <w:r w:rsidDel="00CF5920">
          <w:delText>.</w:delText>
        </w:r>
      </w:del>
    </w:p>
    <w:p w14:paraId="1917F909" w14:textId="77777777" w:rsidR="00F7145F" w:rsidRDefault="00F7145F" w:rsidP="00F7145F">
      <w:pPr>
        <w:pStyle w:val="B4"/>
        <w:ind w:left="567" w:firstLine="0"/>
        <w:rPr>
          <w:ins w:id="45" w:author="Huawei-119b" w:date="2022-10-18T15:58:00Z"/>
          <w:lang w:eastAsia="zh-CN"/>
        </w:rPr>
      </w:pPr>
      <w:ins w:id="46" w:author="Huawei-119b" w:date="2022-10-18T15:58:00Z">
        <w:r>
          <w:rPr>
            <w:lang w:eastAsia="zh-CN"/>
          </w:rPr>
          <w:t>2&gt; else:</w:t>
        </w:r>
      </w:ins>
    </w:p>
    <w:p w14:paraId="47B99AD9" w14:textId="696C1A94" w:rsidR="00F7145F" w:rsidRDefault="00F7145F" w:rsidP="00F7145F">
      <w:pPr>
        <w:pStyle w:val="B4"/>
        <w:ind w:left="851" w:firstLine="0"/>
        <w:rPr>
          <w:lang w:eastAsia="zh-CN"/>
        </w:rPr>
      </w:pPr>
      <w:ins w:id="47" w:author="Huawei-119b" w:date="2022-10-18T15:58:00Z">
        <w:r>
          <w:rPr>
            <w:lang w:eastAsia="zh-CN"/>
          </w:rPr>
          <w:t>3&gt; forward the</w:t>
        </w:r>
        <w:r>
          <w:rPr>
            <w:i/>
            <w:lang w:eastAsia="zh-CN"/>
          </w:rPr>
          <w:t xml:space="preserve"> TMGI</w:t>
        </w:r>
      </w:ins>
      <w:ins w:id="48" w:author="Huawei-119b" w:date="2022-11-23T11:13:00Z">
        <w:r w:rsidR="00C8659D">
          <w:rPr>
            <w:i/>
            <w:lang w:eastAsia="zh-CN"/>
          </w:rPr>
          <w:t>(s)</w:t>
        </w:r>
      </w:ins>
      <w:ins w:id="49" w:author="Huawei-119b" w:date="2022-10-18T15:58:00Z">
        <w:r>
          <w:rPr>
            <w:lang w:eastAsia="zh-CN"/>
          </w:rPr>
          <w:t xml:space="preserve"> to the upper layers;</w:t>
        </w:r>
      </w:ins>
    </w:p>
    <w:p w14:paraId="367642BC" w14:textId="77777777" w:rsidR="00F7145F" w:rsidRDefault="00F7145F" w:rsidP="00F7145F">
      <w:pPr>
        <w:pStyle w:val="B1"/>
        <w:rPr>
          <w:rFonts w:eastAsia="Malgun Gothic"/>
        </w:rPr>
      </w:pPr>
      <w:r>
        <w:t>1&gt;</w:t>
      </w:r>
      <w:r>
        <w:tab/>
        <w:t xml:space="preserve">if the UE is acting as a L2 U2N Relay UE, for each of the </w:t>
      </w:r>
      <w:r>
        <w:rPr>
          <w:i/>
        </w:rPr>
        <w:t>PagingRecord</w:t>
      </w:r>
      <w:r>
        <w:t xml:space="preserve">, if any, included in the </w:t>
      </w:r>
      <w:r>
        <w:rPr>
          <w:i/>
        </w:rPr>
        <w:t>Paging</w:t>
      </w:r>
      <w:r>
        <w:t xml:space="preserve"> message:</w:t>
      </w:r>
    </w:p>
    <w:p w14:paraId="71EB0035" w14:textId="77777777" w:rsidR="00F7145F" w:rsidRDefault="00F7145F" w:rsidP="00F7145F">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5F73F041" w14:textId="77777777" w:rsidR="00F7145F" w:rsidRPr="00F7145F" w:rsidRDefault="00F7145F" w:rsidP="00F7145F">
      <w:pPr>
        <w:pStyle w:val="B3"/>
      </w:pPr>
      <w:r>
        <w:t>3&gt;</w:t>
      </w:r>
      <w:r>
        <w:tab/>
        <w:t>inititate the Uu Message transfer in sidelink to that UE as specified in 5.8.9.9;</w:t>
      </w:r>
    </w:p>
    <w:p w14:paraId="7DD4E951" w14:textId="77777777" w:rsidR="00F7145F" w:rsidRDefault="00F7145F"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7145F" w:rsidRPr="0042338C" w14:paraId="0104C1B0" w14:textId="77777777" w:rsidTr="00024239">
        <w:tc>
          <w:tcPr>
            <w:tcW w:w="9634" w:type="dxa"/>
            <w:shd w:val="clear" w:color="auto" w:fill="FDE9D9"/>
            <w:vAlign w:val="center"/>
          </w:tcPr>
          <w:p w14:paraId="6C07C45B" w14:textId="77777777" w:rsidR="00F7145F" w:rsidRPr="0042338C" w:rsidRDefault="00F7145F"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871C55" w14:textId="77777777" w:rsidR="00F7145F" w:rsidRDefault="00F7145F" w:rsidP="00E26BFA">
      <w:pPr>
        <w:pStyle w:val="CRCoverPage"/>
        <w:tabs>
          <w:tab w:val="right" w:pos="9639"/>
        </w:tabs>
        <w:spacing w:after="0"/>
        <w:rPr>
          <w:rFonts w:cs="Arial"/>
          <w:b/>
          <w:bCs/>
          <w:sz w:val="24"/>
          <w:szCs w:val="24"/>
        </w:rPr>
      </w:pPr>
    </w:p>
    <w:p w14:paraId="1056C6D8" w14:textId="77777777" w:rsidR="00E26BFA" w:rsidRPr="00B55E3E" w:rsidRDefault="00E26BFA" w:rsidP="00E26BFA">
      <w:pPr>
        <w:pStyle w:val="4"/>
      </w:pPr>
      <w:bookmarkStart w:id="50" w:name="_Toc60776751"/>
      <w:bookmarkStart w:id="51" w:name="_Toc115428456"/>
      <w:r w:rsidRPr="00B55E3E">
        <w:t>5.3.3.7</w:t>
      </w:r>
      <w:r w:rsidRPr="00B55E3E">
        <w:tab/>
        <w:t>T300 expiry</w:t>
      </w:r>
      <w:bookmarkEnd w:id="50"/>
      <w:bookmarkEnd w:id="51"/>
    </w:p>
    <w:p w14:paraId="6C1702E7" w14:textId="77777777" w:rsidR="00E26BFA" w:rsidRPr="00B55E3E" w:rsidRDefault="00E26BFA" w:rsidP="00E26BFA">
      <w:r w:rsidRPr="00B55E3E">
        <w:t>The UE shall:</w:t>
      </w:r>
    </w:p>
    <w:p w14:paraId="49D7437A" w14:textId="77777777" w:rsidR="00E26BFA" w:rsidRPr="00B55E3E" w:rsidRDefault="00E26BFA" w:rsidP="00E26BFA">
      <w:pPr>
        <w:pStyle w:val="B1"/>
      </w:pPr>
      <w:r w:rsidRPr="00B55E3E">
        <w:t>1&gt;</w:t>
      </w:r>
      <w:r w:rsidRPr="00B55E3E">
        <w:tab/>
        <w:t>if timer T300 expires:</w:t>
      </w:r>
    </w:p>
    <w:p w14:paraId="62448299" w14:textId="77777777" w:rsidR="00E26BFA" w:rsidRPr="00B55E3E" w:rsidRDefault="00E26BFA" w:rsidP="00E26BFA">
      <w:pPr>
        <w:pStyle w:val="B2"/>
      </w:pPr>
      <w:r w:rsidRPr="00B55E3E">
        <w:t>2&gt;</w:t>
      </w:r>
      <w:r w:rsidRPr="00B55E3E">
        <w:tab/>
        <w:t>reset MAC, release the MAC configuration and re-establish RLC for all RBs that are established</w:t>
      </w:r>
      <w:ins w:id="52" w:author="Huawei-119b" w:date="2022-10-11T16:15:00Z">
        <w:r>
          <w:t xml:space="preserve"> (except broadcast MRBs)</w:t>
        </w:r>
      </w:ins>
      <w:r w:rsidRPr="00B55E3E">
        <w:t>;</w:t>
      </w:r>
    </w:p>
    <w:p w14:paraId="79531B45" w14:textId="77777777" w:rsidR="00E26BFA" w:rsidRPr="00B55E3E" w:rsidRDefault="00E26BFA" w:rsidP="00E26BFA">
      <w:pPr>
        <w:pStyle w:val="B2"/>
      </w:pPr>
      <w:r w:rsidRPr="00B55E3E">
        <w:t>2&gt;</w:t>
      </w:r>
      <w:r w:rsidRPr="00B55E3E">
        <w:tab/>
        <w:t xml:space="preserve">if </w:t>
      </w:r>
      <w:r w:rsidRPr="00B55E3E">
        <w:rPr>
          <w:lang w:eastAsia="x-none"/>
        </w:rPr>
        <w:t xml:space="preserve">the UE supports RRC Connection Establishment failure with temporary offset and </w:t>
      </w:r>
      <w:r w:rsidRPr="00B55E3E">
        <w:t xml:space="preserve">the T300 has expired a consecutive </w:t>
      </w:r>
      <w:r w:rsidRPr="00B55E3E">
        <w:rPr>
          <w:i/>
        </w:rPr>
        <w:t>connEstFailCount</w:t>
      </w:r>
      <w:r w:rsidRPr="00B55E3E">
        <w:t xml:space="preserve"> times on the same cell for which </w:t>
      </w:r>
      <w:r w:rsidRPr="00B55E3E">
        <w:rPr>
          <w:i/>
        </w:rPr>
        <w:t>connEstFailureControl</w:t>
      </w:r>
      <w:r w:rsidRPr="00B55E3E">
        <w:t xml:space="preserve"> is included in </w:t>
      </w:r>
      <w:r w:rsidRPr="00B55E3E">
        <w:rPr>
          <w:i/>
        </w:rPr>
        <w:t>SIB1</w:t>
      </w:r>
      <w:r w:rsidRPr="00B55E3E">
        <w:t>:</w:t>
      </w:r>
    </w:p>
    <w:p w14:paraId="044A114B" w14:textId="77777777" w:rsidR="00E26BFA" w:rsidRPr="00B55E3E" w:rsidRDefault="00E26BFA" w:rsidP="00E26BFA">
      <w:pPr>
        <w:pStyle w:val="B3"/>
      </w:pPr>
      <w:r w:rsidRPr="00B55E3E">
        <w:t>3&gt;</w:t>
      </w:r>
      <w:r w:rsidRPr="00B55E3E">
        <w:tab/>
        <w:t xml:space="preserve">for a period as indicated by </w:t>
      </w:r>
      <w:r w:rsidRPr="00B55E3E">
        <w:rPr>
          <w:i/>
        </w:rPr>
        <w:t>connEstFailOffsetValidity</w:t>
      </w:r>
      <w:r w:rsidRPr="00B55E3E">
        <w:t>:</w:t>
      </w:r>
    </w:p>
    <w:p w14:paraId="28861B07" w14:textId="77777777" w:rsidR="00E26BFA" w:rsidRPr="00B55E3E" w:rsidRDefault="00E26BFA" w:rsidP="00E26BFA">
      <w:pPr>
        <w:pStyle w:val="B4"/>
      </w:pPr>
      <w:r w:rsidRPr="00B55E3E">
        <w:t>4&gt;</w:t>
      </w:r>
      <w:r w:rsidRPr="00B55E3E">
        <w:tab/>
        <w:t xml:space="preserve">use </w:t>
      </w:r>
      <w:r w:rsidRPr="00B55E3E">
        <w:rPr>
          <w:i/>
        </w:rPr>
        <w:t>connEstFailOffset</w:t>
      </w:r>
      <w:r w:rsidRPr="00B55E3E">
        <w:t xml:space="preserve"> for the parameter </w:t>
      </w:r>
      <w:r w:rsidRPr="00B55E3E">
        <w:rPr>
          <w:i/>
        </w:rPr>
        <w:t>Qoffsettemp</w:t>
      </w:r>
      <w:r w:rsidRPr="00B55E3E">
        <w:t xml:space="preserve"> for the concerned cell when performing cell selection and reselection according to TS 38.304 [20] and TS 36.304 [27];</w:t>
      </w:r>
    </w:p>
    <w:p w14:paraId="3BC79889" w14:textId="77777777" w:rsidR="00E26BFA" w:rsidRPr="00B55E3E" w:rsidRDefault="00E26BFA" w:rsidP="00E26BFA">
      <w:pPr>
        <w:pStyle w:val="NO"/>
      </w:pPr>
      <w:r w:rsidRPr="00B55E3E">
        <w:lastRenderedPageBreak/>
        <w:t>NOTE 1:</w:t>
      </w:r>
      <w:r w:rsidRPr="00B55E3E">
        <w:tab/>
        <w:t xml:space="preserve">When performing cell selection, if no suitable or acceptable cell can be found, it is up to UE implementation whether to stop using </w:t>
      </w:r>
      <w:r w:rsidRPr="00B55E3E">
        <w:rPr>
          <w:i/>
        </w:rPr>
        <w:t>connEstFailOffset</w:t>
      </w:r>
      <w:r w:rsidRPr="00B55E3E">
        <w:t xml:space="preserve"> for the parameter </w:t>
      </w:r>
      <w:r w:rsidRPr="00B55E3E">
        <w:rPr>
          <w:i/>
        </w:rPr>
        <w:t>Qoffsettemp</w:t>
      </w:r>
      <w:r w:rsidRPr="00B55E3E">
        <w:t xml:space="preserve"> during </w:t>
      </w:r>
      <w:r w:rsidRPr="00B55E3E">
        <w:rPr>
          <w:i/>
        </w:rPr>
        <w:t>connEstFailOffsetValidity</w:t>
      </w:r>
      <w:r w:rsidRPr="00B55E3E">
        <w:t xml:space="preserve"> for the concerned cell.</w:t>
      </w:r>
    </w:p>
    <w:p w14:paraId="73339410" w14:textId="77777777" w:rsidR="00E26BFA" w:rsidRPr="00B55E3E" w:rsidRDefault="00E26BFA" w:rsidP="00E26BFA">
      <w:pPr>
        <w:pStyle w:val="B2"/>
        <w:rPr>
          <w:lang w:eastAsia="ko-KR"/>
        </w:rPr>
      </w:pPr>
      <w:r w:rsidRPr="00B55E3E">
        <w:rPr>
          <w:rFonts w:eastAsia="等线"/>
        </w:rPr>
        <w:t>2&gt;</w:t>
      </w:r>
      <w:r w:rsidRPr="00B55E3E">
        <w:rPr>
          <w:rFonts w:eastAsia="等线"/>
        </w:rPr>
        <w:tab/>
        <w:t>if the UE supports multiple CEF report:</w:t>
      </w:r>
    </w:p>
    <w:p w14:paraId="1CC410EB" w14:textId="77777777" w:rsidR="00E26BFA" w:rsidRPr="00B55E3E" w:rsidRDefault="00E26BFA" w:rsidP="00E26BFA">
      <w:pPr>
        <w:pStyle w:val="B3"/>
        <w:rPr>
          <w:rFonts w:eastAsia="等线"/>
        </w:rPr>
      </w:pPr>
      <w:r w:rsidRPr="00B55E3E">
        <w:rPr>
          <w:rFonts w:eastAsia="等线"/>
        </w:rPr>
        <w:t>3&gt;</w:t>
      </w:r>
      <w:r w:rsidRPr="00B55E3E">
        <w:rPr>
          <w:rFonts w:eastAsia="等线"/>
        </w:rPr>
        <w:tab/>
        <w:t xml:space="preserve">if the UE has connection establishment failure information or connection resume failure information available in </w:t>
      </w:r>
      <w:r w:rsidRPr="00B55E3E">
        <w:rPr>
          <w:rFonts w:eastAsia="等线"/>
          <w:i/>
        </w:rPr>
        <w:t>VarConnEstFailReport</w:t>
      </w:r>
      <w:r w:rsidRPr="00B55E3E">
        <w:rPr>
          <w:rFonts w:eastAsia="等线"/>
        </w:rPr>
        <w:t xml:space="preserve"> and if the RPLMN is equal to </w:t>
      </w:r>
      <w:r w:rsidRPr="00B55E3E">
        <w:rPr>
          <w:rFonts w:eastAsia="等线"/>
          <w:i/>
          <w:iCs/>
        </w:rPr>
        <w:t>plmn-identity</w:t>
      </w:r>
      <w:r w:rsidRPr="00B55E3E">
        <w:rPr>
          <w:rFonts w:eastAsia="等线"/>
        </w:rPr>
        <w:t xml:space="preserve"> stored in </w:t>
      </w:r>
      <w:r w:rsidRPr="00B55E3E">
        <w:rPr>
          <w:rFonts w:eastAsia="等线"/>
          <w:i/>
        </w:rPr>
        <w:t>VarConnEstFailReport</w:t>
      </w:r>
      <w:r w:rsidRPr="00B55E3E">
        <w:rPr>
          <w:rFonts w:eastAsia="等线"/>
        </w:rPr>
        <w:t>; and</w:t>
      </w:r>
    </w:p>
    <w:p w14:paraId="28C9B873" w14:textId="77777777" w:rsidR="00E26BFA" w:rsidRPr="00B55E3E" w:rsidRDefault="00E26BFA" w:rsidP="00E26BFA">
      <w:pPr>
        <w:pStyle w:val="B3"/>
        <w:rPr>
          <w:rFonts w:eastAsia="等线"/>
        </w:rPr>
      </w:pPr>
      <w:r w:rsidRPr="00B55E3E">
        <w:rPr>
          <w:rFonts w:eastAsia="等线"/>
        </w:rPr>
        <w:t>3&gt;</w:t>
      </w:r>
      <w:r w:rsidRPr="00B55E3E">
        <w:rPr>
          <w:rFonts w:eastAsia="等线"/>
        </w:rPr>
        <w:tab/>
        <w:t xml:space="preserve">if the </w:t>
      </w:r>
      <w:r w:rsidRPr="00B55E3E">
        <w:rPr>
          <w:rFonts w:eastAsia="等线"/>
          <w:lang w:eastAsia="zh-CN"/>
        </w:rPr>
        <w:t>cell identity of current cell</w:t>
      </w:r>
      <w:r w:rsidRPr="00B55E3E">
        <w:rPr>
          <w:rFonts w:eastAsia="等线"/>
        </w:rPr>
        <w:t xml:space="preserve"> is not equal to</w:t>
      </w:r>
      <w:r w:rsidRPr="00B55E3E">
        <w:rPr>
          <w:rFonts w:eastAsia="等线"/>
          <w:lang w:eastAsia="zh-CN"/>
        </w:rPr>
        <w:t xml:space="preserve"> </w:t>
      </w:r>
      <w:r w:rsidRPr="00B55E3E">
        <w:rPr>
          <w:rFonts w:eastAsia="等线"/>
        </w:rPr>
        <w:t xml:space="preserve">the </w:t>
      </w:r>
      <w:r w:rsidRPr="00B55E3E">
        <w:rPr>
          <w:rFonts w:eastAsia="等线"/>
          <w:lang w:eastAsia="zh-CN"/>
        </w:rPr>
        <w:t xml:space="preserve">cell identity </w:t>
      </w:r>
      <w:r w:rsidRPr="00B55E3E">
        <w:rPr>
          <w:rFonts w:eastAsia="等线"/>
        </w:rPr>
        <w:t xml:space="preserve">stored </w:t>
      </w:r>
      <w:r w:rsidRPr="00B55E3E">
        <w:rPr>
          <w:rFonts w:eastAsia="等线"/>
          <w:lang w:eastAsia="zh-CN"/>
        </w:rPr>
        <w:t xml:space="preserve">in </w:t>
      </w:r>
      <w:r w:rsidRPr="00B55E3E">
        <w:rPr>
          <w:i/>
          <w:iCs/>
        </w:rPr>
        <w:t>measResultFailed</w:t>
      </w:r>
      <w:r w:rsidRPr="00B55E3E">
        <w:rPr>
          <w:i/>
        </w:rPr>
        <w:t>Cell</w:t>
      </w:r>
      <w:r w:rsidRPr="00B55E3E">
        <w:rPr>
          <w:rFonts w:eastAsia="等线"/>
        </w:rPr>
        <w:t xml:space="preserve"> in </w:t>
      </w:r>
      <w:r w:rsidRPr="00B55E3E">
        <w:rPr>
          <w:rFonts w:eastAsia="等线"/>
          <w:i/>
        </w:rPr>
        <w:t>VarConnEstFailReport</w:t>
      </w:r>
      <w:r w:rsidRPr="00B55E3E">
        <w:rPr>
          <w:rFonts w:eastAsia="等线"/>
          <w:lang w:eastAsia="zh-CN"/>
        </w:rPr>
        <w:t xml:space="preserve"> and </w:t>
      </w:r>
      <w:r w:rsidRPr="00B55E3E">
        <w:rPr>
          <w:lang w:eastAsia="ko-KR"/>
        </w:rPr>
        <w:t>if th</w:t>
      </w:r>
      <w:r w:rsidRPr="00B55E3E">
        <w:rPr>
          <w:rFonts w:eastAsia="等线"/>
        </w:rPr>
        <w:t xml:space="preserve">e </w:t>
      </w:r>
      <w:r w:rsidRPr="00B55E3E">
        <w:rPr>
          <w:rFonts w:eastAsia="等线"/>
          <w:i/>
          <w:iCs/>
        </w:rPr>
        <w:t>maxCEFReport-r17</w:t>
      </w:r>
      <w:r w:rsidRPr="00B55E3E">
        <w:rPr>
          <w:rFonts w:eastAsia="等线"/>
        </w:rPr>
        <w:t xml:space="preserve"> has not been reached:</w:t>
      </w:r>
    </w:p>
    <w:p w14:paraId="5DB5ECA4" w14:textId="77777777" w:rsidR="00E26BFA" w:rsidRPr="00B55E3E" w:rsidRDefault="00E26BFA" w:rsidP="00E26BFA">
      <w:pPr>
        <w:pStyle w:val="B4"/>
        <w:rPr>
          <w:rFonts w:eastAsia="等线"/>
        </w:rPr>
      </w:pPr>
      <w:r w:rsidRPr="00B55E3E">
        <w:rPr>
          <w:lang w:eastAsia="ko-KR"/>
        </w:rPr>
        <w:t>4&gt;</w:t>
      </w:r>
      <w:r w:rsidRPr="00B55E3E">
        <w:rPr>
          <w:lang w:eastAsia="ko-KR"/>
        </w:rPr>
        <w:tab/>
      </w:r>
      <w:r w:rsidRPr="00B55E3E">
        <w:rPr>
          <w:rFonts w:eastAsia="等线"/>
        </w:rPr>
        <w:t xml:space="preserve">append the </w:t>
      </w:r>
      <w:r w:rsidRPr="00B55E3E">
        <w:rPr>
          <w:i/>
        </w:rPr>
        <w:t>VarConnEstFailReport</w:t>
      </w:r>
      <w:r w:rsidRPr="00B55E3E">
        <w:t xml:space="preserve"> as a new entry </w:t>
      </w:r>
      <w:r w:rsidRPr="00B55E3E">
        <w:rPr>
          <w:rFonts w:eastAsia="等线"/>
        </w:rPr>
        <w:t xml:space="preserve">in the </w:t>
      </w:r>
      <w:r w:rsidRPr="00B55E3E">
        <w:rPr>
          <w:rFonts w:eastAsia="等线"/>
          <w:i/>
        </w:rPr>
        <w:t>VarConnEstFailReportList</w:t>
      </w:r>
      <w:r w:rsidRPr="00B55E3E">
        <w:rPr>
          <w:rFonts w:eastAsia="等线"/>
          <w:iCs/>
        </w:rPr>
        <w:t>;</w:t>
      </w:r>
    </w:p>
    <w:p w14:paraId="274439C1"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UE has connection establishment failure information or connection resume failure information available in </w:t>
      </w:r>
      <w:r w:rsidRPr="00B55E3E">
        <w:rPr>
          <w:rFonts w:eastAsia="等线"/>
          <w:i/>
        </w:rPr>
        <w:t>VarConnEstFailReport</w:t>
      </w:r>
      <w:r w:rsidRPr="00B55E3E">
        <w:rPr>
          <w:rFonts w:eastAsia="等线"/>
        </w:rPr>
        <w:t xml:space="preserve"> and if the RPLMN is not equal to </w:t>
      </w:r>
      <w:r w:rsidRPr="00B55E3E">
        <w:rPr>
          <w:rFonts w:eastAsia="等线"/>
          <w:i/>
          <w:iCs/>
        </w:rPr>
        <w:t>plmn-identity</w:t>
      </w:r>
      <w:r w:rsidRPr="00B55E3E">
        <w:rPr>
          <w:rFonts w:eastAsia="等线"/>
        </w:rPr>
        <w:t xml:space="preserve"> stored in </w:t>
      </w:r>
      <w:r w:rsidRPr="00B55E3E">
        <w:rPr>
          <w:rFonts w:eastAsia="等线"/>
          <w:i/>
        </w:rPr>
        <w:t>VarConnEstFailReport</w:t>
      </w:r>
      <w:r w:rsidRPr="00B55E3E">
        <w:rPr>
          <w:rFonts w:eastAsia="等线"/>
        </w:rPr>
        <w:t>; or</w:t>
      </w:r>
    </w:p>
    <w:p w14:paraId="7F686359"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w:t>
      </w:r>
      <w:r w:rsidRPr="00B55E3E">
        <w:rPr>
          <w:rFonts w:eastAsia="等线"/>
          <w:lang w:eastAsia="zh-CN"/>
        </w:rPr>
        <w:t>cell identity of current cell</w:t>
      </w:r>
      <w:r w:rsidRPr="00B55E3E">
        <w:rPr>
          <w:rFonts w:eastAsia="等线"/>
        </w:rPr>
        <w:t xml:space="preserve"> is not equal to</w:t>
      </w:r>
      <w:r w:rsidRPr="00B55E3E">
        <w:rPr>
          <w:rFonts w:eastAsia="等线"/>
          <w:lang w:eastAsia="zh-CN"/>
        </w:rPr>
        <w:t xml:space="preserve"> </w:t>
      </w:r>
      <w:r w:rsidRPr="00B55E3E">
        <w:rPr>
          <w:rFonts w:eastAsia="等线"/>
        </w:rPr>
        <w:t xml:space="preserve">the </w:t>
      </w:r>
      <w:r w:rsidRPr="00B55E3E">
        <w:rPr>
          <w:rFonts w:eastAsia="等线"/>
          <w:lang w:eastAsia="zh-CN"/>
        </w:rPr>
        <w:t xml:space="preserve">cell identity </w:t>
      </w:r>
      <w:r w:rsidRPr="00B55E3E">
        <w:rPr>
          <w:rFonts w:eastAsia="等线"/>
        </w:rPr>
        <w:t xml:space="preserve">stored </w:t>
      </w:r>
      <w:r w:rsidRPr="00B55E3E">
        <w:rPr>
          <w:rFonts w:eastAsia="等线"/>
          <w:lang w:eastAsia="zh-CN"/>
        </w:rPr>
        <w:t xml:space="preserve">in </w:t>
      </w:r>
      <w:r w:rsidRPr="00B55E3E">
        <w:rPr>
          <w:i/>
          <w:iCs/>
        </w:rPr>
        <w:t>measResultFailed</w:t>
      </w:r>
      <w:r w:rsidRPr="00B55E3E">
        <w:rPr>
          <w:i/>
        </w:rPr>
        <w:t>Cell</w:t>
      </w:r>
      <w:r w:rsidRPr="00B55E3E">
        <w:rPr>
          <w:rFonts w:eastAsia="等线"/>
        </w:rPr>
        <w:t xml:space="preserve"> in </w:t>
      </w:r>
      <w:r w:rsidRPr="00B55E3E">
        <w:rPr>
          <w:rFonts w:eastAsia="等线"/>
          <w:i/>
        </w:rPr>
        <w:t>VarConnEstFailReport</w:t>
      </w:r>
      <w:r w:rsidRPr="00B55E3E">
        <w:rPr>
          <w:rFonts w:eastAsia="等线"/>
        </w:rPr>
        <w:t>:</w:t>
      </w:r>
    </w:p>
    <w:p w14:paraId="62B83D0C" w14:textId="77777777" w:rsidR="00E26BFA" w:rsidRPr="00B55E3E" w:rsidRDefault="00E26BFA" w:rsidP="00E26BFA">
      <w:pPr>
        <w:pStyle w:val="B3"/>
      </w:pPr>
      <w:r w:rsidRPr="00B55E3E">
        <w:rPr>
          <w:rFonts w:eastAsia="等线"/>
        </w:rPr>
        <w:t>3&gt;</w:t>
      </w:r>
      <w:r w:rsidRPr="00B55E3E">
        <w:rPr>
          <w:rFonts w:eastAsia="等线"/>
        </w:rPr>
        <w:tab/>
        <w:t xml:space="preserve">reset the </w:t>
      </w:r>
      <w:r w:rsidRPr="00B55E3E">
        <w:rPr>
          <w:rFonts w:eastAsia="等线"/>
          <w:i/>
        </w:rPr>
        <w:t>numberOfConnFail</w:t>
      </w:r>
      <w:r w:rsidRPr="00B55E3E">
        <w:rPr>
          <w:rFonts w:eastAsia="等线"/>
        </w:rPr>
        <w:t xml:space="preserve"> to 0;</w:t>
      </w:r>
    </w:p>
    <w:p w14:paraId="510AEEF8"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UE supports multiple CEF report and if the UE has connection establishment failure informatoin or connection resume failure information available in </w:t>
      </w:r>
      <w:r w:rsidRPr="00B55E3E">
        <w:rPr>
          <w:rFonts w:eastAsia="等线"/>
          <w:i/>
        </w:rPr>
        <w:t>VarConnEstFailReportList</w:t>
      </w:r>
      <w:r w:rsidRPr="00B55E3E">
        <w:rPr>
          <w:rFonts w:eastAsia="等线"/>
        </w:rPr>
        <w:t xml:space="preserve"> and if the RPLMN is not equal to </w:t>
      </w:r>
      <w:r w:rsidRPr="00B55E3E">
        <w:rPr>
          <w:rFonts w:eastAsia="等线"/>
          <w:i/>
          <w:iCs/>
        </w:rPr>
        <w:t>plmn-identity</w:t>
      </w:r>
      <w:r w:rsidRPr="00B55E3E">
        <w:rPr>
          <w:rFonts w:eastAsia="等线"/>
        </w:rPr>
        <w:t xml:space="preserve"> stored in </w:t>
      </w:r>
      <w:r w:rsidRPr="00B55E3E">
        <w:rPr>
          <w:lang w:eastAsia="zh-CN"/>
        </w:rPr>
        <w:t xml:space="preserve">any </w:t>
      </w:r>
      <w:r w:rsidRPr="00B55E3E">
        <w:t>entr</w:t>
      </w:r>
      <w:r w:rsidRPr="00B55E3E">
        <w:rPr>
          <w:lang w:eastAsia="zh-CN"/>
        </w:rPr>
        <w:t>y</w:t>
      </w:r>
      <w:r w:rsidRPr="00B55E3E">
        <w:t xml:space="preserve"> of </w:t>
      </w:r>
      <w:r w:rsidRPr="00B55E3E">
        <w:rPr>
          <w:rFonts w:eastAsia="等线"/>
          <w:i/>
        </w:rPr>
        <w:t>VarConnEstFailReportList</w:t>
      </w:r>
      <w:r w:rsidRPr="00B55E3E">
        <w:rPr>
          <w:rFonts w:eastAsia="等线"/>
        </w:rPr>
        <w:t>:</w:t>
      </w:r>
    </w:p>
    <w:p w14:paraId="2B7E725E" w14:textId="77777777" w:rsidR="00E26BFA" w:rsidRPr="00B55E3E" w:rsidRDefault="00E26BFA" w:rsidP="00E26BFA">
      <w:pPr>
        <w:pStyle w:val="B3"/>
        <w:rPr>
          <w:rFonts w:eastAsia="等线"/>
          <w:lang w:eastAsia="zh-CN"/>
        </w:rPr>
      </w:pPr>
      <w:r w:rsidRPr="00B55E3E">
        <w:rPr>
          <w:rFonts w:eastAsia="等线"/>
        </w:rPr>
        <w:t>3&gt;</w:t>
      </w:r>
      <w:r w:rsidRPr="00B55E3E">
        <w:rPr>
          <w:rFonts w:eastAsia="等线"/>
        </w:rPr>
        <w:tab/>
      </w:r>
      <w:r w:rsidRPr="00B55E3E">
        <w:rPr>
          <w:rFonts w:eastAsia="等线"/>
          <w:lang w:eastAsia="zh-CN"/>
        </w:rPr>
        <w:t xml:space="preserve">clear the content included in </w:t>
      </w:r>
      <w:r w:rsidRPr="00B55E3E">
        <w:rPr>
          <w:rFonts w:eastAsia="等线"/>
          <w:i/>
          <w:lang w:eastAsia="zh-CN"/>
        </w:rPr>
        <w:t>VarConnEstFailReportList</w:t>
      </w:r>
      <w:r w:rsidRPr="00B55E3E">
        <w:rPr>
          <w:rFonts w:eastAsia="等线"/>
          <w:lang w:eastAsia="zh-CN"/>
        </w:rPr>
        <w:t>;</w:t>
      </w:r>
    </w:p>
    <w:p w14:paraId="2CF6448F" w14:textId="77777777" w:rsidR="00E26BFA" w:rsidRPr="00B55E3E" w:rsidRDefault="00E26BFA" w:rsidP="00E26BFA">
      <w:pPr>
        <w:pStyle w:val="B2"/>
        <w:rPr>
          <w:rFonts w:eastAsia="等线"/>
          <w:lang w:eastAsia="zh-CN"/>
        </w:rPr>
      </w:pPr>
      <w:r w:rsidRPr="00B55E3E">
        <w:rPr>
          <w:rFonts w:eastAsia="等线"/>
          <w:lang w:eastAsia="zh-CN"/>
        </w:rPr>
        <w:t>2&gt;</w:t>
      </w:r>
      <w:r w:rsidRPr="00B55E3E">
        <w:rPr>
          <w:rFonts w:eastAsia="等线"/>
          <w:lang w:eastAsia="zh-CN"/>
        </w:rPr>
        <w:tab/>
        <w:t xml:space="preserve">clear the content included in </w:t>
      </w:r>
      <w:r w:rsidRPr="00B55E3E">
        <w:rPr>
          <w:rFonts w:eastAsia="等线"/>
          <w:i/>
          <w:lang w:eastAsia="zh-CN"/>
        </w:rPr>
        <w:t>VarConnEstFailReport</w:t>
      </w:r>
      <w:r w:rsidRPr="00B55E3E">
        <w:rPr>
          <w:rFonts w:eastAsia="等线"/>
          <w:lang w:eastAsia="zh-CN"/>
        </w:rPr>
        <w:t xml:space="preserve"> except for the </w:t>
      </w:r>
      <w:r w:rsidRPr="00B55E3E">
        <w:rPr>
          <w:rFonts w:eastAsia="等线"/>
          <w:i/>
          <w:lang w:eastAsia="zh-CN"/>
        </w:rPr>
        <w:t>numberOfConnFail</w:t>
      </w:r>
      <w:r w:rsidRPr="00B55E3E">
        <w:rPr>
          <w:rFonts w:eastAsia="等线"/>
          <w:lang w:eastAsia="zh-CN"/>
        </w:rPr>
        <w:t>, if any;</w:t>
      </w:r>
    </w:p>
    <w:p w14:paraId="7EB0F591" w14:textId="77777777" w:rsidR="00E26BFA" w:rsidRPr="00B55E3E" w:rsidRDefault="00E26BFA" w:rsidP="00E26BFA">
      <w:pPr>
        <w:pStyle w:val="B2"/>
      </w:pPr>
      <w:r w:rsidRPr="00B55E3E">
        <w:t>2&gt;</w:t>
      </w:r>
      <w:r w:rsidRPr="00B55E3E">
        <w:tab/>
        <w:t xml:space="preserve">store the following connection establishment failure information in the </w:t>
      </w:r>
      <w:r w:rsidRPr="00B55E3E">
        <w:rPr>
          <w:i/>
        </w:rPr>
        <w:t>VarConnEstFailReport</w:t>
      </w:r>
      <w:r w:rsidRPr="00B55E3E">
        <w:t xml:space="preserve"> by setting its fields as follows:</w:t>
      </w:r>
    </w:p>
    <w:p w14:paraId="65C9B0C9" w14:textId="77777777" w:rsidR="00E26BFA" w:rsidRPr="00B55E3E" w:rsidRDefault="00E26BFA" w:rsidP="00E26BFA">
      <w:pPr>
        <w:pStyle w:val="B3"/>
      </w:pPr>
      <w:r w:rsidRPr="00B55E3E">
        <w:t>3&gt;</w:t>
      </w:r>
      <w:r w:rsidRPr="00B55E3E">
        <w:tab/>
        <w:t xml:space="preserve">set the </w:t>
      </w:r>
      <w:r w:rsidRPr="00B55E3E">
        <w:rPr>
          <w:i/>
        </w:rPr>
        <w:t>plmn-Identity</w:t>
      </w:r>
      <w:r w:rsidRPr="00B55E3E">
        <w:t xml:space="preserve"> to the PLMN selected by upper layers (see TS 24.501 [23]) from the PLMN(s) included in the </w:t>
      </w:r>
      <w:r w:rsidRPr="00B55E3E">
        <w:rPr>
          <w:i/>
        </w:rPr>
        <w:t>plmn-IdentityInfoList</w:t>
      </w:r>
      <w:r w:rsidRPr="00B55E3E">
        <w:t xml:space="preserve"> in </w:t>
      </w:r>
      <w:r w:rsidRPr="00B55E3E">
        <w:rPr>
          <w:i/>
        </w:rPr>
        <w:t>SIB1</w:t>
      </w:r>
      <w:r w:rsidRPr="00B55E3E">
        <w:t>;</w:t>
      </w:r>
    </w:p>
    <w:p w14:paraId="05900BA1" w14:textId="77777777" w:rsidR="00E26BFA" w:rsidRPr="00B55E3E" w:rsidRDefault="00E26BFA" w:rsidP="00E26BFA">
      <w:pPr>
        <w:pStyle w:val="B3"/>
      </w:pPr>
      <w:r w:rsidRPr="00B55E3E">
        <w:t>3&gt;</w:t>
      </w:r>
      <w:r w:rsidRPr="00B55E3E">
        <w:tab/>
        <w:t xml:space="preserve">set the </w:t>
      </w:r>
      <w:r w:rsidRPr="00B55E3E">
        <w:rPr>
          <w:i/>
          <w:iCs/>
        </w:rPr>
        <w:t>measResultFailed</w:t>
      </w:r>
      <w:r w:rsidRPr="00B55E3E">
        <w:rPr>
          <w:i/>
        </w:rPr>
        <w:t>Cell</w:t>
      </w:r>
      <w:r w:rsidRPr="00B55E3E">
        <w:t xml:space="preserve"> to include</w:t>
      </w:r>
      <w:r w:rsidRPr="00B55E3E">
        <w:rPr>
          <w:rFonts w:eastAsia="等线"/>
        </w:rPr>
        <w:t xml:space="preserve"> the </w:t>
      </w:r>
      <w:r w:rsidRPr="00B55E3E">
        <w:t>global cell identity, tracking area code, the cell level and SS/PBCH block level RSRP, and RSRQ, and SS/PBCH block indexes, of the failed cell based on the available SSB measurements collected up to the moment the UE detected connection establishment failure;</w:t>
      </w:r>
    </w:p>
    <w:p w14:paraId="021AD597" w14:textId="77777777" w:rsidR="00E26BFA" w:rsidRPr="00B55E3E" w:rsidRDefault="00E26BFA" w:rsidP="00E26BFA">
      <w:pPr>
        <w:pStyle w:val="B3"/>
      </w:pPr>
      <w:r w:rsidRPr="00B55E3E">
        <w:t>3&gt;</w:t>
      </w:r>
      <w:r w:rsidRPr="00B55E3E">
        <w:tab/>
        <w:t xml:space="preserve">if available, set the </w:t>
      </w:r>
      <w:r w:rsidRPr="00B55E3E">
        <w:rPr>
          <w:i/>
          <w:iCs/>
        </w:rPr>
        <w:t>measResultNeighCells</w:t>
      </w:r>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A80BAE0" w14:textId="77777777" w:rsidR="00E26BFA" w:rsidRPr="00B55E3E" w:rsidRDefault="00E26BFA" w:rsidP="00E26BFA">
      <w:pPr>
        <w:pStyle w:val="B4"/>
      </w:pPr>
      <w:r w:rsidRPr="00B55E3E">
        <w:t>4&gt;</w:t>
      </w:r>
      <w:r w:rsidRPr="00B55E3E">
        <w:tab/>
        <w:t>for each neighbour cell included, include the optional fields that are available;</w:t>
      </w:r>
    </w:p>
    <w:p w14:paraId="178E05FC" w14:textId="77777777" w:rsidR="00E26BFA" w:rsidRPr="00B55E3E" w:rsidRDefault="00E26BFA" w:rsidP="00E26BFA">
      <w:pPr>
        <w:pStyle w:val="NO"/>
      </w:pPr>
      <w:r w:rsidRPr="00B55E3E">
        <w:t>NOTE 2:</w:t>
      </w:r>
      <w:r w:rsidRPr="00B55E3E">
        <w:tab/>
        <w:t>The UE includes the latest results of the available measurements as used for cell reselection evaluation, which are performed in accordance with the performance requirements as specified in TS 38.133 [14].</w:t>
      </w:r>
    </w:p>
    <w:p w14:paraId="3E886086" w14:textId="77777777" w:rsidR="00E26BFA" w:rsidRPr="00B55E3E" w:rsidRDefault="00E26BFA" w:rsidP="00E26BFA">
      <w:pPr>
        <w:pStyle w:val="B3"/>
      </w:pPr>
      <w:r w:rsidRPr="00B55E3E">
        <w:t>3&gt;</w:t>
      </w:r>
      <w:r w:rsidRPr="00B55E3E">
        <w:tab/>
        <w:t xml:space="preserve">if available, set the </w:t>
      </w:r>
      <w:r w:rsidRPr="00B55E3E">
        <w:rPr>
          <w:i/>
        </w:rPr>
        <w:t xml:space="preserve">locationInfo </w:t>
      </w:r>
      <w:r w:rsidRPr="00B55E3E">
        <w:t>as follows:</w:t>
      </w:r>
    </w:p>
    <w:p w14:paraId="10EBD591" w14:textId="77777777" w:rsidR="00E26BFA" w:rsidRPr="00B55E3E" w:rsidRDefault="00E26BFA" w:rsidP="00E26BFA">
      <w:pPr>
        <w:pStyle w:val="B4"/>
      </w:pPr>
      <w:r w:rsidRPr="00B55E3E">
        <w:t>4&gt;</w:t>
      </w:r>
      <w:r w:rsidRPr="00B55E3E">
        <w:tab/>
        <w:t xml:space="preserve">if available, set the </w:t>
      </w:r>
      <w:r w:rsidRPr="00B55E3E">
        <w:rPr>
          <w:i/>
        </w:rPr>
        <w:t xml:space="preserve">commonLocationInfo </w:t>
      </w:r>
      <w:r w:rsidRPr="00B55E3E">
        <w:t>to include the detailed location information</w:t>
      </w:r>
      <w:r w:rsidRPr="00B55E3E">
        <w:rPr>
          <w:rFonts w:asciiTheme="minorEastAsia"/>
        </w:rPr>
        <w:t>;</w:t>
      </w:r>
    </w:p>
    <w:p w14:paraId="426CC9D5" w14:textId="77777777" w:rsidR="00E26BFA" w:rsidRPr="00B55E3E" w:rsidRDefault="00E26BFA" w:rsidP="00E26BFA">
      <w:pPr>
        <w:pStyle w:val="B4"/>
      </w:pPr>
      <w:r w:rsidRPr="00B55E3E">
        <w:t>4&gt;</w:t>
      </w:r>
      <w:r w:rsidRPr="00B55E3E">
        <w:tab/>
        <w:t xml:space="preserve">if available, set the </w:t>
      </w:r>
      <w:r w:rsidRPr="00B55E3E">
        <w:rPr>
          <w:i/>
        </w:rPr>
        <w:t>bt-LocationInfo</w:t>
      </w:r>
      <w:r w:rsidRPr="00B55E3E">
        <w:t xml:space="preserve"> to include the Bluetooth measurement results, in order of decreasing RSSI for Bluetooth beacons;</w:t>
      </w:r>
    </w:p>
    <w:p w14:paraId="6287C605" w14:textId="77777777" w:rsidR="00E26BFA" w:rsidRPr="00B55E3E" w:rsidRDefault="00E26BFA" w:rsidP="00E26BFA">
      <w:pPr>
        <w:pStyle w:val="B4"/>
      </w:pPr>
      <w:r w:rsidRPr="00B55E3E">
        <w:t>4&gt;</w:t>
      </w:r>
      <w:r w:rsidRPr="00B55E3E">
        <w:tab/>
        <w:t xml:space="preserve">if available, set the </w:t>
      </w:r>
      <w:r w:rsidRPr="00B55E3E">
        <w:rPr>
          <w:i/>
        </w:rPr>
        <w:t>wlan-LocationInfo</w:t>
      </w:r>
      <w:r w:rsidRPr="00B55E3E">
        <w:t xml:space="preserve"> to include the WLAN measurement results, in order of decreasing RSSI for WLAN APs;</w:t>
      </w:r>
    </w:p>
    <w:p w14:paraId="0DC49F43" w14:textId="77777777" w:rsidR="00E26BFA" w:rsidRPr="00B55E3E" w:rsidRDefault="00E26BFA" w:rsidP="00E26BFA">
      <w:pPr>
        <w:pStyle w:val="B4"/>
        <w:rPr>
          <w:lang w:eastAsia="ko-KR"/>
        </w:rPr>
      </w:pPr>
      <w:r w:rsidRPr="00B55E3E">
        <w:t>4&gt;</w:t>
      </w:r>
      <w:r w:rsidRPr="00B55E3E">
        <w:tab/>
        <w:t xml:space="preserve">if available, set the </w:t>
      </w:r>
      <w:r w:rsidRPr="00B55E3E">
        <w:rPr>
          <w:i/>
        </w:rPr>
        <w:t>sensor-LocationInfo</w:t>
      </w:r>
      <w:r w:rsidRPr="00B55E3E">
        <w:t xml:space="preserve"> to include the sensor measurement results as follows;</w:t>
      </w:r>
    </w:p>
    <w:p w14:paraId="4B1E80F7" w14:textId="77777777" w:rsidR="00E26BFA" w:rsidRPr="00B55E3E" w:rsidRDefault="00E26BFA" w:rsidP="00E26BFA">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sensor-MeasurementInformation</w:t>
      </w:r>
      <w:r w:rsidRPr="00B55E3E">
        <w:rPr>
          <w:lang w:eastAsia="ko-KR"/>
        </w:rPr>
        <w:t>;</w:t>
      </w:r>
    </w:p>
    <w:p w14:paraId="6C466356" w14:textId="77777777" w:rsidR="00E26BFA" w:rsidRPr="00B55E3E" w:rsidRDefault="00E26BFA" w:rsidP="00E26BFA">
      <w:pPr>
        <w:pStyle w:val="B5"/>
        <w:rPr>
          <w:lang w:eastAsia="ko-KR"/>
        </w:rPr>
      </w:pPr>
      <w:r w:rsidRPr="00B55E3E">
        <w:rPr>
          <w:lang w:eastAsia="ko-KR"/>
        </w:rPr>
        <w:lastRenderedPageBreak/>
        <w:t>5&gt;</w:t>
      </w:r>
      <w:r w:rsidRPr="00B55E3E">
        <w:rPr>
          <w:lang w:eastAsia="ko-KR"/>
        </w:rPr>
        <w:tab/>
        <w:t xml:space="preserve">if available, include the </w:t>
      </w:r>
      <w:r w:rsidRPr="00B55E3E">
        <w:rPr>
          <w:i/>
          <w:lang w:eastAsia="ko-KR"/>
        </w:rPr>
        <w:t>sensor-MotionInformation</w:t>
      </w:r>
      <w:r w:rsidRPr="00B55E3E">
        <w:rPr>
          <w:lang w:eastAsia="ko-KR"/>
        </w:rPr>
        <w:t>;</w:t>
      </w:r>
    </w:p>
    <w:p w14:paraId="635DD1C0" w14:textId="77777777" w:rsidR="00E26BFA" w:rsidRPr="00B55E3E" w:rsidRDefault="00E26BFA" w:rsidP="00E26BFA">
      <w:pPr>
        <w:pStyle w:val="NO"/>
      </w:pPr>
      <w:r w:rsidRPr="00B55E3E">
        <w:t>NOTE 3:</w:t>
      </w:r>
      <w:r w:rsidRPr="00B55E3E">
        <w:tab/>
        <w:t xml:space="preserve">Which location information related configuration is used by the UE to make the </w:t>
      </w:r>
      <w:r w:rsidRPr="00B55E3E">
        <w:rPr>
          <w:i/>
        </w:rPr>
        <w:t xml:space="preserve">locationInfo </w:t>
      </w:r>
      <w:r w:rsidRPr="00B55E3E">
        <w:rPr>
          <w:iCs/>
        </w:rPr>
        <w:t xml:space="preserve">available for inclusion in the </w:t>
      </w:r>
      <w:r w:rsidRPr="00B55E3E">
        <w:rPr>
          <w:rFonts w:eastAsia="等线"/>
          <w:i/>
          <w:lang w:eastAsia="zh-CN"/>
        </w:rPr>
        <w:t>VarConnEstFailReport</w:t>
      </w:r>
      <w:r w:rsidRPr="00B55E3E">
        <w:rPr>
          <w:iCs/>
        </w:rPr>
        <w:t xml:space="preserve"> is left to UE implementation</w:t>
      </w:r>
      <w:r w:rsidRPr="00B55E3E">
        <w:t>.</w:t>
      </w:r>
    </w:p>
    <w:p w14:paraId="2144A82A" w14:textId="77777777" w:rsidR="00E26BFA" w:rsidRPr="00B55E3E" w:rsidRDefault="00E26BFA" w:rsidP="00E26BFA">
      <w:pPr>
        <w:pStyle w:val="B3"/>
        <w:rPr>
          <w:rFonts w:eastAsia="等线"/>
        </w:rPr>
      </w:pPr>
      <w:r w:rsidRPr="00B55E3E">
        <w:rPr>
          <w:lang w:eastAsia="ko-KR"/>
        </w:rPr>
        <w:t>3&gt;</w:t>
      </w:r>
      <w:r w:rsidRPr="00B55E3E">
        <w:rPr>
          <w:lang w:eastAsia="ko-KR"/>
        </w:rPr>
        <w:tab/>
        <w:t xml:space="preserve">set </w:t>
      </w:r>
      <w:r w:rsidRPr="00B55E3E">
        <w:rPr>
          <w:rFonts w:eastAsia="等线"/>
          <w:i/>
        </w:rPr>
        <w:t>perRAInfoList</w:t>
      </w:r>
      <w:r w:rsidRPr="00B55E3E">
        <w:rPr>
          <w:rFonts w:eastAsia="等线"/>
        </w:rPr>
        <w:t xml:space="preserve"> to indicate the performed random access procedure related information as specified in 5.7.10.5;</w:t>
      </w:r>
    </w:p>
    <w:p w14:paraId="61F41EEF" w14:textId="77777777" w:rsidR="00E26BFA" w:rsidRPr="00B55E3E" w:rsidRDefault="00E26BFA" w:rsidP="00E26BFA">
      <w:pPr>
        <w:pStyle w:val="B3"/>
        <w:rPr>
          <w:rFonts w:eastAsia="等线"/>
        </w:rPr>
      </w:pPr>
      <w:r w:rsidRPr="00B55E3E">
        <w:rPr>
          <w:lang w:eastAsia="ko-KR"/>
        </w:rPr>
        <w:t>3&gt;</w:t>
      </w:r>
      <w:r w:rsidRPr="00B55E3E">
        <w:rPr>
          <w:lang w:eastAsia="ko-KR"/>
        </w:rPr>
        <w:tab/>
      </w:r>
      <w:r w:rsidRPr="00B55E3E">
        <w:t xml:space="preserve">if the </w:t>
      </w:r>
      <w:r w:rsidRPr="00B55E3E">
        <w:rPr>
          <w:i/>
        </w:rPr>
        <w:t>numberOfConnFail</w:t>
      </w:r>
      <w:r w:rsidRPr="00B55E3E">
        <w:t xml:space="preserve"> is smaller than 8</w:t>
      </w:r>
      <w:r w:rsidRPr="00B55E3E">
        <w:rPr>
          <w:rFonts w:eastAsia="等线"/>
        </w:rPr>
        <w:t>:</w:t>
      </w:r>
    </w:p>
    <w:p w14:paraId="6D53A232" w14:textId="77777777" w:rsidR="00E26BFA" w:rsidRPr="00B55E3E" w:rsidRDefault="00E26BFA" w:rsidP="00E26BFA">
      <w:pPr>
        <w:pStyle w:val="B4"/>
      </w:pPr>
      <w:r w:rsidRPr="00B55E3E">
        <w:rPr>
          <w:lang w:eastAsia="ko-KR"/>
        </w:rPr>
        <w:t>4&gt;</w:t>
      </w:r>
      <w:r w:rsidRPr="00B55E3E">
        <w:rPr>
          <w:lang w:eastAsia="ko-KR"/>
        </w:rPr>
        <w:tab/>
        <w:t>i</w:t>
      </w:r>
      <w:r w:rsidRPr="00B55E3E">
        <w:t xml:space="preserve">ncrement the </w:t>
      </w:r>
      <w:r w:rsidRPr="00B55E3E">
        <w:rPr>
          <w:i/>
        </w:rPr>
        <w:t>numberOfConnFail</w:t>
      </w:r>
      <w:r w:rsidRPr="00B55E3E">
        <w:t xml:space="preserve"> by 1;</w:t>
      </w:r>
    </w:p>
    <w:p w14:paraId="3C823D2B" w14:textId="77777777" w:rsidR="00E26BFA" w:rsidRPr="00B55E3E" w:rsidRDefault="00E26BFA" w:rsidP="00E26BFA">
      <w:pPr>
        <w:pStyle w:val="B2"/>
      </w:pPr>
      <w:r w:rsidRPr="00B55E3E">
        <w:t>2&gt;</w:t>
      </w:r>
      <w:r w:rsidRPr="00B55E3E">
        <w:tab/>
        <w:t>inform upper layers about the failure to establish the RRC connection, upon which the procedure ends;</w:t>
      </w:r>
    </w:p>
    <w:p w14:paraId="6B716EC3" w14:textId="77777777" w:rsidR="00E26BFA" w:rsidRPr="00B55E3E" w:rsidRDefault="00E26BFA" w:rsidP="00E26BFA">
      <w:r w:rsidRPr="00B55E3E">
        <w:t xml:space="preserve">The UE may discard the connection establishment failure or connection resume failure information, i.e. release the UE variable </w:t>
      </w:r>
      <w:r w:rsidRPr="00B55E3E">
        <w:rPr>
          <w:i/>
          <w:iCs/>
        </w:rPr>
        <w:t>VarConnEstFailReport</w:t>
      </w:r>
      <w:r w:rsidRPr="00B55E3E">
        <w:t>, 48 hours after the last connection establishment failure is detected.</w:t>
      </w:r>
    </w:p>
    <w:p w14:paraId="79B32E5D" w14:textId="77777777" w:rsidR="00E26BFA" w:rsidRPr="00B55E3E" w:rsidRDefault="00E26BFA" w:rsidP="00E26BFA">
      <w:r w:rsidRPr="00B55E3E">
        <w:t>The L2 U2N Relay UE either indicates to upper layers (to trigger PC5 unicast link release) or sends Notification message to the connected L2 U2N Remote UE(s) in accordance with 5.8.9.10.</w:t>
      </w:r>
    </w:p>
    <w:p w14:paraId="6A06ABFB" w14:textId="77777777" w:rsidR="00E26BFA" w:rsidRPr="00B55E3E" w:rsidRDefault="00E26BFA" w:rsidP="00E26BFA">
      <w:pPr>
        <w:pStyle w:val="4"/>
      </w:pPr>
      <w:bookmarkStart w:id="53" w:name="_Toc60776752"/>
      <w:bookmarkStart w:id="54" w:name="_Toc115428457"/>
      <w:r w:rsidRPr="00B55E3E">
        <w:t>5.3.3.8</w:t>
      </w:r>
      <w:r w:rsidRPr="00B55E3E">
        <w:tab/>
        <w:t>Abortion of RRC connection establishment</w:t>
      </w:r>
      <w:bookmarkEnd w:id="53"/>
      <w:bookmarkEnd w:id="54"/>
    </w:p>
    <w:p w14:paraId="1D00A250" w14:textId="77777777" w:rsidR="00E26BFA" w:rsidRPr="00B55E3E" w:rsidRDefault="00E26BFA" w:rsidP="00E26BFA">
      <w:r w:rsidRPr="00B55E3E">
        <w:t>If upper layers abort the RRC connection establishment procedure, due to a NAS procedure being aborted as specified in TS 24.501 [23], while the UE has not yet entered RRC_CONNECTED, the UE shall:</w:t>
      </w:r>
    </w:p>
    <w:p w14:paraId="3C5FA0A5" w14:textId="77777777" w:rsidR="00E26BFA" w:rsidRPr="00B55E3E" w:rsidRDefault="00E26BFA" w:rsidP="00E26BFA">
      <w:pPr>
        <w:pStyle w:val="B1"/>
      </w:pPr>
      <w:r w:rsidRPr="00B55E3E">
        <w:t>1&gt;</w:t>
      </w:r>
      <w:r w:rsidRPr="00B55E3E">
        <w:tab/>
        <w:t>stop timer T300, if running;</w:t>
      </w:r>
    </w:p>
    <w:p w14:paraId="3BA29BA7" w14:textId="77777777" w:rsidR="00447E87" w:rsidRPr="00E26BFA" w:rsidRDefault="00E26BFA" w:rsidP="00E26BFA">
      <w:pPr>
        <w:pStyle w:val="B1"/>
      </w:pPr>
      <w:r w:rsidRPr="00B55E3E">
        <w:t>1&gt;</w:t>
      </w:r>
      <w:r w:rsidRPr="00B55E3E">
        <w:tab/>
        <w:t>reset MAC, release the MAC configuration and re-establish RLC for all RBs that are established</w:t>
      </w:r>
      <w:ins w:id="55" w:author="Huawei-119b" w:date="2022-10-11T16:15:00Z">
        <w:r>
          <w:t xml:space="preserve"> (except broadcast MRBs)</w:t>
        </w:r>
      </w:ins>
      <w:r w:rsidRPr="00B55E3E">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07043" w:rsidRPr="0042338C" w14:paraId="1CF52C1D" w14:textId="77777777" w:rsidTr="00024239">
        <w:tc>
          <w:tcPr>
            <w:tcW w:w="9634" w:type="dxa"/>
            <w:shd w:val="clear" w:color="auto" w:fill="FDE9D9"/>
            <w:vAlign w:val="center"/>
          </w:tcPr>
          <w:p w14:paraId="683A3AF8" w14:textId="77777777" w:rsidR="00E07043" w:rsidRPr="0042338C" w:rsidRDefault="00E07043"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4AA1D38" w14:textId="77777777" w:rsidR="0006156F" w:rsidRDefault="0006156F" w:rsidP="0006156F">
      <w:pPr>
        <w:pStyle w:val="CRCoverPage"/>
        <w:tabs>
          <w:tab w:val="right" w:pos="9639"/>
        </w:tabs>
        <w:spacing w:after="0"/>
        <w:rPr>
          <w:rFonts w:cs="Arial"/>
          <w:b/>
          <w:bCs/>
          <w:sz w:val="24"/>
          <w:szCs w:val="24"/>
        </w:rPr>
      </w:pPr>
    </w:p>
    <w:p w14:paraId="0D2FA82A" w14:textId="77777777" w:rsidR="00E07043" w:rsidRPr="00E07043" w:rsidRDefault="00E07043" w:rsidP="00E07043">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 w:name="_Toc60776766"/>
      <w:bookmarkStart w:id="57" w:name="_Toc115428471"/>
      <w:r w:rsidRPr="00E07043">
        <w:rPr>
          <w:rFonts w:ascii="Arial" w:eastAsia="MS Mincho" w:hAnsi="Arial"/>
          <w:sz w:val="22"/>
          <w:lang w:eastAsia="ja-JP"/>
        </w:rPr>
        <w:t>5.3.5.5.4</w:t>
      </w:r>
      <w:r w:rsidRPr="00E07043">
        <w:rPr>
          <w:rFonts w:ascii="Arial" w:eastAsia="MS Mincho" w:hAnsi="Arial"/>
          <w:sz w:val="22"/>
          <w:lang w:eastAsia="ja-JP"/>
        </w:rPr>
        <w:tab/>
        <w:t>RLC bearer addition/modification</w:t>
      </w:r>
      <w:bookmarkEnd w:id="56"/>
      <w:bookmarkEnd w:id="57"/>
    </w:p>
    <w:p w14:paraId="78531D49" w14:textId="77777777" w:rsidR="00E07043" w:rsidRPr="00E07043" w:rsidRDefault="00E07043" w:rsidP="00E07043">
      <w:pPr>
        <w:overflowPunct w:val="0"/>
        <w:autoSpaceDE w:val="0"/>
        <w:autoSpaceDN w:val="0"/>
        <w:adjustRightInd w:val="0"/>
        <w:textAlignment w:val="baseline"/>
        <w:rPr>
          <w:rFonts w:eastAsia="MS Mincho"/>
          <w:lang w:eastAsia="ja-JP"/>
        </w:rPr>
      </w:pPr>
      <w:r w:rsidRPr="00E07043">
        <w:rPr>
          <w:rFonts w:eastAsia="Times New Roman"/>
          <w:lang w:eastAsia="ja-JP"/>
        </w:rPr>
        <w:t xml:space="preserve">For each </w:t>
      </w:r>
      <w:r w:rsidRPr="00E07043">
        <w:rPr>
          <w:rFonts w:eastAsia="Times New Roman"/>
          <w:i/>
          <w:lang w:eastAsia="ja-JP"/>
        </w:rPr>
        <w:t>RLC-BearerConfig</w:t>
      </w:r>
      <w:r w:rsidRPr="00E07043">
        <w:rPr>
          <w:rFonts w:eastAsia="Times New Roman"/>
          <w:lang w:eastAsia="ja-JP"/>
        </w:rPr>
        <w:t xml:space="preserve"> received in </w:t>
      </w:r>
      <w:r w:rsidRPr="00E07043">
        <w:rPr>
          <w:rFonts w:eastAsia="Times New Roman"/>
          <w:lang w:eastAsia="zh-CN"/>
        </w:rPr>
        <w:t>the</w:t>
      </w:r>
      <w:r w:rsidRPr="00E07043">
        <w:rPr>
          <w:rFonts w:eastAsia="Times New Roman"/>
          <w:lang w:eastAsia="ja-JP"/>
        </w:rPr>
        <w:t xml:space="preserve"> </w:t>
      </w:r>
      <w:r w:rsidRPr="00E07043">
        <w:rPr>
          <w:rFonts w:eastAsia="Times New Roman"/>
          <w:i/>
          <w:lang w:eastAsia="ja-JP"/>
        </w:rPr>
        <w:t>rlc-BearerToAddModList</w:t>
      </w:r>
      <w:r w:rsidRPr="00E07043">
        <w:rPr>
          <w:rFonts w:eastAsia="Times New Roman"/>
          <w:lang w:eastAsia="ja-JP"/>
        </w:rPr>
        <w:t xml:space="preserve"> IE the UE shall:</w:t>
      </w:r>
    </w:p>
    <w:p w14:paraId="2797650B"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if the UE's current configuration contains an RLC bearer with the received </w:t>
      </w:r>
      <w:r w:rsidRPr="00E07043">
        <w:rPr>
          <w:rFonts w:eastAsia="Times New Roman"/>
          <w:i/>
          <w:lang w:eastAsia="ja-JP"/>
        </w:rPr>
        <w:t>logicalChannelIdentity/LogicalChannelIdentityExt</w:t>
      </w:r>
      <w:r w:rsidRPr="00E07043">
        <w:rPr>
          <w:rFonts w:eastAsia="Times New Roman"/>
          <w:lang w:eastAsia="ja-JP"/>
        </w:rPr>
        <w:t xml:space="preserve"> within the same cell group:</w:t>
      </w:r>
    </w:p>
    <w:p w14:paraId="760C23A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the RLC bearer is associated with an DAPS bearer, or</w:t>
      </w:r>
    </w:p>
    <w:p w14:paraId="4AC06A2D"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any DAPS bearer is configured and the RLC bearer is associated with an SRB:</w:t>
      </w:r>
    </w:p>
    <w:p w14:paraId="52B6164A"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for the target cell group in accordance with the received </w:t>
      </w:r>
      <w:r w:rsidRPr="00E07043">
        <w:rPr>
          <w:rFonts w:eastAsia="Times New Roman"/>
          <w:i/>
          <w:lang w:eastAsia="ja-JP"/>
        </w:rPr>
        <w:t>rlc-Config</w:t>
      </w:r>
      <w:r w:rsidRPr="00E07043">
        <w:rPr>
          <w:rFonts w:eastAsia="Times New Roman"/>
          <w:lang w:eastAsia="ja-JP"/>
        </w:rPr>
        <w:t>;</w:t>
      </w:r>
    </w:p>
    <w:p w14:paraId="2E81FBD6"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for the target cell group in accordance with the received </w:t>
      </w:r>
      <w:r w:rsidRPr="00E07043">
        <w:rPr>
          <w:rFonts w:eastAsia="Times New Roman"/>
          <w:i/>
          <w:lang w:eastAsia="ja-JP"/>
        </w:rPr>
        <w:t>mac-LogicalChannelConfig</w:t>
      </w:r>
      <w:r w:rsidRPr="00E07043">
        <w:rPr>
          <w:rFonts w:eastAsia="Times New Roman"/>
          <w:lang w:eastAsia="ja-JP"/>
        </w:rPr>
        <w:t>;</w:t>
      </w:r>
    </w:p>
    <w:p w14:paraId="4BA70A3F"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6240F3F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r w:rsidRPr="00E07043">
        <w:rPr>
          <w:rFonts w:eastAsia="Times New Roman"/>
          <w:i/>
          <w:lang w:eastAsia="ja-JP"/>
        </w:rPr>
        <w:t>reestablishRLC</w:t>
      </w:r>
      <w:r w:rsidRPr="00E07043">
        <w:rPr>
          <w:rFonts w:eastAsia="Times New Roman"/>
          <w:lang w:eastAsia="ja-JP"/>
        </w:rPr>
        <w:t xml:space="preserve"> is received:</w:t>
      </w:r>
    </w:p>
    <w:p w14:paraId="70DD40B2"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re-establish the RLC entity as specified in TS 38.322 [4];</w:t>
      </w:r>
    </w:p>
    <w:p w14:paraId="7307DC4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in accordance with the received </w:t>
      </w:r>
      <w:r w:rsidRPr="00E07043">
        <w:rPr>
          <w:rFonts w:eastAsia="Times New Roman"/>
          <w:i/>
          <w:lang w:eastAsia="ja-JP"/>
        </w:rPr>
        <w:t>rlc-Config</w:t>
      </w:r>
      <w:r w:rsidRPr="00E07043">
        <w:rPr>
          <w:rFonts w:eastAsia="Times New Roman"/>
          <w:lang w:eastAsia="ja-JP"/>
        </w:rPr>
        <w:t>;</w:t>
      </w:r>
    </w:p>
    <w:p w14:paraId="0F9B8F0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in accordance with the received </w:t>
      </w:r>
      <w:r w:rsidRPr="00E07043">
        <w:rPr>
          <w:rFonts w:eastAsia="Times New Roman"/>
          <w:i/>
          <w:lang w:eastAsia="ja-JP"/>
        </w:rPr>
        <w:t>mac-LogicalChannelConfig</w:t>
      </w:r>
      <w:r w:rsidRPr="00E07043">
        <w:rPr>
          <w:rFonts w:eastAsia="Times New Roman"/>
          <w:lang w:eastAsia="ja-JP"/>
        </w:rPr>
        <w:t>;</w:t>
      </w:r>
    </w:p>
    <w:p w14:paraId="5DCBC328"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r w:rsidRPr="00E07043">
        <w:rPr>
          <w:rFonts w:eastAsia="Times New Roman"/>
          <w:i/>
          <w:lang w:eastAsia="ja-JP"/>
        </w:rPr>
        <w:t>servedMBS-RadioBearer</w:t>
      </w:r>
      <w:r w:rsidRPr="00E07043">
        <w:rPr>
          <w:rFonts w:eastAsia="Times New Roman"/>
          <w:lang w:eastAsia="ja-JP"/>
        </w:rPr>
        <w:t xml:space="preserve"> is received:</w:t>
      </w:r>
    </w:p>
    <w:p w14:paraId="6D0AC2C6"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 xml:space="preserve">associate this logical channel with the PDCP entity identified by </w:t>
      </w:r>
      <w:r w:rsidRPr="00E07043">
        <w:rPr>
          <w:rFonts w:eastAsia="Times New Roman"/>
          <w:i/>
          <w:lang w:eastAsia="ja-JP"/>
        </w:rPr>
        <w:t>servedMBS-RadioBearer</w:t>
      </w:r>
      <w:r w:rsidRPr="00E07043">
        <w:rPr>
          <w:rFonts w:eastAsia="Times New Roman"/>
          <w:lang w:eastAsia="ja-JP"/>
        </w:rPr>
        <w:t>;</w:t>
      </w:r>
    </w:p>
    <w:p w14:paraId="50DF1FB0"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w:t>
      </w:r>
      <w:ins w:id="58" w:author="Huawei-119b" w:date="2022-10-18T15:31:00Z">
        <w:r w:rsidRPr="00E07043">
          <w:rPr>
            <w:rFonts w:eastAsia="Times New Roman"/>
            <w:lang w:eastAsia="ja-JP"/>
          </w:rPr>
          <w:t xml:space="preserve">Hence </w:t>
        </w:r>
        <w:r w:rsidRPr="00E07043">
          <w:rPr>
            <w:rFonts w:eastAsia="Times New Roman"/>
            <w:i/>
            <w:lang w:eastAsia="ja-JP"/>
          </w:rPr>
          <w:t>servedRadioBearer</w:t>
        </w:r>
        <w:r w:rsidRPr="00E07043">
          <w:rPr>
            <w:rFonts w:eastAsia="Times New Roman"/>
            <w:lang w:eastAsia="ja-JP"/>
          </w:rPr>
          <w:t xml:space="preserve"> is not present in this case. </w:t>
        </w:r>
      </w:ins>
      <w:r w:rsidRPr="00E07043">
        <w:rPr>
          <w:rFonts w:eastAsia="Times New Roman"/>
          <w:lang w:eastAsia="ja-JP"/>
        </w:rPr>
        <w:t>For MRB, the network does not re-associate an already configured logical channel with DRB or SRB</w:t>
      </w:r>
      <w:ins w:id="59" w:author="Huawei-119b" w:date="2022-10-18T15:31:00Z">
        <w:r>
          <w:rPr>
            <w:rFonts w:eastAsia="Times New Roman"/>
            <w:lang w:eastAsia="ja-JP"/>
          </w:rPr>
          <w:t xml:space="preserve"> </w:t>
        </w:r>
        <w:r w:rsidRPr="00E07043">
          <w:rPr>
            <w:rFonts w:eastAsia="Times New Roman"/>
            <w:lang w:eastAsia="ja-JP"/>
          </w:rPr>
          <w:t>or another MRB (i.e. MRB with another PDCP entity)</w:t>
        </w:r>
      </w:ins>
      <w:r w:rsidRPr="00E07043">
        <w:rPr>
          <w:rFonts w:eastAsia="Times New Roman"/>
          <w:lang w:eastAsia="ja-JP"/>
        </w:rPr>
        <w:t xml:space="preserve">. Hence </w:t>
      </w:r>
      <w:ins w:id="60" w:author="Huawei-119b" w:date="2022-10-18T15:32:00Z">
        <w:r w:rsidRPr="00E07043">
          <w:rPr>
            <w:rFonts w:eastAsia="Calibri"/>
            <w:i/>
          </w:rPr>
          <w:t>multicastRLC-BearerConfig</w:t>
        </w:r>
      </w:ins>
      <w:del w:id="61" w:author="Huawei-119b" w:date="2022-10-18T15:32:00Z">
        <w:r w:rsidRPr="00E07043" w:rsidDel="00E07043">
          <w:rPr>
            <w:rFonts w:eastAsia="Times New Roman"/>
            <w:i/>
            <w:lang w:eastAsia="ja-JP"/>
          </w:rPr>
          <w:delText>servedRadioBearer</w:delText>
        </w:r>
      </w:del>
      <w:r w:rsidRPr="00E07043">
        <w:rPr>
          <w:rFonts w:eastAsia="Times New Roman"/>
          <w:lang w:eastAsia="ja-JP"/>
        </w:rPr>
        <w:t xml:space="preserve"> is not present in this case.</w:t>
      </w:r>
    </w:p>
    <w:p w14:paraId="1ACF8339"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lastRenderedPageBreak/>
        <w:t>NOTE 2:</w:t>
      </w:r>
      <w:r w:rsidRPr="00E07043">
        <w:rPr>
          <w:rFonts w:eastAsia="Times New Roman"/>
          <w:lang w:eastAsia="ja-JP"/>
        </w:rPr>
        <w:tab/>
        <w:t xml:space="preserve">In DAPS handover, the UE may perform RLC entity re-establishment (if </w:t>
      </w:r>
      <w:r w:rsidRPr="00E07043">
        <w:rPr>
          <w:rFonts w:eastAsia="Times New Roman"/>
          <w:i/>
          <w:lang w:eastAsia="ja-JP"/>
        </w:rPr>
        <w:t>reestablishRLC</w:t>
      </w:r>
      <w:r w:rsidRPr="00E07043">
        <w:rPr>
          <w:rFonts w:eastAsia="Times New Roman"/>
          <w:lang w:eastAsia="ja-JP"/>
        </w:rPr>
        <w:t xml:space="preserve"> is set) for an RLC bearer associated with a non-DAPS bearer when indication of successful completion of random access towards target cell is received from lower layers as specified in TS 38.321 [3].</w:t>
      </w:r>
    </w:p>
    <w:p w14:paraId="25E9E4D8"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else (a logical channel with the given </w:t>
      </w:r>
      <w:r w:rsidRPr="00E07043">
        <w:rPr>
          <w:rFonts w:eastAsia="Times New Roman"/>
          <w:i/>
          <w:lang w:eastAsia="ja-JP"/>
        </w:rPr>
        <w:t>logicalChannelIdentity/LogicalChannelIdentityExt</w:t>
      </w:r>
      <w:r w:rsidRPr="00E07043">
        <w:rPr>
          <w:rFonts w:eastAsia="Times New Roman"/>
          <w:lang w:eastAsia="ja-JP"/>
        </w:rPr>
        <w:t xml:space="preserve"> is not configured within the same cell group, including the case when full configuration option is used):</w:t>
      </w:r>
    </w:p>
    <w:p w14:paraId="18FD02B8"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if the </w:t>
      </w:r>
      <w:r w:rsidRPr="00E07043">
        <w:rPr>
          <w:rFonts w:eastAsia="Times New Roman"/>
          <w:i/>
          <w:lang w:eastAsia="ja-JP"/>
        </w:rPr>
        <w:t>servedRadioBearer</w:t>
      </w:r>
      <w:r w:rsidRPr="00E07043">
        <w:rPr>
          <w:rFonts w:eastAsia="Times New Roman"/>
          <w:lang w:eastAsia="ja-JP"/>
        </w:rPr>
        <w:t xml:space="preserve"> associates the logical channel with an SRB and </w:t>
      </w:r>
      <w:r w:rsidRPr="00E07043">
        <w:rPr>
          <w:rFonts w:eastAsia="Times New Roman"/>
          <w:i/>
          <w:iCs/>
          <w:lang w:eastAsia="ja-JP"/>
        </w:rPr>
        <w:t xml:space="preserve">rlc-Config </w:t>
      </w:r>
      <w:r w:rsidRPr="00E07043">
        <w:rPr>
          <w:rFonts w:eastAsia="Times New Roman"/>
          <w:lang w:eastAsia="ja-JP"/>
        </w:rPr>
        <w:t>is not included:</w:t>
      </w:r>
    </w:p>
    <w:p w14:paraId="3D5E14ED"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 xml:space="preserve">establish an RLC entity in accordance with the </w:t>
      </w:r>
      <w:r w:rsidRPr="00E07043">
        <w:rPr>
          <w:rFonts w:eastAsia="Times New Roman"/>
          <w:lang w:eastAsia="zh-CN"/>
        </w:rPr>
        <w:t xml:space="preserve">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5D5597E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zh-CN"/>
        </w:rPr>
      </w:pPr>
      <w:r w:rsidRPr="00E07043">
        <w:rPr>
          <w:rFonts w:eastAsia="Times New Roman"/>
          <w:lang w:eastAsia="zh-CN"/>
        </w:rPr>
        <w:t>2&gt;</w:t>
      </w:r>
      <w:r w:rsidRPr="00E07043">
        <w:rPr>
          <w:rFonts w:eastAsia="Times New Roman"/>
          <w:lang w:eastAsia="zh-CN"/>
        </w:rPr>
        <w:tab/>
        <w:t>else:</w:t>
      </w:r>
    </w:p>
    <w:p w14:paraId="37B11731"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establish an RLC entity in accordance with the received </w:t>
      </w:r>
      <w:r w:rsidRPr="00E07043">
        <w:rPr>
          <w:rFonts w:eastAsia="Times New Roman"/>
          <w:i/>
          <w:lang w:eastAsia="ja-JP"/>
        </w:rPr>
        <w:t>rlc-Config</w:t>
      </w:r>
      <w:r w:rsidRPr="00E07043">
        <w:rPr>
          <w:rFonts w:eastAsia="Times New Roman"/>
          <w:lang w:eastAsia="ja-JP"/>
        </w:rPr>
        <w:t>;</w:t>
      </w:r>
    </w:p>
    <w:p w14:paraId="1FD374F7"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zh-CN"/>
        </w:rPr>
        <w:t>2&gt;</w:t>
      </w:r>
      <w:r w:rsidRPr="00E07043">
        <w:rPr>
          <w:rFonts w:eastAsia="Times New Roman"/>
          <w:lang w:eastAsia="zh-CN"/>
        </w:rPr>
        <w:tab/>
      </w:r>
      <w:r w:rsidRPr="00E07043">
        <w:rPr>
          <w:rFonts w:eastAsia="Times New Roman"/>
          <w:lang w:eastAsia="ja-JP"/>
        </w:rPr>
        <w:t xml:space="preserve">if the </w:t>
      </w:r>
      <w:r w:rsidRPr="00E07043">
        <w:rPr>
          <w:rFonts w:eastAsia="Times New Roman"/>
          <w:i/>
          <w:lang w:eastAsia="ja-JP"/>
        </w:rPr>
        <w:t>servedRadioBearer</w:t>
      </w:r>
      <w:r w:rsidRPr="00E07043">
        <w:rPr>
          <w:rFonts w:eastAsia="Times New Roman"/>
          <w:lang w:eastAsia="ja-JP"/>
        </w:rPr>
        <w:t xml:space="preserve"> associates the logical channel with an SRB and </w:t>
      </w:r>
      <w:r w:rsidRPr="00E07043">
        <w:rPr>
          <w:rFonts w:eastAsia="Times New Roman"/>
          <w:lang w:eastAsia="zh-CN"/>
        </w:rPr>
        <w:t xml:space="preserve">if </w:t>
      </w:r>
      <w:r w:rsidRPr="00E07043">
        <w:rPr>
          <w:rFonts w:eastAsia="Times New Roman"/>
          <w:i/>
          <w:iCs/>
          <w:lang w:eastAsia="ja-JP"/>
        </w:rPr>
        <w:t>mac-LogicalChannelConfig</w:t>
      </w:r>
      <w:r w:rsidRPr="00E07043">
        <w:rPr>
          <w:rFonts w:eastAsia="Times New Roman"/>
          <w:lang w:eastAsia="ja-JP"/>
        </w:rPr>
        <w:t xml:space="preserve"> is not included:</w:t>
      </w:r>
    </w:p>
    <w:p w14:paraId="0E3AEA1F"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configure this MAC entity with a logical channel in accordance</w:t>
      </w:r>
      <w:r w:rsidRPr="00E07043">
        <w:rPr>
          <w:rFonts w:eastAsia="Times New Roman"/>
          <w:lang w:eastAsia="zh-CN"/>
        </w:rPr>
        <w:t xml:space="preserve"> to the 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05345832"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44281ABB"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configure this MAC entity with a logical channel in accordance to the received </w:t>
      </w:r>
      <w:r w:rsidRPr="00E07043">
        <w:rPr>
          <w:rFonts w:eastAsia="Times New Roman"/>
          <w:i/>
          <w:lang w:eastAsia="ja-JP"/>
        </w:rPr>
        <w:t>mac-LogicalChannelConfig</w:t>
      </w:r>
      <w:r w:rsidRPr="00E07043">
        <w:rPr>
          <w:rFonts w:eastAsia="Times New Roman"/>
          <w:lang w:eastAsia="ja-JP"/>
        </w:rPr>
        <w:t>;</w:t>
      </w:r>
    </w:p>
    <w:p w14:paraId="519643FC"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associate this logical channel with the PDCP entity identified by </w:t>
      </w:r>
      <w:r w:rsidRPr="00E07043">
        <w:rPr>
          <w:rFonts w:eastAsia="Times New Roman"/>
          <w:i/>
          <w:lang w:eastAsia="ja-JP"/>
        </w:rPr>
        <w:t>servedRadioBearer</w:t>
      </w:r>
      <w:r w:rsidRPr="00E07043">
        <w:rPr>
          <w:rFonts w:eastAsia="Times New Roman"/>
          <w:lang w:eastAsia="ja-JP"/>
        </w:rPr>
        <w:t xml:space="preserve"> or </w:t>
      </w:r>
      <w:r w:rsidRPr="00E07043">
        <w:rPr>
          <w:rFonts w:eastAsia="Times New Roman"/>
          <w:i/>
          <w:lang w:eastAsia="ja-JP"/>
        </w:rPr>
        <w:t>servedMBS-RadioBearer</w:t>
      </w:r>
      <w:r w:rsidRPr="00E07043">
        <w:rPr>
          <w:rFonts w:eastAsia="Times New Roman"/>
          <w:lang w:eastAsia="ja-JP"/>
        </w:rPr>
        <w:t>.</w:t>
      </w:r>
    </w:p>
    <w:p w14:paraId="0CBB0267" w14:textId="77777777" w:rsidR="00E07043" w:rsidRDefault="00E07043"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2D57DF29" w14:textId="77777777" w:rsidTr="00594C7F">
        <w:tc>
          <w:tcPr>
            <w:tcW w:w="9634" w:type="dxa"/>
            <w:shd w:val="clear" w:color="auto" w:fill="FDE9D9"/>
            <w:vAlign w:val="center"/>
          </w:tcPr>
          <w:p w14:paraId="7D57D373"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F18EF74" w14:textId="77777777" w:rsidR="0006156F" w:rsidRDefault="0006156F" w:rsidP="0006156F">
      <w:pPr>
        <w:pStyle w:val="CRCoverPage"/>
        <w:tabs>
          <w:tab w:val="right" w:pos="9639"/>
        </w:tabs>
        <w:spacing w:after="0"/>
        <w:rPr>
          <w:rFonts w:cs="Arial"/>
          <w:b/>
          <w:bCs/>
          <w:sz w:val="24"/>
          <w:szCs w:val="24"/>
        </w:rPr>
      </w:pPr>
    </w:p>
    <w:p w14:paraId="1AA6FA87" w14:textId="77777777" w:rsidR="0006156F" w:rsidRDefault="0006156F" w:rsidP="0006156F">
      <w:pPr>
        <w:pStyle w:val="5"/>
        <w:rPr>
          <w:rFonts w:eastAsia="MS Mincho"/>
          <w:lang w:eastAsia="ja-JP"/>
        </w:rPr>
      </w:pPr>
      <w:bookmarkStart w:id="62" w:name="_Toc100929581"/>
      <w:r>
        <w:rPr>
          <w:rFonts w:eastAsia="MS Mincho"/>
        </w:rPr>
        <w:t>5.3.5.6.7</w:t>
      </w:r>
      <w:r>
        <w:rPr>
          <w:rFonts w:eastAsia="MS Mincho"/>
        </w:rPr>
        <w:tab/>
        <w:t>Multicast MRB addition/modification</w:t>
      </w:r>
      <w:bookmarkEnd w:id="62"/>
    </w:p>
    <w:p w14:paraId="12E5C82A" w14:textId="77777777" w:rsidR="0006156F" w:rsidRDefault="0006156F" w:rsidP="0006156F">
      <w:r>
        <w:t xml:space="preserve">The UE shall for each element in the order of entry in the list </w:t>
      </w:r>
      <w:r>
        <w:rPr>
          <w:i/>
          <w:iCs/>
        </w:rPr>
        <w:t>mrb-ToAddModList</w:t>
      </w:r>
      <w:r>
        <w:t>:</w:t>
      </w:r>
    </w:p>
    <w:p w14:paraId="143CB2CD" w14:textId="77777777" w:rsidR="0006156F" w:rsidRDefault="0006156F" w:rsidP="0006156F">
      <w:pPr>
        <w:pStyle w:val="B1"/>
      </w:pPr>
      <w:r>
        <w:t>1&gt;</w:t>
      </w:r>
      <w:r>
        <w:tab/>
        <w:t xml:space="preserve">if </w:t>
      </w:r>
      <w:r>
        <w:rPr>
          <w:i/>
        </w:rPr>
        <w:t>mrb-Identity</w:t>
      </w:r>
      <w:r>
        <w:t xml:space="preserve"> value included in the </w:t>
      </w:r>
      <w:r>
        <w:rPr>
          <w:i/>
        </w:rPr>
        <w:t>mrb-ToAddModList</w:t>
      </w:r>
      <w:r>
        <w:t xml:space="preserve"> is part of the UE configuration:</w:t>
      </w:r>
    </w:p>
    <w:p w14:paraId="77A41725" w14:textId="6068A5E5" w:rsidR="0006156F" w:rsidRDefault="0006156F" w:rsidP="0006156F">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w:t>
      </w:r>
      <w:ins w:id="63" w:author="Huawei-119b" w:date="2022-10-11T16:26:00Z">
        <w:r>
          <w:t xml:space="preserve">i.e., </w:t>
        </w:r>
      </w:ins>
      <w:r>
        <w:t>multicast MRB ID change):</w:t>
      </w:r>
    </w:p>
    <w:p w14:paraId="6D18DAE1" w14:textId="77777777" w:rsidR="0006156F" w:rsidRDefault="0006156F" w:rsidP="0006156F">
      <w:pPr>
        <w:pStyle w:val="B3"/>
      </w:pPr>
      <w:r>
        <w:t>3&gt;</w:t>
      </w:r>
      <w:r>
        <w:tab/>
        <w:t xml:space="preserve">update the </w:t>
      </w:r>
      <w:r>
        <w:rPr>
          <w:i/>
        </w:rPr>
        <w:t xml:space="preserve">mrb-Identity </w:t>
      </w:r>
      <w:r>
        <w:t xml:space="preserve">to the value </w:t>
      </w:r>
      <w:r>
        <w:rPr>
          <w:i/>
        </w:rPr>
        <w:t>mrb-IdentityNew</w:t>
      </w:r>
      <w:r>
        <w:t>;</w:t>
      </w:r>
    </w:p>
    <w:p w14:paraId="6D91CE11" w14:textId="77777777" w:rsidR="0006156F" w:rsidRDefault="0006156F" w:rsidP="0006156F">
      <w:pPr>
        <w:pStyle w:val="B2"/>
      </w:pPr>
      <w:r>
        <w:t>2&gt;</w:t>
      </w:r>
      <w:r>
        <w:tab/>
        <w:t xml:space="preserve">if the </w:t>
      </w:r>
      <w:r>
        <w:rPr>
          <w:i/>
        </w:rPr>
        <w:t>reestablishPDCP</w:t>
      </w:r>
      <w:r>
        <w:t xml:space="preserve"> is set:</w:t>
      </w:r>
    </w:p>
    <w:p w14:paraId="0D9B4469" w14:textId="77777777" w:rsidR="0006156F" w:rsidRDefault="0006156F" w:rsidP="0006156F">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89C28B8" w14:textId="77777777" w:rsidR="0006156F" w:rsidRDefault="0006156F" w:rsidP="0006156F">
      <w:pPr>
        <w:pStyle w:val="B4"/>
      </w:pPr>
      <w:r>
        <w:rPr>
          <w:lang w:eastAsia="ko-KR"/>
        </w:rPr>
        <w:t>4</w:t>
      </w:r>
      <w:r>
        <w:t>&gt;</w:t>
      </w:r>
      <w:r>
        <w:rPr>
          <w:lang w:eastAsia="ko-KR"/>
        </w:rPr>
        <w:tab/>
      </w:r>
      <w:r>
        <w:t xml:space="preserve">indicate to lower layer that </w:t>
      </w:r>
      <w:r>
        <w:rPr>
          <w:i/>
        </w:rPr>
        <w:t>drb-ContinueROHC</w:t>
      </w:r>
      <w:r>
        <w:t xml:space="preserve"> is configured;</w:t>
      </w:r>
    </w:p>
    <w:p w14:paraId="39D2D3A4" w14:textId="77777777" w:rsidR="0006156F" w:rsidRDefault="0006156F" w:rsidP="0006156F">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680E0847" w14:textId="77777777" w:rsidR="0006156F" w:rsidRDefault="0006156F" w:rsidP="0006156F">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D60737E" w14:textId="77777777" w:rsidR="0006156F" w:rsidRDefault="0006156F" w:rsidP="0006156F">
      <w:pPr>
        <w:pStyle w:val="B3"/>
      </w:pPr>
      <w:r>
        <w:t>3&gt;</w:t>
      </w:r>
      <w:r>
        <w:tab/>
        <w:t>re-establish the PDCP entity of this multicast MRB as specified in TS 38.323 [5], clause 5.1.2;</w:t>
      </w:r>
    </w:p>
    <w:p w14:paraId="783B9198" w14:textId="77777777" w:rsidR="0006156F" w:rsidRDefault="0006156F" w:rsidP="0006156F">
      <w:pPr>
        <w:pStyle w:val="B2"/>
      </w:pPr>
      <w:r>
        <w:t>2&gt;</w:t>
      </w:r>
      <w:r>
        <w:tab/>
        <w:t xml:space="preserve">else, if the </w:t>
      </w:r>
      <w:r>
        <w:rPr>
          <w:i/>
        </w:rPr>
        <w:t xml:space="preserve">recoverPDCP </w:t>
      </w:r>
      <w:r>
        <w:t>is set:</w:t>
      </w:r>
    </w:p>
    <w:p w14:paraId="204D78EB" w14:textId="77777777" w:rsidR="0006156F" w:rsidRDefault="0006156F" w:rsidP="0006156F">
      <w:pPr>
        <w:pStyle w:val="B3"/>
      </w:pPr>
      <w:r>
        <w:t>3&gt;</w:t>
      </w:r>
      <w:r>
        <w:tab/>
        <w:t>trigger the PDCP entity of this MRB to perform data recovery as specified in TS 38.323 [5];</w:t>
      </w:r>
    </w:p>
    <w:p w14:paraId="57249D38" w14:textId="77777777" w:rsidR="0006156F" w:rsidRDefault="0006156F" w:rsidP="0006156F">
      <w:pPr>
        <w:pStyle w:val="B2"/>
      </w:pPr>
      <w:r>
        <w:t>2&gt;</w:t>
      </w:r>
      <w:r>
        <w:tab/>
        <w:t xml:space="preserve">if the </w:t>
      </w:r>
      <w:r>
        <w:rPr>
          <w:i/>
        </w:rPr>
        <w:t>pdcp-Config</w:t>
      </w:r>
      <w:r>
        <w:t xml:space="preserve"> is included:</w:t>
      </w:r>
    </w:p>
    <w:p w14:paraId="32B062FB" w14:textId="77777777" w:rsidR="0006156F" w:rsidRDefault="0006156F" w:rsidP="0006156F">
      <w:pPr>
        <w:pStyle w:val="B3"/>
      </w:pPr>
      <w:r>
        <w:t>3&gt;</w:t>
      </w:r>
      <w:r>
        <w:tab/>
        <w:t xml:space="preserve">reconfigure the PDCP entity in accordance with the received </w:t>
      </w:r>
      <w:r>
        <w:rPr>
          <w:i/>
        </w:rPr>
        <w:t>pdcp-Config</w:t>
      </w:r>
      <w:r>
        <w:t>;</w:t>
      </w:r>
    </w:p>
    <w:p w14:paraId="33D217C4" w14:textId="2FED71DD" w:rsidR="0006156F" w:rsidRDefault="0006156F" w:rsidP="0006156F">
      <w:pPr>
        <w:pStyle w:val="B1"/>
      </w:pPr>
      <w:r>
        <w:t>1&gt;</w:t>
      </w:r>
      <w:r>
        <w:tab/>
        <w:t xml:space="preserve">else if </w:t>
      </w:r>
      <w:r>
        <w:rPr>
          <w:i/>
        </w:rPr>
        <w:t>mrb-Identity</w:t>
      </w:r>
      <w:r>
        <w:t xml:space="preserve"> value included in the </w:t>
      </w:r>
      <w:r>
        <w:rPr>
          <w:i/>
        </w:rPr>
        <w:t>mrb-ToAddModList</w:t>
      </w:r>
      <w:del w:id="64" w:author="Huawei-Xubin" w:date="2022-10-19T22:40:00Z">
        <w:r w:rsidDel="000533C7">
          <w:rPr>
            <w:i/>
          </w:rPr>
          <w:delText xml:space="preserve"> </w:delText>
        </w:r>
        <w:r w:rsidDel="000533C7">
          <w:delText>that</w:delText>
        </w:r>
      </w:del>
      <w:r>
        <w:t xml:space="preserve"> is not part of the UE configuration (</w:t>
      </w:r>
      <w:ins w:id="65" w:author="Huawei-119b" w:date="2022-10-11T16:27:00Z">
        <w:r>
          <w:t xml:space="preserve">i.e., </w:t>
        </w:r>
      </w:ins>
      <w:r>
        <w:t>multicast MRB establishment including the case when full configuration option is used):</w:t>
      </w:r>
    </w:p>
    <w:p w14:paraId="1DE69937" w14:textId="77777777" w:rsidR="0006156F" w:rsidRDefault="0006156F" w:rsidP="0006156F">
      <w:pPr>
        <w:pStyle w:val="B2"/>
      </w:pPr>
      <w:r>
        <w:lastRenderedPageBreak/>
        <w:t>2&gt;</w:t>
      </w:r>
      <w:r>
        <w:tab/>
        <w:t xml:space="preserve">establish a PDCP entity and configure it in accordance with the received </w:t>
      </w:r>
      <w:r>
        <w:rPr>
          <w:i/>
        </w:rPr>
        <w:t>pdcp-Config</w:t>
      </w:r>
      <w:r>
        <w:t>;</w:t>
      </w:r>
    </w:p>
    <w:p w14:paraId="329092BF" w14:textId="563B9C29" w:rsidR="0006156F" w:rsidDel="00C8659D" w:rsidRDefault="0006156F" w:rsidP="0006156F">
      <w:pPr>
        <w:pStyle w:val="B2"/>
        <w:rPr>
          <w:del w:id="66" w:author="Huawei-120" w:date="2022-11-23T11:08:00Z"/>
        </w:rPr>
      </w:pPr>
      <w:del w:id="67" w:author="Huawei-120" w:date="2022-11-23T11:08:00Z">
        <w:r w:rsidDel="00C8659D">
          <w:delText>2&gt;</w:delText>
        </w:r>
        <w:r w:rsidDel="00C8659D">
          <w:tab/>
          <w:delText xml:space="preserve">if at least one multicast MRB was configured with the same </w:delText>
        </w:r>
        <w:r w:rsidDel="00C8659D">
          <w:rPr>
            <w:i/>
          </w:rPr>
          <w:delText>mbs-SessionId</w:delText>
        </w:r>
        <w:r w:rsidDel="00C8659D">
          <w:delText xml:space="preserve"> prior to receiving this reconfiguration message:</w:delText>
        </w:r>
      </w:del>
    </w:p>
    <w:p w14:paraId="6F5A72F7" w14:textId="2E015BCD" w:rsidR="0006156F" w:rsidRDefault="0006156F" w:rsidP="00C8659D">
      <w:pPr>
        <w:pStyle w:val="B2"/>
      </w:pPr>
      <w:del w:id="68" w:author="Huawei-120" w:date="2022-11-23T11:09:00Z">
        <w:r w:rsidDel="00C8659D">
          <w:delText>3</w:delText>
        </w:r>
      </w:del>
      <w:ins w:id="69" w:author="Huawei-120" w:date="2022-11-23T11:09:00Z">
        <w:r w:rsidR="00C8659D">
          <w:t>2</w:t>
        </w:r>
      </w:ins>
      <w:r>
        <w:t>&gt;</w:t>
      </w:r>
      <w:r>
        <w:tab/>
        <w:t xml:space="preserve">associate the established multicast MRB with the corresponding </w:t>
      </w:r>
      <w:r w:rsidRPr="00CF5920">
        <w:rPr>
          <w:i/>
        </w:rPr>
        <w:t>mbs-SessionId</w:t>
      </w:r>
      <w:r>
        <w:t>;</w:t>
      </w:r>
    </w:p>
    <w:p w14:paraId="7BF955CD" w14:textId="77777777" w:rsidR="0006156F" w:rsidRDefault="0006156F" w:rsidP="0006156F">
      <w:pPr>
        <w:pStyle w:val="B2"/>
      </w:pPr>
      <w:r>
        <w:t>2&gt;</w:t>
      </w:r>
      <w:r>
        <w:tab/>
        <w:t xml:space="preserve">if an SDAP entity with the received </w:t>
      </w:r>
      <w:r>
        <w:rPr>
          <w:i/>
        </w:rPr>
        <w:t>mbs-SessionId</w:t>
      </w:r>
      <w:r>
        <w:t xml:space="preserve"> does not exist:</w:t>
      </w:r>
    </w:p>
    <w:p w14:paraId="275DA537" w14:textId="77777777" w:rsidR="0006156F" w:rsidRDefault="0006156F" w:rsidP="0006156F">
      <w:pPr>
        <w:pStyle w:val="B3"/>
      </w:pPr>
      <w:r>
        <w:t>3&gt;</w:t>
      </w:r>
      <w:r>
        <w:tab/>
        <w:t>establish an SDAP entity as specified in TS 37.324 [24] clause 5.1.1;</w:t>
      </w:r>
    </w:p>
    <w:p w14:paraId="4E97FFAD" w14:textId="14EE880A" w:rsidR="0006156F" w:rsidRDefault="0006156F" w:rsidP="0006156F">
      <w:pPr>
        <w:pStyle w:val="B3"/>
      </w:pPr>
      <w:r>
        <w:t>3&gt;</w:t>
      </w:r>
      <w:r>
        <w:tab/>
        <w:t xml:space="preserve">if an SDAP entity with the received </w:t>
      </w:r>
      <w:r>
        <w:rPr>
          <w:i/>
        </w:rPr>
        <w:t>mbs-SessionId</w:t>
      </w:r>
      <w:r>
        <w:t xml:space="preserve"> did not exist prior to receiving this reconfiguration:</w:t>
      </w:r>
    </w:p>
    <w:p w14:paraId="383881BD" w14:textId="47E2B466" w:rsidR="0006156F" w:rsidRDefault="0006156F" w:rsidP="00C8659D">
      <w:pPr>
        <w:pStyle w:val="B4"/>
        <w:rPr>
          <w:lang w:eastAsia="ko-KR"/>
        </w:rPr>
      </w:pPr>
      <w:r>
        <w:rPr>
          <w:lang w:eastAsia="ko-KR"/>
        </w:rPr>
        <w:t>4&gt;</w:t>
      </w:r>
      <w:r>
        <w:rPr>
          <w:lang w:eastAsia="ko-KR"/>
        </w:rPr>
        <w:tab/>
        <w:t xml:space="preserve">indicate the establishment of the user plane resources for the </w:t>
      </w:r>
      <w:r w:rsidRPr="00CF5920">
        <w:rPr>
          <w:i/>
          <w:lang w:eastAsia="ko-KR"/>
        </w:rPr>
        <w:t>mbs-SessionId</w:t>
      </w:r>
      <w:r>
        <w:rPr>
          <w:lang w:eastAsia="ko-KR"/>
        </w:rPr>
        <w:t xml:space="preserve"> to upper layers.</w:t>
      </w:r>
    </w:p>
    <w:p w14:paraId="6AD60D18" w14:textId="77777777" w:rsidR="0006156F" w:rsidRDefault="0006156F" w:rsidP="0006156F">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w:t>
      </w:r>
      <w:ins w:id="70" w:author="Huawei-119b" w:date="2022-10-11T16:27:00Z">
        <w:r>
          <w:t>,</w:t>
        </w:r>
      </w:ins>
      <w:r>
        <w:t xml:space="preserve"> by triggering a reconfiguration with sync of the cell group hosting the old RLC entity or by releasing the old RLC entity.</w:t>
      </w:r>
    </w:p>
    <w:p w14:paraId="30C13EF7" w14:textId="77777777" w:rsidR="0006156F" w:rsidRDefault="0006156F" w:rsidP="0006156F">
      <w:pPr>
        <w:pStyle w:val="NO"/>
      </w:pPr>
      <w:r>
        <w:t>NOTE 2:</w:t>
      </w:r>
      <w:r>
        <w:tab/>
        <w:t>In this specification, UE configuration refers to the parameters configured by NR RRC unless otherwise stated.</w:t>
      </w:r>
    </w:p>
    <w:p w14:paraId="00995D48" w14:textId="77777777" w:rsidR="0006156F" w:rsidRDefault="0006156F" w:rsidP="0006156F">
      <w:pPr>
        <w:pStyle w:val="NO"/>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169C3494" w14:textId="77777777" w:rsidR="0006156F" w:rsidRDefault="0006156F" w:rsidP="00CC0A7D">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0341F7ED" w14:textId="77777777" w:rsidTr="00164155">
        <w:tc>
          <w:tcPr>
            <w:tcW w:w="9634" w:type="dxa"/>
            <w:shd w:val="clear" w:color="auto" w:fill="FDE9D9"/>
            <w:vAlign w:val="center"/>
          </w:tcPr>
          <w:p w14:paraId="0199C5B2" w14:textId="77777777" w:rsidR="00164155" w:rsidRPr="0042338C" w:rsidRDefault="00E26BFA"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w:t>
            </w:r>
            <w:r w:rsidR="00164155">
              <w:rPr>
                <w:color w:val="FF0000"/>
                <w:sz w:val="28"/>
                <w:szCs w:val="28"/>
                <w:lang w:eastAsia="zh-CN"/>
              </w:rPr>
              <w:t xml:space="preserve"> </w:t>
            </w:r>
            <w:r w:rsidR="00164155" w:rsidRPr="0042338C">
              <w:rPr>
                <w:color w:val="FF0000"/>
                <w:sz w:val="28"/>
                <w:szCs w:val="28"/>
                <w:lang w:eastAsia="zh-CN"/>
              </w:rPr>
              <w:t>CHANGE</w:t>
            </w:r>
          </w:p>
        </w:tc>
      </w:tr>
    </w:tbl>
    <w:p w14:paraId="14D0E80D" w14:textId="77777777" w:rsidR="0006156F" w:rsidRDefault="0006156F" w:rsidP="0006156F">
      <w:pPr>
        <w:pStyle w:val="5"/>
        <w:rPr>
          <w:rFonts w:eastAsia="宋体"/>
          <w:lang w:eastAsia="zh-CN"/>
        </w:rPr>
      </w:pPr>
      <w:bookmarkStart w:id="71" w:name="_Toc60776783"/>
      <w:bookmarkStart w:id="72" w:name="_Toc100929585"/>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71"/>
      <w:bookmarkEnd w:id="72"/>
    </w:p>
    <w:p w14:paraId="2D62F0BF" w14:textId="77777777" w:rsidR="0006156F" w:rsidRDefault="0006156F" w:rsidP="0006156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47BA90CD" w14:textId="77777777" w:rsidR="0006156F" w:rsidRDefault="0006156F" w:rsidP="0006156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w:t>
      </w:r>
      <w:del w:id="73" w:author="Huawei-119b" w:date="2022-10-11T16:28:00Z">
        <w:r w:rsidDel="0006156F">
          <w:rPr>
            <w:lang w:eastAsia="zh-CN"/>
          </w:rPr>
          <w:delText>release</w:delText>
        </w:r>
      </w:del>
      <w:ins w:id="74" w:author="Huawei-119b" w:date="2022-10-11T16:28:00Z">
        <w:r>
          <w:rPr>
            <w:lang w:eastAsia="zh-CN"/>
          </w:rPr>
          <w:t>Rel</w:t>
        </w:r>
      </w:ins>
      <w:r>
        <w:rPr>
          <w:lang w:eastAsia="zh-CN"/>
        </w:rPr>
        <w:t>-16 and later.</w:t>
      </w:r>
    </w:p>
    <w:p w14:paraId="5B51D1E7" w14:textId="77777777" w:rsidR="0006156F" w:rsidRDefault="0006156F" w:rsidP="0006156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w:t>
      </w:r>
      <w:del w:id="75" w:author="Huawei-119b" w:date="2022-10-11T16:28:00Z">
        <w:r w:rsidDel="0006156F">
          <w:rPr>
            <w:lang w:eastAsia="zh-CN"/>
          </w:rPr>
          <w:delText>release</w:delText>
        </w:r>
      </w:del>
      <w:ins w:id="76" w:author="Huawei-119b" w:date="2022-10-11T16:28:00Z">
        <w:r>
          <w:rPr>
            <w:lang w:eastAsia="zh-CN"/>
          </w:rPr>
          <w:t>Rel</w:t>
        </w:r>
      </w:ins>
      <w:r>
        <w:rPr>
          <w:lang w:eastAsia="zh-CN"/>
        </w:rPr>
        <w:t>-17 and later.</w:t>
      </w:r>
    </w:p>
    <w:p w14:paraId="6CEE650E" w14:textId="77777777" w:rsidR="0006156F" w:rsidRDefault="0006156F" w:rsidP="0006156F">
      <w:pPr>
        <w:rPr>
          <w:rFonts w:eastAsia="宋体"/>
          <w:lang w:eastAsia="zh-CN"/>
        </w:rPr>
      </w:pPr>
      <w:r>
        <w:rPr>
          <w:rFonts w:eastAsia="宋体"/>
          <w:lang w:eastAsia="zh-CN"/>
        </w:rPr>
        <w:t>The UE shall:</w:t>
      </w:r>
    </w:p>
    <w:p w14:paraId="10A7B7A2" w14:textId="77777777" w:rsidR="0006156F" w:rsidRDefault="0006156F" w:rsidP="0006156F">
      <w:pPr>
        <w:pStyle w:val="B1"/>
        <w:rPr>
          <w:rFonts w:eastAsia="MS Mincho"/>
          <w:lang w:eastAsia="ja-JP"/>
        </w:rPr>
      </w:pPr>
      <w:r>
        <w:rPr>
          <w:rFonts w:eastAsia="宋体"/>
          <w:lang w:eastAsia="zh-CN"/>
        </w:rPr>
        <w:t>1&gt;</w:t>
      </w:r>
      <w:r>
        <w:rPr>
          <w:rFonts w:eastAsia="宋体"/>
          <w:lang w:eastAsia="zh-CN"/>
        </w:rPr>
        <w:tab/>
        <w:t xml:space="preserve">if the UE is </w:t>
      </w:r>
      <w:r>
        <w:t>in (NG)EN-DC:</w:t>
      </w:r>
    </w:p>
    <w:p w14:paraId="0D3C8AE9" w14:textId="77777777" w:rsidR="0006156F" w:rsidRDefault="0006156F" w:rsidP="0006156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66A9C3F1"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9CED057" w14:textId="77777777" w:rsidR="0006156F" w:rsidRDefault="0006156F" w:rsidP="0006156F">
      <w:pPr>
        <w:pStyle w:val="B4"/>
        <w:rPr>
          <w:lang w:eastAsia="ja-JP"/>
        </w:rPr>
      </w:pPr>
      <w:r>
        <w:t>4&gt;</w:t>
      </w:r>
      <w:r>
        <w:tab/>
      </w:r>
      <w:bookmarkStart w:id="77"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77"/>
      <w:r>
        <w:rPr>
          <w:lang w:eastAsia="zh-CN"/>
        </w:rPr>
        <w:t xml:space="preserve"> was detected</w:t>
      </w:r>
      <w:r>
        <w:t>;</w:t>
      </w:r>
    </w:p>
    <w:p w14:paraId="2E1B60A4" w14:textId="77777777" w:rsidR="0006156F" w:rsidRDefault="0006156F" w:rsidP="0006156F">
      <w:pPr>
        <w:pStyle w:val="B3"/>
        <w:rPr>
          <w:lang w:eastAsia="zh-CN"/>
        </w:rPr>
      </w:pPr>
      <w:r>
        <w:t>3&gt;</w:t>
      </w:r>
      <w:r>
        <w:tab/>
        <w:t>else:</w:t>
      </w:r>
    </w:p>
    <w:p w14:paraId="6B572E8B"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0AA188D4" w14:textId="77777777" w:rsidR="0006156F" w:rsidRDefault="0006156F" w:rsidP="0006156F">
      <w:pPr>
        <w:pStyle w:val="B3"/>
        <w:rPr>
          <w:lang w:eastAsia="x-none"/>
        </w:rPr>
      </w:pPr>
      <w:r>
        <w:t>3&gt;</w:t>
      </w:r>
      <w:r>
        <w:tab/>
        <w:t>if MCG transmission is not suspended:</w:t>
      </w:r>
    </w:p>
    <w:p w14:paraId="720AEA14" w14:textId="77777777" w:rsidR="0006156F" w:rsidRDefault="0006156F" w:rsidP="0006156F">
      <w:pPr>
        <w:pStyle w:val="B4"/>
        <w:rPr>
          <w:lang w:eastAsia="ja-JP"/>
        </w:rPr>
      </w:pPr>
      <w:r>
        <w:t>4&gt;</w:t>
      </w:r>
      <w:r>
        <w:tab/>
        <w:t>initiate the SCG failure information procedure as specified in clause 5.7.3 to report SCG reconfiguration error, upon which the connection reconfiguration procedure ends;</w:t>
      </w:r>
    </w:p>
    <w:p w14:paraId="27C302E5" w14:textId="77777777" w:rsidR="0006156F" w:rsidRDefault="0006156F" w:rsidP="0006156F">
      <w:pPr>
        <w:pStyle w:val="B3"/>
      </w:pPr>
      <w:r>
        <w:t>3&gt;</w:t>
      </w:r>
      <w:r>
        <w:tab/>
        <w:t>else:</w:t>
      </w:r>
    </w:p>
    <w:p w14:paraId="7F52C7F4" w14:textId="77777777" w:rsidR="0006156F" w:rsidRDefault="0006156F" w:rsidP="0006156F">
      <w:pPr>
        <w:pStyle w:val="B4"/>
      </w:pPr>
      <w:r>
        <w:t>4&gt;</w:t>
      </w:r>
      <w:r>
        <w:tab/>
        <w:t>initiate the connection re-establishment procedure as specified in TS 36.331 [10], clause 5.3.7, upon which the connection reconfiguration procedure ends;</w:t>
      </w:r>
    </w:p>
    <w:p w14:paraId="25CDE7C2"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6740CABA" w14:textId="77777777" w:rsidR="0006156F" w:rsidRDefault="0006156F" w:rsidP="0006156F">
      <w:pPr>
        <w:pStyle w:val="B3"/>
        <w:rPr>
          <w:lang w:eastAsia="zh-CN"/>
        </w:rPr>
      </w:pPr>
      <w:r>
        <w:lastRenderedPageBreak/>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3BAE25D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22EDEAD8" w14:textId="77777777" w:rsidR="0006156F" w:rsidRDefault="0006156F" w:rsidP="0006156F">
      <w:pPr>
        <w:pStyle w:val="B3"/>
      </w:pPr>
      <w:r>
        <w:t>3&gt;</w:t>
      </w:r>
      <w:r>
        <w:tab/>
        <w:t>else:</w:t>
      </w:r>
    </w:p>
    <w:p w14:paraId="1C57161F" w14:textId="77777777" w:rsidR="0006156F" w:rsidRDefault="0006156F" w:rsidP="0006156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3F858D6" w14:textId="77777777" w:rsidR="0006156F" w:rsidRDefault="0006156F" w:rsidP="0006156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7974DEB5" w14:textId="77777777" w:rsidR="0006156F" w:rsidRDefault="0006156F" w:rsidP="0006156F">
      <w:pPr>
        <w:pStyle w:val="B1"/>
        <w:rPr>
          <w:rFonts w:eastAsia="MS Mincho"/>
          <w:lang w:eastAsia="ja-JP"/>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1390C536" w14:textId="77777777" w:rsidR="0006156F" w:rsidRDefault="0006156F" w:rsidP="0006156F">
      <w:pPr>
        <w:pStyle w:val="B2"/>
      </w:pPr>
      <w:r>
        <w:t>2&gt;</w:t>
      </w:r>
      <w:r>
        <w:tab/>
        <w:t xml:space="preserve">if the UE is unable to comply with (part of) the configuration included in the </w:t>
      </w:r>
      <w:r>
        <w:rPr>
          <w:i/>
        </w:rPr>
        <w:t>RRCReconfiguration</w:t>
      </w:r>
      <w:r>
        <w:t xml:space="preserve"> message received over SRB3;</w:t>
      </w:r>
    </w:p>
    <w:p w14:paraId="33EA5B0C" w14:textId="77777777" w:rsidR="0006156F" w:rsidRDefault="0006156F" w:rsidP="0006156F">
      <w:pPr>
        <w:pStyle w:val="NO"/>
      </w:pPr>
      <w:r>
        <w:t>NOTE 0:</w:t>
      </w:r>
      <w:r>
        <w:tab/>
        <w:t>This case does not apply in NE-DC.</w:t>
      </w:r>
    </w:p>
    <w:p w14:paraId="40B39834"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4E2C940"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4B4F653B" w14:textId="77777777" w:rsidR="0006156F" w:rsidRDefault="0006156F" w:rsidP="0006156F">
      <w:pPr>
        <w:pStyle w:val="B3"/>
      </w:pPr>
      <w:r>
        <w:t>3&gt;</w:t>
      </w:r>
      <w:r>
        <w:tab/>
        <w:t>else:</w:t>
      </w:r>
    </w:p>
    <w:p w14:paraId="3FEB5F20" w14:textId="77777777" w:rsidR="0006156F" w:rsidRDefault="0006156F" w:rsidP="0006156F">
      <w:pPr>
        <w:pStyle w:val="B4"/>
      </w:pPr>
      <w:r>
        <w:t>4&gt;</w:t>
      </w:r>
      <w:r>
        <w:tab/>
        <w:t xml:space="preserve">continue using the configuration used prior to the reception of </w:t>
      </w:r>
      <w:r>
        <w:rPr>
          <w:i/>
        </w:rPr>
        <w:t>RRCReconfiguration</w:t>
      </w:r>
      <w:r>
        <w:t xml:space="preserve"> message;</w:t>
      </w:r>
    </w:p>
    <w:p w14:paraId="43AD2E89" w14:textId="77777777" w:rsidR="0006156F" w:rsidRDefault="0006156F" w:rsidP="0006156F">
      <w:pPr>
        <w:pStyle w:val="B3"/>
      </w:pPr>
      <w:r>
        <w:t>3&gt;</w:t>
      </w:r>
      <w:r>
        <w:tab/>
        <w:t>if MCG transmission is not suspended:</w:t>
      </w:r>
    </w:p>
    <w:p w14:paraId="65DF046D" w14:textId="77777777" w:rsidR="0006156F" w:rsidRDefault="0006156F" w:rsidP="0006156F">
      <w:pPr>
        <w:pStyle w:val="B4"/>
      </w:pPr>
      <w:r>
        <w:t>4&gt;</w:t>
      </w:r>
      <w:r>
        <w:tab/>
        <w:t>initiate the SCG failure information procedure as specified in clause 5.7.3 to report SCG reconfiguration error, upon which the connection reconfiguration procedure ends;</w:t>
      </w:r>
    </w:p>
    <w:p w14:paraId="37B9AE74" w14:textId="77777777" w:rsidR="0006156F" w:rsidRDefault="0006156F" w:rsidP="0006156F">
      <w:pPr>
        <w:pStyle w:val="B3"/>
      </w:pPr>
      <w:r>
        <w:t>3&gt;</w:t>
      </w:r>
      <w:r>
        <w:tab/>
        <w:t>else:</w:t>
      </w:r>
    </w:p>
    <w:p w14:paraId="69665E59" w14:textId="77777777" w:rsidR="0006156F" w:rsidRDefault="0006156F" w:rsidP="0006156F">
      <w:pPr>
        <w:pStyle w:val="B4"/>
      </w:pPr>
      <w:r>
        <w:t>4&gt;</w:t>
      </w:r>
      <w:r>
        <w:tab/>
        <w:t xml:space="preserve">initiate the connection re-establishment procedure as specified in clause 5.3.7, </w:t>
      </w:r>
      <w:r>
        <w:rPr>
          <w:lang w:eastAsia="zh-CN"/>
        </w:rPr>
        <w:t>upon which the connection reconfiguration procedure ends</w:t>
      </w:r>
      <w:r>
        <w:t>;</w:t>
      </w:r>
    </w:p>
    <w:p w14:paraId="173E5DBE"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4E9EFA98" w14:textId="77777777" w:rsidR="0006156F" w:rsidRDefault="0006156F" w:rsidP="0006156F">
      <w:pPr>
        <w:pStyle w:val="NO"/>
        <w:rPr>
          <w:lang w:eastAsia="ja-JP"/>
        </w:rPr>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4007861" w14:textId="77777777" w:rsidR="0006156F" w:rsidRDefault="0006156F" w:rsidP="0006156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116EEF0"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7D954E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79A7149" w14:textId="77777777" w:rsidR="0006156F" w:rsidRDefault="0006156F" w:rsidP="0006156F">
      <w:pPr>
        <w:pStyle w:val="B3"/>
      </w:pPr>
      <w:r>
        <w:t>3&gt;</w:t>
      </w:r>
      <w:r>
        <w:tab/>
        <w:t>else:</w:t>
      </w:r>
    </w:p>
    <w:p w14:paraId="7AF90224"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3DD40C66" w14:textId="77777777" w:rsidR="0006156F" w:rsidRDefault="0006156F" w:rsidP="0006156F">
      <w:pPr>
        <w:pStyle w:val="B3"/>
        <w:rPr>
          <w:lang w:eastAsia="ja-JP"/>
        </w:rPr>
      </w:pPr>
      <w:r>
        <w:t>3&gt;</w:t>
      </w:r>
      <w:r>
        <w:tab/>
        <w:t>if AS security has not been activated:</w:t>
      </w:r>
    </w:p>
    <w:p w14:paraId="0AEC7F7F" w14:textId="77777777" w:rsidR="0006156F" w:rsidRDefault="0006156F" w:rsidP="0006156F">
      <w:pPr>
        <w:pStyle w:val="B4"/>
      </w:pPr>
      <w:r>
        <w:t>4&gt;</w:t>
      </w:r>
      <w:r>
        <w:tab/>
        <w:t xml:space="preserve">perform the actions upon </w:t>
      </w:r>
      <w:r>
        <w:rPr>
          <w:rFonts w:eastAsia="MS Mincho"/>
        </w:rPr>
        <w:t>going to RRC_IDLE</w:t>
      </w:r>
      <w:r>
        <w:t xml:space="preserve"> as specified in 5.3.11, with release cause 'other'</w:t>
      </w:r>
    </w:p>
    <w:p w14:paraId="2DE3E7D4" w14:textId="77777777" w:rsidR="0006156F" w:rsidRDefault="0006156F" w:rsidP="0006156F">
      <w:pPr>
        <w:pStyle w:val="B3"/>
      </w:pPr>
      <w:r>
        <w:t>3&gt;</w:t>
      </w:r>
      <w:r>
        <w:tab/>
        <w:t>else if AS security has been activated but SRB2 and at least one DRB or multicast MRB or, for IAB, SRB2, have not been setup:</w:t>
      </w:r>
    </w:p>
    <w:p w14:paraId="1B418ECD" w14:textId="77777777" w:rsidR="0006156F" w:rsidRDefault="0006156F" w:rsidP="0006156F">
      <w:pPr>
        <w:pStyle w:val="B4"/>
      </w:pPr>
      <w:r>
        <w:lastRenderedPageBreak/>
        <w:t>4&gt;</w:t>
      </w:r>
      <w:r>
        <w:tab/>
        <w:t>perform the actions upon going to RRC_IDLE as specified in 5.3.11, with release cause 'RRC connection failure';</w:t>
      </w:r>
    </w:p>
    <w:p w14:paraId="3D101FB2" w14:textId="77777777" w:rsidR="0006156F" w:rsidRDefault="0006156F" w:rsidP="0006156F">
      <w:pPr>
        <w:pStyle w:val="B3"/>
      </w:pPr>
      <w:r>
        <w:t>3&gt;</w:t>
      </w:r>
      <w:r>
        <w:tab/>
        <w:t>else:</w:t>
      </w:r>
    </w:p>
    <w:p w14:paraId="2E9CC59C" w14:textId="77777777" w:rsidR="0006156F" w:rsidRDefault="0006156F" w:rsidP="0006156F">
      <w:pPr>
        <w:pStyle w:val="B4"/>
      </w:pPr>
      <w:r>
        <w:t>4&gt;</w:t>
      </w:r>
      <w:r>
        <w:tab/>
        <w:t>initiate the connection re-establishment procedure as specified in 5.3.7, upon which the reconfiguration procedure ends;</w:t>
      </w:r>
    </w:p>
    <w:p w14:paraId="4F55B242" w14:textId="77777777" w:rsidR="0006156F" w:rsidRDefault="0006156F" w:rsidP="0006156F">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25A47DD9" w14:textId="77777777" w:rsidR="0006156F" w:rsidRDefault="0006156F" w:rsidP="0006156F">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327CA894" w14:textId="77777777" w:rsidR="0006156F" w:rsidRDefault="0006156F" w:rsidP="0006156F">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735BF8D3" w14:textId="77777777" w:rsidR="0006156F" w:rsidRDefault="0006156F" w:rsidP="0006156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2A65A64C" w14:textId="77777777" w:rsidR="0006156F" w:rsidRDefault="0006156F" w:rsidP="0006156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18A97DF7" w14:textId="77777777" w:rsidR="0006156F" w:rsidRDefault="0006156F" w:rsidP="0006156F">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95223BB"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3275" w:rsidRPr="0042338C" w14:paraId="488F6859" w14:textId="77777777" w:rsidTr="00024239">
        <w:tc>
          <w:tcPr>
            <w:tcW w:w="9634" w:type="dxa"/>
            <w:shd w:val="clear" w:color="auto" w:fill="FDE9D9"/>
            <w:vAlign w:val="center"/>
          </w:tcPr>
          <w:p w14:paraId="1F317CDA" w14:textId="77777777" w:rsidR="00AC3275" w:rsidRPr="0042338C" w:rsidRDefault="00AC3275"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A2FE2A" w14:textId="77777777" w:rsidR="0006156F" w:rsidRDefault="0006156F" w:rsidP="00CC0A7D">
      <w:pPr>
        <w:pStyle w:val="CRCoverPage"/>
        <w:tabs>
          <w:tab w:val="right" w:pos="9639"/>
        </w:tabs>
        <w:spacing w:after="0"/>
        <w:rPr>
          <w:rFonts w:cs="Arial"/>
          <w:b/>
          <w:bCs/>
          <w:sz w:val="24"/>
          <w:szCs w:val="24"/>
        </w:rPr>
      </w:pPr>
    </w:p>
    <w:p w14:paraId="47FD774F" w14:textId="77777777" w:rsidR="00AC3275" w:rsidRDefault="00AC3275" w:rsidP="00AC3275">
      <w:pPr>
        <w:pStyle w:val="4"/>
        <w:rPr>
          <w:lang w:eastAsia="ja-JP"/>
        </w:rPr>
      </w:pPr>
      <w:bookmarkStart w:id="78" w:name="_Toc60776787"/>
      <w:bookmarkStart w:id="79" w:name="_Toc100929589"/>
      <w:r>
        <w:t>5.3.5.11</w:t>
      </w:r>
      <w:r>
        <w:tab/>
        <w:t>Full configuration</w:t>
      </w:r>
      <w:bookmarkEnd w:id="78"/>
      <w:bookmarkEnd w:id="79"/>
    </w:p>
    <w:p w14:paraId="61D6FAAC" w14:textId="77777777" w:rsidR="00AC3275" w:rsidRDefault="00AC3275" w:rsidP="00AC3275">
      <w:r>
        <w:t>The UE shall:</w:t>
      </w:r>
    </w:p>
    <w:p w14:paraId="0F5B84AF" w14:textId="77777777" w:rsidR="00AC3275" w:rsidRDefault="00AC3275" w:rsidP="00AC3275">
      <w:pPr>
        <w:pStyle w:val="B1"/>
      </w:pPr>
      <w:r>
        <w:t>1&gt;</w:t>
      </w:r>
      <w:r>
        <w:tab/>
        <w:t>release/ clear all current dedicated radio configurations except for the following:</w:t>
      </w:r>
    </w:p>
    <w:p w14:paraId="44FDEC24" w14:textId="77777777" w:rsidR="00AC3275" w:rsidRDefault="00AC3275" w:rsidP="00AC3275">
      <w:pPr>
        <w:pStyle w:val="B2"/>
      </w:pPr>
      <w:r>
        <w:t>-</w:t>
      </w:r>
      <w:r>
        <w:tab/>
        <w:t>the MCG C-RNTI;</w:t>
      </w:r>
    </w:p>
    <w:p w14:paraId="5C58EE41" w14:textId="77777777" w:rsidR="00AC3275" w:rsidRDefault="00AC3275" w:rsidP="00AC3275">
      <w:pPr>
        <w:pStyle w:val="B2"/>
      </w:pPr>
      <w:r>
        <w:t>-</w:t>
      </w:r>
      <w:r>
        <w:tab/>
        <w:t>the AS security configurations associated with the master key;</w:t>
      </w:r>
    </w:p>
    <w:p w14:paraId="5AB910E6" w14:textId="77777777" w:rsidR="00AC3275" w:rsidRDefault="00AC3275" w:rsidP="00AC3275">
      <w:pPr>
        <w:pStyle w:val="B2"/>
      </w:pPr>
      <w:r>
        <w:t>-</w:t>
      </w:r>
      <w:r>
        <w:tab/>
      </w:r>
      <w:r>
        <w:rPr>
          <w:lang w:eastAsia="x-none"/>
        </w:rPr>
        <w:t xml:space="preserve">the SRB1/SRB2 configurations and DRB/multicast MRB configurations as configured by </w:t>
      </w:r>
      <w:r>
        <w:rPr>
          <w:i/>
          <w:lang w:eastAsia="x-none"/>
        </w:rPr>
        <w:t xml:space="preserve">radioBearerConfig </w:t>
      </w:r>
      <w:r>
        <w:rPr>
          <w:lang w:eastAsia="x-none"/>
        </w:rPr>
        <w:t xml:space="preserve">or </w:t>
      </w:r>
      <w:r>
        <w:rPr>
          <w:i/>
          <w:lang w:eastAsia="x-none"/>
        </w:rPr>
        <w:t>radioBearerConfig2</w:t>
      </w:r>
      <w:r>
        <w:rPr>
          <w:lang w:eastAsia="x-none"/>
        </w:rPr>
        <w:t>.</w:t>
      </w:r>
    </w:p>
    <w:p w14:paraId="08CA26DE" w14:textId="77777777" w:rsidR="00AC3275" w:rsidRDefault="00AC3275" w:rsidP="00AC3275">
      <w:pPr>
        <w:pStyle w:val="NO"/>
      </w:pPr>
      <w:r>
        <w:t>NOTE 1:</w:t>
      </w:r>
      <w:r>
        <w:tab/>
        <w:t xml:space="preserve">Radio configuration is not just the resource configuration but includes other configurations like </w:t>
      </w:r>
      <w:r>
        <w:rPr>
          <w:i/>
        </w:rPr>
        <w:t>MeasConfig</w:t>
      </w:r>
      <w:r>
        <w:t xml:space="preserve">. </w:t>
      </w:r>
      <w:r>
        <w:rPr>
          <w:lang w:eastAsia="x-none"/>
        </w:rPr>
        <w:t xml:space="preserve">Radio configuration also includes the RLC bearer configurations as configured by </w:t>
      </w:r>
      <w:r>
        <w:rPr>
          <w:i/>
        </w:rPr>
        <w:t>RLC-BearerConfig</w:t>
      </w:r>
      <w:r>
        <w:rPr>
          <w:lang w:eastAsia="x-none"/>
        </w:rPr>
        <w:t>.</w:t>
      </w:r>
      <w:r>
        <w:t xml:space="preserve"> In case NR-DC or NE-DC is configured, this also includes the entire NR or E-UTRA SCG configuration which are released according to the MR-DC release procedure as specified in 5.3.5.10.</w:t>
      </w:r>
    </w:p>
    <w:p w14:paraId="4E41C7EC" w14:textId="77777777" w:rsidR="00AC3275" w:rsidRDefault="00AC3275" w:rsidP="00AC327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4C9F8831" w14:textId="77777777" w:rsidR="00AC3275" w:rsidRDefault="00AC3275" w:rsidP="00AC327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1F38A961" w14:textId="77777777" w:rsidR="00AC3275" w:rsidRDefault="00AC3275" w:rsidP="00AC3275">
      <w:pPr>
        <w:pStyle w:val="B2"/>
        <w:rPr>
          <w:rFonts w:ascii="CG Times (WN)" w:hAnsi="CG Times (WN)" w:cs="CG Times (WN)"/>
        </w:rPr>
      </w:pPr>
      <w:r>
        <w:t>-</w:t>
      </w:r>
      <w:r>
        <w:tab/>
        <w:t>the logged measurement configuration;</w:t>
      </w:r>
    </w:p>
    <w:p w14:paraId="5BC69F17" w14:textId="77777777" w:rsidR="00AC3275" w:rsidRDefault="00AC3275" w:rsidP="00AC327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6DD21FAD" w14:textId="77777777" w:rsidR="00AC3275" w:rsidRDefault="00AC3275" w:rsidP="00AC3275">
      <w:pPr>
        <w:pStyle w:val="B2"/>
      </w:pPr>
      <w:r>
        <w:t>2&gt;</w:t>
      </w:r>
      <w:r>
        <w:tab/>
        <w:t>release/ clear all current common radio configurations;</w:t>
      </w:r>
    </w:p>
    <w:p w14:paraId="31162663" w14:textId="77777777" w:rsidR="00AC3275" w:rsidRDefault="00AC3275" w:rsidP="00AC3275">
      <w:pPr>
        <w:pStyle w:val="B2"/>
      </w:pPr>
      <w:r>
        <w:lastRenderedPageBreak/>
        <w:t>2&gt;</w:t>
      </w:r>
      <w:r>
        <w:tab/>
        <w:t>use the default values specified in 9.2.3 for timers T310, T311 and constants N310, N311;</w:t>
      </w:r>
    </w:p>
    <w:p w14:paraId="39CB653A" w14:textId="77777777" w:rsidR="00AC3275" w:rsidRDefault="00AC3275" w:rsidP="00AC3275">
      <w:pPr>
        <w:pStyle w:val="B1"/>
      </w:pPr>
      <w:r>
        <w:t>1&gt;</w:t>
      </w:r>
      <w:r>
        <w:tab/>
        <w:t>else (full configuration after re-establishment or during RRC resume):</w:t>
      </w:r>
    </w:p>
    <w:p w14:paraId="4AF743ED" w14:textId="77777777" w:rsidR="00AC3275" w:rsidRDefault="00AC3275" w:rsidP="00AC3275">
      <w:pPr>
        <w:pStyle w:val="B2"/>
      </w:pPr>
      <w:r>
        <w:t>2&gt;</w:t>
      </w:r>
      <w:r>
        <w:tab/>
        <w:t>if the UE is acting as L2 U2N Remote UE:</w:t>
      </w:r>
    </w:p>
    <w:p w14:paraId="0AF5BD7B" w14:textId="77777777" w:rsidR="00AC3275" w:rsidRDefault="00AC3275" w:rsidP="00AC327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1072DE1F" w14:textId="77777777" w:rsidR="00AC3275" w:rsidRDefault="00AC3275" w:rsidP="00AC3275">
      <w:pPr>
        <w:pStyle w:val="B2"/>
        <w:rPr>
          <w:rFonts w:eastAsia="宋体"/>
          <w:lang w:eastAsia="ja-JP"/>
        </w:rPr>
      </w:pPr>
      <w:r>
        <w:t>2&gt;</w:t>
      </w:r>
      <w:r>
        <w:tab/>
        <w:t>else:</w:t>
      </w:r>
    </w:p>
    <w:p w14:paraId="21BFF4D9" w14:textId="77777777" w:rsidR="00AC3275" w:rsidRDefault="00AC3275" w:rsidP="00AC327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5C20FB67" w14:textId="77777777" w:rsidR="00AC3275" w:rsidRDefault="00AC3275" w:rsidP="00AC3275">
      <w:pPr>
        <w:pStyle w:val="B1"/>
      </w:pPr>
      <w:r>
        <w:t>1&gt;</w:t>
      </w:r>
      <w:r>
        <w:tab/>
        <w:t xml:space="preserve">if no </w:t>
      </w:r>
      <w:r>
        <w:rPr>
          <w:i/>
        </w:rPr>
        <w:t>measConfigAppLayerId</w:t>
      </w:r>
      <w:r>
        <w:t xml:space="preserve"> is included:</w:t>
      </w:r>
    </w:p>
    <w:p w14:paraId="78597EB3" w14:textId="77777777" w:rsidR="00AC3275" w:rsidRDefault="00AC3275" w:rsidP="00AC3275">
      <w:pPr>
        <w:pStyle w:val="B2"/>
      </w:pPr>
      <w:r>
        <w:t>2&gt;</w:t>
      </w:r>
      <w:r>
        <w:tab/>
        <w:t>inform upper layers about the release of all application layer measurement configurations;</w:t>
      </w:r>
    </w:p>
    <w:p w14:paraId="1C5E8287" w14:textId="77777777" w:rsidR="00AC3275" w:rsidRDefault="00AC3275" w:rsidP="00AC3275">
      <w:pPr>
        <w:pStyle w:val="B2"/>
      </w:pPr>
      <w:r>
        <w:t>2&gt;</w:t>
      </w:r>
      <w:r>
        <w:tab/>
        <w:t>discard any received application layer measurement report from upper layers;</w:t>
      </w:r>
    </w:p>
    <w:p w14:paraId="70C2454A" w14:textId="77777777" w:rsidR="00AC3275" w:rsidRDefault="00AC3275" w:rsidP="00AC3275">
      <w:pPr>
        <w:pStyle w:val="B2"/>
      </w:pPr>
      <w:r>
        <w:t>2&gt;</w:t>
      </w:r>
      <w:r>
        <w:tab/>
        <w:t>consider itself not to be configured to send application layer measurement report.</w:t>
      </w:r>
    </w:p>
    <w:p w14:paraId="67E91653" w14:textId="77777777" w:rsidR="00AC3275" w:rsidRDefault="00AC3275" w:rsidP="00AC3275">
      <w:pPr>
        <w:pStyle w:val="B1"/>
      </w:pPr>
      <w:r>
        <w:t>1&gt;</w:t>
      </w:r>
      <w:r>
        <w:tab/>
        <w:t>apply the default L1 parameter values as specified in corresponding physical layer specifications except for the following:</w:t>
      </w:r>
    </w:p>
    <w:p w14:paraId="740A6476" w14:textId="77777777" w:rsidR="00AC3275" w:rsidRDefault="00AC3275" w:rsidP="00AC3275">
      <w:pPr>
        <w:pStyle w:val="B2"/>
      </w:pPr>
      <w:r>
        <w:t>-</w:t>
      </w:r>
      <w:r>
        <w:tab/>
        <w:t xml:space="preserve">parameters for which values are provided in </w:t>
      </w:r>
      <w:r>
        <w:rPr>
          <w:i/>
        </w:rPr>
        <w:t>SIB1</w:t>
      </w:r>
      <w:r>
        <w:t>;</w:t>
      </w:r>
    </w:p>
    <w:p w14:paraId="4DBCFBCD" w14:textId="77777777" w:rsidR="00AC3275" w:rsidRDefault="00AC3275" w:rsidP="00AC3275">
      <w:pPr>
        <w:pStyle w:val="B1"/>
        <w:rPr>
          <w:lang w:eastAsia="zh-TW"/>
        </w:rPr>
      </w:pPr>
      <w:r>
        <w:t>1&gt;</w:t>
      </w:r>
      <w:r>
        <w:tab/>
        <w:t>apply the default MAC Cell Group configuration as specified in 9.2.2;</w:t>
      </w:r>
    </w:p>
    <w:p w14:paraId="6614C7E7" w14:textId="77777777" w:rsidR="00AC3275" w:rsidRDefault="00AC3275" w:rsidP="00AC3275">
      <w:pPr>
        <w:pStyle w:val="B1"/>
        <w:rPr>
          <w:lang w:eastAsia="ja-JP"/>
        </w:rPr>
      </w:pPr>
      <w:r>
        <w:t>1&gt;</w:t>
      </w:r>
      <w:r>
        <w:tab/>
        <w:t xml:space="preserve">for each </w:t>
      </w:r>
      <w:r>
        <w:rPr>
          <w:i/>
        </w:rPr>
        <w:t>srb-Identity</w:t>
      </w:r>
      <w:r>
        <w:t xml:space="preserve"> value included in the </w:t>
      </w:r>
      <w:r>
        <w:rPr>
          <w:i/>
        </w:rPr>
        <w:t xml:space="preserve">srb-ToAddModList </w:t>
      </w:r>
      <w:r>
        <w:t>(SRB reconfiguration):</w:t>
      </w:r>
    </w:p>
    <w:p w14:paraId="4645E05B" w14:textId="77777777" w:rsidR="00AC3275" w:rsidRDefault="00AC3275" w:rsidP="00AC3275">
      <w:pPr>
        <w:pStyle w:val="B2"/>
      </w:pPr>
      <w:r>
        <w:t>2&gt;</w:t>
      </w:r>
      <w:r>
        <w:tab/>
        <w:t>establish an RLC entity for the corresponding SRB;</w:t>
      </w:r>
    </w:p>
    <w:p w14:paraId="01BCCB12" w14:textId="77777777" w:rsidR="00AC3275" w:rsidRDefault="00AC3275" w:rsidP="00AC3275">
      <w:pPr>
        <w:pStyle w:val="B2"/>
      </w:pPr>
      <w:r>
        <w:t>2&gt;</w:t>
      </w:r>
      <w:r>
        <w:tab/>
        <w:t>apply the default SRB configuration defined in 9.2.1 for the corresponding SRB;</w:t>
      </w:r>
    </w:p>
    <w:p w14:paraId="42C71402" w14:textId="77777777" w:rsidR="00AC3275" w:rsidRDefault="00AC3275" w:rsidP="00AC327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6A57597B" w14:textId="77777777" w:rsidR="00AC3275" w:rsidRDefault="00AC3275" w:rsidP="00AC3275">
      <w:pPr>
        <w:pStyle w:val="B1"/>
      </w:pPr>
      <w:r>
        <w:t>1&gt;</w:t>
      </w:r>
      <w:r>
        <w:tab/>
        <w:t xml:space="preserve">for each </w:t>
      </w:r>
      <w:r>
        <w:rPr>
          <w:i/>
        </w:rPr>
        <w:t>pdu-Session</w:t>
      </w:r>
      <w:r>
        <w:t xml:space="preserve"> that is part of the current UE configuration:</w:t>
      </w:r>
    </w:p>
    <w:p w14:paraId="3410C2D7" w14:textId="77777777" w:rsidR="00AC3275" w:rsidRDefault="00AC3275" w:rsidP="00AC3275">
      <w:pPr>
        <w:pStyle w:val="B2"/>
      </w:pPr>
      <w:r>
        <w:t>2&gt;</w:t>
      </w:r>
      <w:r>
        <w:tab/>
        <w:t>release the SDAP entity (clause 5.1.2 in TS 37.324 [24]);</w:t>
      </w:r>
    </w:p>
    <w:p w14:paraId="020F6EF4" w14:textId="77777777" w:rsidR="00AC3275" w:rsidRDefault="00AC3275" w:rsidP="00AC3275">
      <w:pPr>
        <w:pStyle w:val="B2"/>
      </w:pPr>
      <w:r>
        <w:t>2&gt;</w:t>
      </w:r>
      <w:r>
        <w:tab/>
        <w:t xml:space="preserve">release each DRB associated to the </w:t>
      </w:r>
      <w:r>
        <w:rPr>
          <w:i/>
        </w:rPr>
        <w:t>pdu-Session</w:t>
      </w:r>
      <w:r>
        <w:t xml:space="preserve"> as specified in 5.3.5.6.4;</w:t>
      </w:r>
    </w:p>
    <w:p w14:paraId="252026A3" w14:textId="77777777" w:rsidR="00AC3275" w:rsidRDefault="00AC3275" w:rsidP="00AC327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5D770432" w14:textId="77777777" w:rsidR="00AC3275" w:rsidRDefault="00AC3275" w:rsidP="00AC3275">
      <w:pPr>
        <w:pStyle w:val="B1"/>
      </w:pPr>
      <w:r>
        <w:t>1&gt;</w:t>
      </w:r>
      <w:r>
        <w:tab/>
        <w:t xml:space="preserve">for each </w:t>
      </w:r>
      <w:r>
        <w:rPr>
          <w:i/>
        </w:rPr>
        <w:t>mbs-SessionId</w:t>
      </w:r>
      <w:r>
        <w:t xml:space="preserve"> that is part of the current UE configuration</w:t>
      </w:r>
      <w:ins w:id="80" w:author="Huawei-119b" w:date="2022-10-18T16:28:00Z">
        <w:r>
          <w:t xml:space="preserve"> and associated to a multicast MRB</w:t>
        </w:r>
      </w:ins>
      <w:r>
        <w:t>:</w:t>
      </w:r>
    </w:p>
    <w:p w14:paraId="39E8DFDC" w14:textId="77777777" w:rsidR="00AC3275" w:rsidRDefault="00AC3275" w:rsidP="00AC3275">
      <w:pPr>
        <w:pStyle w:val="B2"/>
      </w:pPr>
      <w:r>
        <w:t>2&gt;</w:t>
      </w:r>
      <w:r>
        <w:tab/>
        <w:t>release the SDAP entity (clause 5.1.2 in TS 37.324 [24]);</w:t>
      </w:r>
    </w:p>
    <w:p w14:paraId="35E0D1C4" w14:textId="77777777" w:rsidR="00AC3275" w:rsidRDefault="00AC3275" w:rsidP="00AC3275">
      <w:pPr>
        <w:pStyle w:val="B2"/>
      </w:pPr>
      <w:r>
        <w:t>2&gt;</w:t>
      </w:r>
      <w:r>
        <w:tab/>
        <w:t xml:space="preserve">release each multicast MRB associated to the </w:t>
      </w:r>
      <w:r>
        <w:rPr>
          <w:i/>
        </w:rPr>
        <w:t>mbs-SessionId</w:t>
      </w:r>
      <w:r>
        <w:t xml:space="preserve"> as specified in 5.3.5.6.6;</w:t>
      </w:r>
    </w:p>
    <w:p w14:paraId="0CDC13B0" w14:textId="77777777" w:rsidR="00AC3275" w:rsidRDefault="00AC3275" w:rsidP="00AC327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71EC055A" w14:textId="77777777" w:rsidR="00AC3275" w:rsidRDefault="00AC3275" w:rsidP="00AC327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0696334D"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4B3AD023" w14:textId="77777777" w:rsidR="00AC3275" w:rsidRDefault="00AC3275" w:rsidP="00AC3275">
      <w:pPr>
        <w:pStyle w:val="B3"/>
        <w:rPr>
          <w:lang w:eastAsia="zh-CN"/>
        </w:rPr>
      </w:pPr>
      <w:r>
        <w:rPr>
          <w:lang w:eastAsia="zh-CN"/>
        </w:rPr>
        <w:lastRenderedPageBreak/>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2A4FAD47" w14:textId="77777777" w:rsidR="00AC3275" w:rsidRDefault="00AC3275" w:rsidP="00AC3275">
      <w:pPr>
        <w:pStyle w:val="B2"/>
        <w:rPr>
          <w:lang w:eastAsia="ja-JP"/>
        </w:rPr>
      </w:pPr>
      <w:r>
        <w:t>2&gt;</w:t>
      </w:r>
      <w:r>
        <w:tab/>
        <w:t>else:</w:t>
      </w:r>
    </w:p>
    <w:p w14:paraId="4DB7391C" w14:textId="77777777" w:rsidR="00AC3275" w:rsidRDefault="00AC3275" w:rsidP="00AC327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0916C97B" w14:textId="77777777" w:rsidR="00AC3275" w:rsidRDefault="00AC3275" w:rsidP="00AC3275">
      <w:pPr>
        <w:pStyle w:val="B1"/>
      </w:pPr>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4A3C3326"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02830CE1" w14:textId="77777777" w:rsidR="00AC3275" w:rsidRDefault="00AC3275" w:rsidP="00AC327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7891BF91" w14:textId="77777777" w:rsidR="00AC3275" w:rsidRDefault="00AC3275" w:rsidP="00AC3275">
      <w:pPr>
        <w:pStyle w:val="B2"/>
        <w:rPr>
          <w:lang w:eastAsia="ja-JP"/>
        </w:rPr>
      </w:pPr>
      <w:r>
        <w:t>2&gt;</w:t>
      </w:r>
      <w:r>
        <w:tab/>
        <w:t>else:</w:t>
      </w:r>
    </w:p>
    <w:p w14:paraId="0A6F27D9" w14:textId="77777777" w:rsidR="00AC3275" w:rsidRPr="00AC3275" w:rsidRDefault="00AC3275" w:rsidP="00AC3275">
      <w:pPr>
        <w:pStyle w:val="B3"/>
        <w:rPr>
          <w:rFonts w:eastAsia="MS Mincho"/>
        </w:rPr>
      </w:pPr>
      <w:r>
        <w:t>3&gt;</w:t>
      </w:r>
      <w:r>
        <w:tab/>
        <w:t xml:space="preserve">indicate the release of the user plane resources for the </w:t>
      </w:r>
      <w:r>
        <w:rPr>
          <w:i/>
        </w:rPr>
        <w:t>mbs-SessionId</w:t>
      </w:r>
      <w:r>
        <w:t xml:space="preserve"> to upper layers </w:t>
      </w:r>
      <w:r>
        <w:rPr>
          <w:lang w:eastAsia="zh-CN"/>
        </w:rPr>
        <w:t>immediately</w:t>
      </w:r>
      <w:r>
        <w:t>.</w:t>
      </w:r>
    </w:p>
    <w:p w14:paraId="65587849" w14:textId="77777777" w:rsidR="0006156F" w:rsidRDefault="0006156F"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6980AA49" w14:textId="77777777" w:rsidTr="00594C7F">
        <w:tc>
          <w:tcPr>
            <w:tcW w:w="9634" w:type="dxa"/>
            <w:shd w:val="clear" w:color="auto" w:fill="FDE9D9"/>
            <w:vAlign w:val="center"/>
          </w:tcPr>
          <w:p w14:paraId="0E0B7B2A"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300C2A" w14:textId="77777777" w:rsidR="00EE20DC" w:rsidRPr="00EE20DC" w:rsidRDefault="00EE20DC" w:rsidP="00EE20D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81" w:name="_Toc46482090"/>
      <w:bookmarkStart w:id="82" w:name="_Toc67997130"/>
      <w:bookmarkStart w:id="83" w:name="_Toc36939244"/>
      <w:bookmarkStart w:id="84" w:name="_Toc36566796"/>
      <w:bookmarkStart w:id="85" w:name="_Toc36846591"/>
      <w:bookmarkStart w:id="86" w:name="_Toc36810227"/>
      <w:bookmarkStart w:id="87" w:name="_Toc46480856"/>
      <w:bookmarkStart w:id="88" w:name="_Toc46483324"/>
      <w:bookmarkStart w:id="89" w:name="_Toc29342397"/>
      <w:bookmarkStart w:id="90" w:name="_Toc20487104"/>
      <w:bookmarkStart w:id="91" w:name="_Toc37082224"/>
      <w:bookmarkStart w:id="92" w:name="_Toc29343536"/>
      <w:bookmarkStart w:id="93" w:name="_Toc115428837"/>
      <w:r w:rsidRPr="00EE20DC">
        <w:rPr>
          <w:rFonts w:ascii="Arial" w:eastAsia="Times New Roman" w:hAnsi="Arial"/>
          <w:sz w:val="28"/>
          <w:lang w:eastAsia="zh-CN"/>
        </w:rPr>
        <w:t>5.9.2</w:t>
      </w:r>
      <w:r w:rsidRPr="00EE20DC">
        <w:rPr>
          <w:rFonts w:ascii="Arial" w:eastAsia="Times New Roman" w:hAnsi="Arial"/>
          <w:sz w:val="28"/>
          <w:lang w:eastAsia="zh-CN"/>
        </w:rPr>
        <w:tab/>
        <w:t>MCCH information acquisition</w:t>
      </w:r>
      <w:bookmarkStart w:id="94" w:name="_Toc36810228"/>
      <w:bookmarkStart w:id="95" w:name="_Toc46482091"/>
      <w:bookmarkStart w:id="96" w:name="_Toc46483325"/>
      <w:bookmarkStart w:id="97" w:name="_Toc37082225"/>
      <w:bookmarkStart w:id="98" w:name="_Toc36566797"/>
      <w:bookmarkStart w:id="99" w:name="_Toc29342398"/>
      <w:bookmarkStart w:id="100" w:name="_Toc36939245"/>
      <w:bookmarkStart w:id="101" w:name="_Toc20487105"/>
      <w:bookmarkStart w:id="102" w:name="_Toc36846592"/>
      <w:bookmarkStart w:id="103" w:name="_Toc29343537"/>
      <w:bookmarkStart w:id="104" w:name="_Toc67997131"/>
      <w:bookmarkStart w:id="105" w:name="_Toc46480857"/>
      <w:bookmarkEnd w:id="81"/>
      <w:bookmarkEnd w:id="82"/>
      <w:bookmarkEnd w:id="83"/>
      <w:bookmarkEnd w:id="84"/>
      <w:bookmarkEnd w:id="85"/>
      <w:bookmarkEnd w:id="86"/>
      <w:bookmarkEnd w:id="87"/>
      <w:bookmarkEnd w:id="88"/>
      <w:bookmarkEnd w:id="89"/>
      <w:bookmarkEnd w:id="90"/>
      <w:bookmarkEnd w:id="91"/>
      <w:bookmarkEnd w:id="92"/>
      <w:bookmarkEnd w:id="93"/>
    </w:p>
    <w:p w14:paraId="354F7230"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6" w:name="_Toc115428838"/>
      <w:r w:rsidRPr="00EE20DC">
        <w:rPr>
          <w:rFonts w:ascii="Arial" w:eastAsia="Times New Roman" w:hAnsi="Arial"/>
          <w:sz w:val="24"/>
          <w:lang w:eastAsia="zh-CN"/>
        </w:rPr>
        <w:t>5.9.2.1</w:t>
      </w:r>
      <w:r w:rsidRPr="00EE20DC">
        <w:rPr>
          <w:rFonts w:ascii="Arial" w:eastAsia="Times New Roman" w:hAnsi="Arial"/>
          <w:sz w:val="24"/>
          <w:lang w:eastAsia="zh-CN"/>
        </w:rPr>
        <w:tab/>
        <w:t>General</w:t>
      </w:r>
      <w:bookmarkEnd w:id="94"/>
      <w:bookmarkEnd w:id="95"/>
      <w:bookmarkEnd w:id="96"/>
      <w:bookmarkEnd w:id="97"/>
      <w:bookmarkEnd w:id="98"/>
      <w:bookmarkEnd w:id="99"/>
      <w:bookmarkEnd w:id="100"/>
      <w:bookmarkEnd w:id="101"/>
      <w:bookmarkEnd w:id="102"/>
      <w:bookmarkEnd w:id="103"/>
      <w:bookmarkEnd w:id="104"/>
      <w:bookmarkEnd w:id="105"/>
      <w:bookmarkEnd w:id="106"/>
    </w:p>
    <w:bookmarkStart w:id="107" w:name="_MON_1686130211"/>
    <w:bookmarkEnd w:id="107"/>
    <w:p w14:paraId="43DC677D"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zh-CN"/>
        </w:rPr>
      </w:pPr>
      <w:r w:rsidRPr="00EE20DC">
        <w:rPr>
          <w:rFonts w:ascii="Arial" w:eastAsia="Times New Roman" w:hAnsi="Arial"/>
          <w:b/>
          <w:lang w:eastAsia="ja-JP"/>
        </w:rPr>
        <w:object w:dxaOrig="5760" w:dyaOrig="1881" w14:anchorId="23551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93.85pt" o:ole="">
            <v:imagedata r:id="rId11" o:title=""/>
          </v:shape>
          <o:OLEObject Type="Embed" ProgID="Word.Picture.8" ShapeID="_x0000_i1025" DrawAspect="Content" ObjectID="_1731442952" r:id="rId12"/>
        </w:object>
      </w:r>
    </w:p>
    <w:p w14:paraId="797B0E42" w14:textId="77777777" w:rsidR="00EE20DC" w:rsidRPr="00EE20DC" w:rsidRDefault="00EE20DC" w:rsidP="00EE20DC">
      <w:pPr>
        <w:keepLines/>
        <w:overflowPunct w:val="0"/>
        <w:autoSpaceDE w:val="0"/>
        <w:autoSpaceDN w:val="0"/>
        <w:adjustRightInd w:val="0"/>
        <w:spacing w:after="240"/>
        <w:jc w:val="center"/>
        <w:textAlignment w:val="baseline"/>
        <w:rPr>
          <w:rFonts w:ascii="Arial" w:eastAsia="Times New Roman" w:hAnsi="Arial"/>
          <w:b/>
          <w:lang w:eastAsia="ja-JP"/>
        </w:rPr>
      </w:pPr>
      <w:r w:rsidRPr="00EE20DC">
        <w:rPr>
          <w:rFonts w:ascii="Arial" w:eastAsia="Times New Roman" w:hAnsi="Arial"/>
          <w:b/>
          <w:lang w:eastAsia="ja-JP"/>
        </w:rPr>
        <w:t>Figure 5.9.2.1-1: MCCH information acquisition</w:t>
      </w:r>
    </w:p>
    <w:p w14:paraId="00DEF0BE"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The UE applies the MCCH information acquisition procedure to acquire the MBS broadcast configuration information broadcasted by the network. The procedure applies to </w:t>
      </w:r>
      <w:r w:rsidRPr="00EE20DC">
        <w:rPr>
          <w:rFonts w:eastAsia="Times New Roman"/>
          <w:lang w:eastAsia="ja-JP"/>
        </w:rPr>
        <w:t xml:space="preserve">MBS capable UEs interested to receive </w:t>
      </w:r>
      <w:r w:rsidRPr="00EE20DC">
        <w:rPr>
          <w:rFonts w:eastAsia="Times New Roman"/>
          <w:lang w:eastAsia="zh-CN"/>
        </w:rPr>
        <w:t>or that are receiving</w:t>
      </w:r>
      <w:r w:rsidRPr="00EE20DC">
        <w:rPr>
          <w:rFonts w:eastAsia="Times New Roman"/>
          <w:lang w:eastAsia="ja-JP"/>
        </w:rPr>
        <w:t xml:space="preserve"> MBS broadcast services</w:t>
      </w:r>
      <w:r w:rsidRPr="00EE20DC">
        <w:rPr>
          <w:rFonts w:eastAsia="Times New Roman"/>
          <w:lang w:eastAsia="zh-CN"/>
        </w:rPr>
        <w:t xml:space="preserve"> that are in RRC_IDLE, RRC_INACTIVE or RRC_CONNECTED</w:t>
      </w:r>
      <w:r w:rsidRPr="00EE20DC">
        <w:rPr>
          <w:rFonts w:eastAsia="Times New Roman"/>
          <w:lang w:eastAsia="ja-JP"/>
        </w:rPr>
        <w:t xml:space="preserve"> with an active BWP with common search space configured by </w:t>
      </w:r>
      <w:r w:rsidRPr="00EE20DC">
        <w:rPr>
          <w:rFonts w:eastAsia="Times New Roman"/>
          <w:i/>
          <w:lang w:eastAsia="ja-JP"/>
        </w:rPr>
        <w:t>searchSpaceMCCH</w:t>
      </w:r>
      <w:r w:rsidRPr="00EE20DC">
        <w:rPr>
          <w:rFonts w:eastAsia="Times New Roman"/>
          <w:lang w:eastAsia="zh-CN"/>
        </w:rPr>
        <w:t>.</w:t>
      </w:r>
    </w:p>
    <w:p w14:paraId="03C658C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8" w:name="_Toc46482092"/>
      <w:bookmarkStart w:id="109" w:name="_Toc20487106"/>
      <w:bookmarkStart w:id="110" w:name="_Toc67997132"/>
      <w:bookmarkStart w:id="111" w:name="_Toc36810229"/>
      <w:bookmarkStart w:id="112" w:name="_Toc46480858"/>
      <w:bookmarkStart w:id="113" w:name="_Toc29343538"/>
      <w:bookmarkStart w:id="114" w:name="_Toc36846593"/>
      <w:bookmarkStart w:id="115" w:name="_Toc37082226"/>
      <w:bookmarkStart w:id="116" w:name="_Toc29342399"/>
      <w:bookmarkStart w:id="117" w:name="_Toc46483326"/>
      <w:bookmarkStart w:id="118" w:name="_Toc36566798"/>
      <w:bookmarkStart w:id="119" w:name="_Toc36939246"/>
      <w:bookmarkStart w:id="120" w:name="_Toc115428839"/>
      <w:r w:rsidRPr="00EE20DC">
        <w:rPr>
          <w:rFonts w:ascii="Arial" w:eastAsia="Times New Roman" w:hAnsi="Arial"/>
          <w:sz w:val="24"/>
          <w:lang w:eastAsia="zh-CN"/>
        </w:rPr>
        <w:t>5.9.2.2</w:t>
      </w:r>
      <w:r w:rsidRPr="00EE20DC">
        <w:rPr>
          <w:rFonts w:ascii="Arial" w:eastAsia="Times New Roman" w:hAnsi="Arial"/>
          <w:sz w:val="24"/>
          <w:lang w:eastAsia="zh-CN"/>
        </w:rPr>
        <w:tab/>
        <w:t>Initiation</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6B47B2A3"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TW"/>
        </w:rPr>
        <w:t xml:space="preserve">A UE </w:t>
      </w:r>
      <w:r w:rsidRPr="00EE20DC">
        <w:rPr>
          <w:rFonts w:eastAsia="Times New Roman"/>
          <w:lang w:eastAsia="zh-CN"/>
        </w:rPr>
        <w:t xml:space="preserve">shall apply the MCCH information acquisition procedure upon becoming interested to receive MBS broadcast services. </w:t>
      </w:r>
      <w:r w:rsidRPr="00EE20DC">
        <w:rPr>
          <w:rFonts w:eastAsia="Times New Roman"/>
          <w:lang w:eastAsia="zh-TW"/>
        </w:rPr>
        <w:t xml:space="preserve">A </w:t>
      </w:r>
      <w:r w:rsidRPr="00EE20DC">
        <w:rPr>
          <w:rFonts w:eastAsia="Times New Roman"/>
          <w:lang w:eastAsia="zh-CN"/>
        </w:rPr>
        <w:t xml:space="preserve">UE interested to receive MBS broadcast services shall apply the MCCH information acquisition procedure upon entering the cell providing </w:t>
      </w:r>
      <w:r w:rsidRPr="00EE20DC">
        <w:rPr>
          <w:rFonts w:eastAsia="Times New Roman"/>
          <w:i/>
          <w:lang w:eastAsia="zh-CN"/>
        </w:rPr>
        <w:t>SIB20</w:t>
      </w:r>
      <w:r w:rsidRPr="00EE20DC">
        <w:rPr>
          <w:rFonts w:eastAsia="Times New Roman"/>
          <w:lang w:eastAsia="zh-CN"/>
        </w:rPr>
        <w:t xml:space="preserve"> (e.g. upon power on, following UE mobility), upon receiving </w:t>
      </w:r>
      <w:r w:rsidRPr="00EE20DC">
        <w:rPr>
          <w:rFonts w:eastAsia="Times New Roman"/>
          <w:i/>
          <w:lang w:eastAsia="zh-CN"/>
        </w:rPr>
        <w:t>SIB20</w:t>
      </w:r>
      <w:r w:rsidRPr="00EE20DC">
        <w:rPr>
          <w:rFonts w:eastAsia="Times New Roman"/>
          <w:lang w:eastAsia="zh-CN"/>
        </w:rPr>
        <w:t xml:space="preserve"> of an SCell via dedicated signalling and upon receiving a notification that the MCCH information has changed due to the start of new MBS service(s). A UE that is receiving data via broadcast MRB shall apply the MCCH information acquisition procedure upon receiving a notification that the MCCH information has changed due to MCCH information modification other than the change caused by the start of new MBS </w:t>
      </w:r>
      <w:r w:rsidRPr="00EE20DC">
        <w:rPr>
          <w:rFonts w:eastAsia="Times New Roman"/>
          <w:lang w:eastAsia="ja-JP"/>
        </w:rPr>
        <w:t>service(s)</w:t>
      </w:r>
      <w:r w:rsidRPr="00EE20DC">
        <w:rPr>
          <w:rFonts w:eastAsia="Times New Roman"/>
          <w:lang w:eastAsia="zh-CN"/>
        </w:rPr>
        <w:t>.</w:t>
      </w:r>
    </w:p>
    <w:p w14:paraId="389D0A57" w14:textId="2D68B62A" w:rsidR="00EE20DC" w:rsidRDefault="00EE20DC" w:rsidP="00EE20DC">
      <w:pPr>
        <w:keepLines/>
        <w:overflowPunct w:val="0"/>
        <w:autoSpaceDE w:val="0"/>
        <w:autoSpaceDN w:val="0"/>
        <w:adjustRightInd w:val="0"/>
        <w:ind w:left="1135" w:hanging="851"/>
        <w:textAlignment w:val="baseline"/>
        <w:rPr>
          <w:ins w:id="121" w:author="Huawei-120" w:date="2022-11-21T14:19:00Z"/>
          <w:rFonts w:eastAsia="Times New Roman"/>
          <w:lang w:eastAsia="zh-CN"/>
        </w:rPr>
      </w:pPr>
      <w:bookmarkStart w:id="122" w:name="OLE_LINK8"/>
      <w:r w:rsidRPr="00EE20DC">
        <w:rPr>
          <w:rFonts w:eastAsia="Times New Roman"/>
          <w:lang w:eastAsia="zh-CN"/>
        </w:rPr>
        <w:t>NOTE</w:t>
      </w:r>
      <w:ins w:id="123" w:author="Huawei-120" w:date="2022-11-21T14:19:00Z">
        <w:r>
          <w:rPr>
            <w:rFonts w:eastAsia="Times New Roman"/>
            <w:lang w:eastAsia="zh-CN"/>
          </w:rPr>
          <w:t xml:space="preserve"> 1</w:t>
        </w:r>
      </w:ins>
      <w:r w:rsidRPr="00EE20DC">
        <w:rPr>
          <w:rFonts w:eastAsia="Times New Roman"/>
          <w:lang w:eastAsia="zh-CN"/>
        </w:rPr>
        <w:t>:</w:t>
      </w:r>
      <w:r w:rsidRPr="00EE20DC">
        <w:rPr>
          <w:rFonts w:eastAsia="Times New Roman"/>
          <w:lang w:eastAsia="zh-CN"/>
        </w:rPr>
        <w:tab/>
        <w:t>It is up to UE implementation how to address a possibility of the UE missing an MCCH change notification.</w:t>
      </w:r>
    </w:p>
    <w:p w14:paraId="4C73E2A5" w14:textId="6D2007AE" w:rsidR="00EE20DC" w:rsidRPr="00EE20DC" w:rsidRDefault="00EE20DC" w:rsidP="00EE20DC">
      <w:pPr>
        <w:pStyle w:val="NO"/>
        <w:rPr>
          <w:lang w:eastAsia="zh-CN"/>
        </w:rPr>
      </w:pPr>
      <w:ins w:id="124" w:author="Huawei-120" w:date="2022-11-21T14:19:00Z">
        <w:r>
          <w:rPr>
            <w:lang w:eastAsia="zh-CN"/>
          </w:rPr>
          <w:t>NOTE 2:</w:t>
        </w:r>
        <w:r>
          <w:rPr>
            <w:lang w:eastAsia="zh-CN"/>
          </w:rPr>
          <w:tab/>
        </w:r>
        <w:r w:rsidRPr="006A217D">
          <w:rPr>
            <w:lang w:eastAsia="zh-CN"/>
          </w:rPr>
          <w:t>It is up to UE implementation to use the cell</w:t>
        </w:r>
        <w:r>
          <w:rPr>
            <w:lang w:eastAsia="zh-CN"/>
          </w:rPr>
          <w:t>/</w:t>
        </w:r>
        <w:r w:rsidRPr="006A217D">
          <w:rPr>
            <w:lang w:eastAsia="zh-CN"/>
          </w:rPr>
          <w:t>tracking area list in the USD to avoid acquiring the MCCH when the UE is outside the MBS service area of the MBS broadcast service</w:t>
        </w:r>
      </w:ins>
      <w:ins w:id="125" w:author="Huawei-120" w:date="2022-12-01T23:16:00Z">
        <w:r w:rsidR="00771F14">
          <w:rPr>
            <w:lang w:eastAsia="zh-CN"/>
          </w:rPr>
          <w:t>.</w:t>
        </w:r>
      </w:ins>
    </w:p>
    <w:p w14:paraId="7BA26E37"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Unless explicitly stated otherwise in the procedural specification, the MCCH information acquisition procedure overwrites any stored MCCH information, i.e. delta configuration is not applicable for MCCH information and the UE discontinues using a field if it is absent in MCCH</w:t>
      </w:r>
      <w:bookmarkEnd w:id="122"/>
      <w:r w:rsidRPr="00EE20DC">
        <w:rPr>
          <w:rFonts w:eastAsia="Times New Roman"/>
          <w:lang w:eastAsia="zh-CN"/>
        </w:rPr>
        <w:t xml:space="preserve"> information.</w:t>
      </w:r>
    </w:p>
    <w:p w14:paraId="216B202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6" w:name="_Toc67997133"/>
      <w:bookmarkStart w:id="127" w:name="_Toc37082227"/>
      <w:bookmarkStart w:id="128" w:name="_Toc29342400"/>
      <w:bookmarkStart w:id="129" w:name="_Toc36566799"/>
      <w:bookmarkStart w:id="130" w:name="_Toc46483327"/>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15428840"/>
      <w:r w:rsidRPr="00EE20DC">
        <w:rPr>
          <w:rFonts w:ascii="Arial" w:eastAsia="Times New Roman" w:hAnsi="Arial"/>
          <w:sz w:val="24"/>
          <w:lang w:eastAsia="zh-CN"/>
        </w:rPr>
        <w:lastRenderedPageBreak/>
        <w:t>5.9.2.3</w:t>
      </w:r>
      <w:r w:rsidRPr="00EE20DC">
        <w:rPr>
          <w:rFonts w:ascii="Arial" w:eastAsia="Times New Roman" w:hAnsi="Arial"/>
          <w:sz w:val="24"/>
          <w:lang w:eastAsia="zh-CN"/>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25BE4347" w14:textId="77777777" w:rsidR="00EE20DC" w:rsidRPr="00EE20DC" w:rsidRDefault="00EE20DC" w:rsidP="00EE20DC">
      <w:pPr>
        <w:overflowPunct w:val="0"/>
        <w:autoSpaceDE w:val="0"/>
        <w:autoSpaceDN w:val="0"/>
        <w:adjustRightInd w:val="0"/>
        <w:textAlignment w:val="baseline"/>
        <w:rPr>
          <w:rFonts w:eastAsia="Times New Roman"/>
          <w:lang w:eastAsia="ja-JP"/>
        </w:rPr>
      </w:pPr>
      <w:bookmarkStart w:id="139" w:name="_Toc36939248"/>
      <w:bookmarkStart w:id="140" w:name="_Toc46480860"/>
      <w:bookmarkStart w:id="141" w:name="_Toc36846595"/>
      <w:bookmarkStart w:id="142" w:name="_Toc46482094"/>
      <w:bookmarkStart w:id="143" w:name="_Toc29342401"/>
      <w:bookmarkStart w:id="144" w:name="_Toc46483328"/>
      <w:bookmarkStart w:id="145" w:name="_Toc37082228"/>
      <w:bookmarkStart w:id="146" w:name="_Toc36566800"/>
      <w:bookmarkStart w:id="147" w:name="_Toc29343540"/>
      <w:bookmarkStart w:id="148" w:name="_Toc36810231"/>
      <w:bookmarkStart w:id="149" w:name="_Toc67997134"/>
      <w:bookmarkStart w:id="150" w:name="_Toc20487108"/>
      <w:r w:rsidRPr="00EE20DC">
        <w:rPr>
          <w:rFonts w:eastAsia="Times New Roman"/>
          <w:lang w:eastAsia="zh-CN"/>
        </w:rPr>
        <w:t>An MBS capable UE interested to receive or receiving an MBS broadcast service shall:</w:t>
      </w:r>
    </w:p>
    <w:p w14:paraId="0F27C7F9"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if the procedure is triggered by an MCCH information change notification:</w:t>
      </w:r>
    </w:p>
    <w:p w14:paraId="042F5262"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start acquiring the </w:t>
      </w:r>
      <w:r w:rsidRPr="00EE20DC">
        <w:rPr>
          <w:rFonts w:eastAsia="Times New Roman"/>
          <w:i/>
          <w:lang w:eastAsia="zh-CN"/>
        </w:rPr>
        <w:t>MBSBroadcastConfiguration</w:t>
      </w:r>
      <w:r w:rsidRPr="00EE20DC">
        <w:rPr>
          <w:rFonts w:eastAsia="Times New Roman"/>
          <w:lang w:eastAsia="zh-CN"/>
        </w:rPr>
        <w:t xml:space="preserve"> message on MCCH in the concerned cell from the slot in which the change notification was received;</w:t>
      </w:r>
    </w:p>
    <w:p w14:paraId="2678328D"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enters a cell broadcasting </w:t>
      </w:r>
      <w:r w:rsidRPr="00EE20DC">
        <w:rPr>
          <w:rFonts w:eastAsia="Times New Roman"/>
          <w:i/>
          <w:lang w:eastAsia="zh-CN"/>
        </w:rPr>
        <w:t>SIB20</w:t>
      </w:r>
      <w:r w:rsidRPr="00EE20DC">
        <w:rPr>
          <w:rFonts w:eastAsia="Times New Roman"/>
          <w:lang w:eastAsia="zh-CN"/>
        </w:rPr>
        <w:t>; or</w:t>
      </w:r>
    </w:p>
    <w:p w14:paraId="6C38007F"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receives </w:t>
      </w:r>
      <w:r w:rsidRPr="00EE20DC">
        <w:rPr>
          <w:rFonts w:eastAsia="Times New Roman"/>
          <w:i/>
          <w:lang w:eastAsia="ja-JP"/>
        </w:rPr>
        <w:t>sCellSIB20</w:t>
      </w:r>
      <w:r w:rsidRPr="00EE20DC">
        <w:rPr>
          <w:rFonts w:eastAsia="Times New Roman"/>
          <w:lang w:eastAsia="zh-CN"/>
        </w:rPr>
        <w:t>:</w:t>
      </w:r>
    </w:p>
    <w:p w14:paraId="3B77E799"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acquire the </w:t>
      </w:r>
      <w:r w:rsidRPr="00EE20DC">
        <w:rPr>
          <w:rFonts w:eastAsia="Times New Roman"/>
          <w:i/>
          <w:lang w:eastAsia="zh-CN"/>
        </w:rPr>
        <w:t>MBSBroadcastConfiguration</w:t>
      </w:r>
      <w:r w:rsidRPr="00EE20DC">
        <w:rPr>
          <w:rFonts w:eastAsia="Times New Roman"/>
          <w:lang w:eastAsia="zh-CN"/>
        </w:rPr>
        <w:t xml:space="preserve"> message on MCCH in the concerned cell at the next repetition period.</w:t>
      </w:r>
    </w:p>
    <w:p w14:paraId="01FC9BF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1" w:name="_Toc115428841"/>
      <w:r w:rsidRPr="00EE20DC">
        <w:rPr>
          <w:rFonts w:ascii="Arial" w:eastAsia="Times New Roman" w:hAnsi="Arial"/>
          <w:sz w:val="24"/>
          <w:lang w:eastAsia="zh-CN"/>
        </w:rPr>
        <w:t>5.9.2.4</w:t>
      </w:r>
      <w:r w:rsidRPr="00EE20DC">
        <w:rPr>
          <w:rFonts w:ascii="Arial" w:eastAsia="Times New Roman" w:hAnsi="Arial"/>
          <w:sz w:val="24"/>
          <w:lang w:eastAsia="zh-CN"/>
        </w:rPr>
        <w:tab/>
        <w:t>Actions upon reception of the MBSBroadcastConfiguration message</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52F751B4"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No UE requirements related to the contents of the </w:t>
      </w:r>
      <w:r w:rsidRPr="00EE20DC">
        <w:rPr>
          <w:rFonts w:eastAsia="Times New Roman"/>
          <w:i/>
          <w:lang w:eastAsia="zh-CN"/>
        </w:rPr>
        <w:t xml:space="preserve">MBSBroadcastConfiguration </w:t>
      </w:r>
      <w:r w:rsidRPr="00EE20DC">
        <w:rPr>
          <w:rFonts w:eastAsia="Times New Roman"/>
          <w:lang w:eastAsia="zh-CN"/>
        </w:rPr>
        <w:t>message apply other than those specified elsewhere e.g. within the corresponding field descriptions.</w:t>
      </w:r>
    </w:p>
    <w:p w14:paraId="08119CEC" w14:textId="77777777" w:rsidR="0006156F" w:rsidRPr="00EE20DC" w:rsidRDefault="0006156F" w:rsidP="0006156F">
      <w:pPr>
        <w:pStyle w:val="CRCoverPage"/>
        <w:tabs>
          <w:tab w:val="right" w:pos="9639"/>
        </w:tabs>
        <w:spacing w:after="0"/>
        <w:rPr>
          <w:rFonts w:cs="Arial"/>
          <w:b/>
          <w:bCs/>
          <w:sz w:val="24"/>
          <w:szCs w:val="24"/>
        </w:rPr>
      </w:pPr>
    </w:p>
    <w:p w14:paraId="26BDBA84" w14:textId="77777777" w:rsidR="00164155" w:rsidRPr="00962B3F" w:rsidRDefault="00164155" w:rsidP="00164155">
      <w:pPr>
        <w:pStyle w:val="3"/>
        <w:rPr>
          <w:lang w:eastAsia="zh-CN"/>
        </w:rPr>
      </w:pPr>
      <w:bookmarkStart w:id="152" w:name="_Toc20487109"/>
      <w:bookmarkStart w:id="153" w:name="_Toc29342402"/>
      <w:bookmarkStart w:id="154" w:name="_Toc29343541"/>
      <w:bookmarkStart w:id="155" w:name="_Toc46482095"/>
      <w:bookmarkStart w:id="156" w:name="_Toc46483329"/>
      <w:bookmarkStart w:id="157" w:name="_Toc36810232"/>
      <w:bookmarkStart w:id="158" w:name="_Toc36939249"/>
      <w:bookmarkStart w:id="159" w:name="_Toc46480861"/>
      <w:bookmarkStart w:id="160" w:name="_Toc36566801"/>
      <w:bookmarkStart w:id="161" w:name="_Toc36846596"/>
      <w:bookmarkStart w:id="162" w:name="_Toc37082229"/>
      <w:bookmarkStart w:id="163" w:name="_Toc67997135"/>
      <w:bookmarkStart w:id="164" w:name="_Toc100929935"/>
      <w:r w:rsidRPr="00962B3F">
        <w:rPr>
          <w:lang w:eastAsia="zh-CN"/>
        </w:rPr>
        <w:t>5.9.3</w:t>
      </w:r>
      <w:r w:rsidRPr="00962B3F">
        <w:rPr>
          <w:lang w:eastAsia="zh-CN"/>
        </w:rPr>
        <w:tab/>
      </w:r>
      <w:bookmarkEnd w:id="152"/>
      <w:bookmarkEnd w:id="153"/>
      <w:bookmarkEnd w:id="154"/>
      <w:bookmarkEnd w:id="155"/>
      <w:bookmarkEnd w:id="156"/>
      <w:bookmarkEnd w:id="157"/>
      <w:bookmarkEnd w:id="158"/>
      <w:bookmarkEnd w:id="159"/>
      <w:bookmarkEnd w:id="160"/>
      <w:bookmarkEnd w:id="161"/>
      <w:bookmarkEnd w:id="162"/>
      <w:bookmarkEnd w:id="163"/>
      <w:r w:rsidRPr="00962B3F">
        <w:rPr>
          <w:lang w:eastAsia="zh-CN"/>
        </w:rPr>
        <w:t>Broadcast MRB configuration</w:t>
      </w:r>
      <w:bookmarkEnd w:id="164"/>
    </w:p>
    <w:p w14:paraId="57A916F2" w14:textId="77777777" w:rsidR="00164155" w:rsidRPr="00962B3F" w:rsidRDefault="00164155" w:rsidP="00164155">
      <w:pPr>
        <w:pStyle w:val="4"/>
        <w:rPr>
          <w:lang w:eastAsia="zh-CN"/>
        </w:rPr>
      </w:pPr>
      <w:r w:rsidRPr="00962B3F">
        <w:rPr>
          <w:lang w:eastAsia="zh-CN"/>
        </w:rPr>
        <w:t>5.9.3.1</w:t>
      </w:r>
      <w:r w:rsidRPr="00962B3F">
        <w:rPr>
          <w:lang w:eastAsia="zh-CN"/>
        </w:rPr>
        <w:tab/>
        <w:t>General</w:t>
      </w:r>
    </w:p>
    <w:p w14:paraId="0CE21636" w14:textId="77777777" w:rsidR="00164155" w:rsidRPr="00962B3F" w:rsidRDefault="00164155" w:rsidP="00164155">
      <w:pPr>
        <w:rPr>
          <w:lang w:eastAsia="zh-CN"/>
        </w:rPr>
      </w:pPr>
      <w:bookmarkStart w:id="165" w:name="_Toc36846598"/>
      <w:bookmarkStart w:id="166" w:name="_Toc37082231"/>
      <w:bookmarkStart w:id="167" w:name="_Toc67997137"/>
      <w:bookmarkStart w:id="168" w:name="_Toc29343543"/>
      <w:bookmarkStart w:id="169" w:name="_Toc36566803"/>
      <w:bookmarkStart w:id="170" w:name="_Toc46482097"/>
      <w:bookmarkStart w:id="171" w:name="_Toc36810234"/>
      <w:bookmarkStart w:id="172" w:name="_Toc46480863"/>
      <w:bookmarkStart w:id="173" w:name="_Toc46483331"/>
      <w:bookmarkStart w:id="174" w:name="_Toc29342404"/>
      <w:bookmarkStart w:id="175" w:name="_Toc36939251"/>
      <w:bookmarkStart w:id="176" w:name="_Toc20487111"/>
      <w:r w:rsidRPr="00962B3F">
        <w:rPr>
          <w:lang w:eastAsia="zh-CN"/>
        </w:rPr>
        <w:t xml:space="preserve">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w:t>
      </w:r>
      <w:r>
        <w:rPr>
          <w:lang w:eastAsia="zh-CN"/>
        </w:rPr>
        <w:t xml:space="preserve">that are </w:t>
      </w:r>
      <w:r w:rsidRPr="00962B3F">
        <w:rPr>
          <w:lang w:eastAsia="zh-CN"/>
        </w:rPr>
        <w:t xml:space="preserve">interested to </w:t>
      </w:r>
      <w:r>
        <w:rPr>
          <w:lang w:eastAsia="zh-CN"/>
        </w:rPr>
        <w:t>receive</w:t>
      </w:r>
      <w:r w:rsidRPr="00962B3F">
        <w:rPr>
          <w:lang w:eastAsia="zh-CN"/>
        </w:rPr>
        <w:t xml:space="preserve"> or </w:t>
      </w:r>
      <w:r>
        <w:rPr>
          <w:lang w:eastAsia="zh-CN"/>
        </w:rPr>
        <w:t xml:space="preserve">that are </w:t>
      </w:r>
      <w:r w:rsidRPr="00962B3F">
        <w:rPr>
          <w:lang w:eastAsia="zh-CN"/>
        </w:rPr>
        <w:t>receiving an MBS broadcast service that are in RRC_IDLE, RRC_INACTIVE or RRC_CONNECTED</w:t>
      </w:r>
      <w:r w:rsidRPr="00962B3F">
        <w:t xml:space="preserve"> with an active BWP with common search space configured by </w:t>
      </w:r>
      <w:r w:rsidRPr="00962B3F">
        <w:rPr>
          <w:i/>
        </w:rPr>
        <w:t>searchSpaceMTCH</w:t>
      </w:r>
      <w:r w:rsidR="00C97125">
        <w:rPr>
          <w:i/>
        </w:rPr>
        <w:t xml:space="preserve"> </w:t>
      </w:r>
      <w:ins w:id="177" w:author="Huawei" w:date="2022-10-11T20:26:00Z">
        <w:r w:rsidR="00C97125" w:rsidRPr="00164155">
          <w:t>or</w:t>
        </w:r>
        <w:r w:rsidR="00C97125">
          <w:rPr>
            <w:i/>
          </w:rPr>
          <w:t xml:space="preserve"> </w:t>
        </w:r>
        <w:r w:rsidR="00C97125" w:rsidRPr="00962B3F">
          <w:rPr>
            <w:i/>
          </w:rPr>
          <w:t>searchSpaceM</w:t>
        </w:r>
        <w:r w:rsidR="00C97125">
          <w:rPr>
            <w:i/>
          </w:rPr>
          <w:t>C</w:t>
        </w:r>
        <w:r w:rsidR="00C97125" w:rsidRPr="00962B3F">
          <w:rPr>
            <w:i/>
          </w:rPr>
          <w:t>CH</w:t>
        </w:r>
      </w:ins>
      <w:r w:rsidRPr="00962B3F">
        <w:rPr>
          <w:lang w:eastAsia="zh-CN"/>
        </w:rPr>
        <w:t>.</w:t>
      </w:r>
    </w:p>
    <w:p w14:paraId="587AD65B" w14:textId="77777777" w:rsidR="00164155" w:rsidRPr="00962B3F" w:rsidRDefault="00164155" w:rsidP="00164155">
      <w:pPr>
        <w:pStyle w:val="NO"/>
        <w:rPr>
          <w:lang w:eastAsia="zh-CN"/>
        </w:rPr>
      </w:pPr>
      <w:r w:rsidRPr="00962B3F">
        <w:rPr>
          <w:lang w:eastAsia="zh-CN"/>
        </w:rPr>
        <w:t>NOTE:</w:t>
      </w:r>
      <w:r w:rsidRPr="00962B3F">
        <w:rPr>
          <w:lang w:eastAsia="zh-CN"/>
        </w:rPr>
        <w:tab/>
        <w:t>How to perform a modification of a broadcast MRB which is already configured in the UE is left to UE implementation.</w:t>
      </w:r>
    </w:p>
    <w:p w14:paraId="7B7E387F" w14:textId="77777777" w:rsidR="00164155" w:rsidRPr="00962B3F" w:rsidRDefault="00164155" w:rsidP="00164155">
      <w:pPr>
        <w:pStyle w:val="4"/>
        <w:rPr>
          <w:lang w:eastAsia="zh-CN"/>
        </w:rPr>
      </w:pPr>
      <w:bookmarkStart w:id="178" w:name="_Toc100929937"/>
      <w:r w:rsidRPr="00962B3F">
        <w:rPr>
          <w:lang w:eastAsia="zh-CN"/>
        </w:rPr>
        <w:t>5.9.3.2</w:t>
      </w:r>
      <w:r w:rsidRPr="00962B3F">
        <w:rPr>
          <w:lang w:eastAsia="zh-CN"/>
        </w:rPr>
        <w:tab/>
        <w:t>Initiation</w:t>
      </w:r>
      <w:bookmarkEnd w:id="165"/>
      <w:bookmarkEnd w:id="166"/>
      <w:bookmarkEnd w:id="167"/>
      <w:bookmarkEnd w:id="168"/>
      <w:bookmarkEnd w:id="169"/>
      <w:bookmarkEnd w:id="170"/>
      <w:bookmarkEnd w:id="171"/>
      <w:bookmarkEnd w:id="172"/>
      <w:bookmarkEnd w:id="173"/>
      <w:bookmarkEnd w:id="174"/>
      <w:bookmarkEnd w:id="175"/>
      <w:bookmarkEnd w:id="176"/>
      <w:bookmarkEnd w:id="178"/>
    </w:p>
    <w:p w14:paraId="344A5F5E" w14:textId="77777777" w:rsidR="00164155" w:rsidRPr="00962B3F" w:rsidRDefault="00164155" w:rsidP="00164155">
      <w:pPr>
        <w:rPr>
          <w:lang w:eastAsia="zh-CN"/>
        </w:rPr>
      </w:pPr>
      <w:bookmarkStart w:id="179" w:name="_Toc46480864"/>
      <w:bookmarkStart w:id="180" w:name="_Toc46483332"/>
      <w:bookmarkStart w:id="181" w:name="_Toc37082232"/>
      <w:bookmarkStart w:id="182" w:name="_Toc29342405"/>
      <w:bookmarkStart w:id="183" w:name="_Toc29343544"/>
      <w:bookmarkStart w:id="184" w:name="_Toc67997138"/>
      <w:bookmarkStart w:id="185" w:name="_Toc36810235"/>
      <w:bookmarkStart w:id="186" w:name="_Toc36846599"/>
      <w:bookmarkStart w:id="187" w:name="_Toc20487112"/>
      <w:bookmarkStart w:id="188" w:name="_Toc36939252"/>
      <w:bookmarkStart w:id="189" w:name="_Toc36566804"/>
      <w:bookmarkStart w:id="190" w:name="_Toc46482098"/>
      <w:r w:rsidRPr="00962B3F">
        <w:rPr>
          <w:lang w:eastAsia="zh-CN"/>
        </w:rP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the UE is interested in, upon becoming interested in the </w:t>
      </w:r>
      <w:r>
        <w:rPr>
          <w:lang w:eastAsia="zh-CN"/>
        </w:rPr>
        <w:t xml:space="preserve">ongoing </w:t>
      </w:r>
      <w:r w:rsidRPr="00962B3F">
        <w:rPr>
          <w:lang w:eastAsia="zh-CN"/>
        </w:rPr>
        <w:t>MBS broadcast service, upon removal of the UE capability limitations inhibiting reception of the</w:t>
      </w:r>
      <w:r w:rsidRPr="00FD05B6">
        <w:rPr>
          <w:lang w:eastAsia="zh-CN"/>
        </w:rPr>
        <w:t xml:space="preserve"> </w:t>
      </w:r>
      <w:r>
        <w:rPr>
          <w:lang w:eastAsia="zh-CN"/>
        </w:rPr>
        <w:t>ongoing</w:t>
      </w:r>
      <w:r w:rsidRPr="00962B3F">
        <w:rPr>
          <w:lang w:eastAsia="zh-CN"/>
        </w:rPr>
        <w:t xml:space="preserve"> MBS broadcast service UE is interested in.</w:t>
      </w:r>
    </w:p>
    <w:p w14:paraId="24395D1C" w14:textId="77777777" w:rsidR="00164155" w:rsidRPr="00962B3F" w:rsidRDefault="00164155" w:rsidP="00164155">
      <w:pPr>
        <w:rPr>
          <w:lang w:eastAsia="zh-CN"/>
        </w:rPr>
      </w:pPr>
      <w:r w:rsidRPr="00962B3F">
        <w:rPr>
          <w:lang w:eastAsia="zh-CN"/>
        </w:rPr>
        <w:t>The UE applies the broadcast MRB release procedure to stop receiving a session of an MBS broadcast service. The procedure may be initiated e.g. upon stop of the MBS session, upon leaving the cell broadcasting the MBS service the UE is interested in, upon losing interest in the MBS service, when capability limitations start inhibiting reception of the concerned service.</w:t>
      </w:r>
    </w:p>
    <w:p w14:paraId="47B5CB58" w14:textId="77777777" w:rsidR="00164155" w:rsidRPr="00962B3F" w:rsidRDefault="00164155" w:rsidP="00164155">
      <w:pPr>
        <w:pStyle w:val="4"/>
        <w:rPr>
          <w:lang w:eastAsia="zh-CN"/>
        </w:rPr>
      </w:pPr>
      <w:bookmarkStart w:id="191" w:name="_Toc100929938"/>
      <w:r w:rsidRPr="00962B3F">
        <w:rPr>
          <w:lang w:eastAsia="zh-CN"/>
        </w:rPr>
        <w:t>5.9.3.3</w:t>
      </w:r>
      <w:r w:rsidRPr="00962B3F">
        <w:rPr>
          <w:lang w:eastAsia="zh-CN"/>
        </w:rPr>
        <w:tab/>
      </w:r>
      <w:bookmarkEnd w:id="179"/>
      <w:bookmarkEnd w:id="180"/>
      <w:bookmarkEnd w:id="181"/>
      <w:bookmarkEnd w:id="182"/>
      <w:bookmarkEnd w:id="183"/>
      <w:bookmarkEnd w:id="184"/>
      <w:bookmarkEnd w:id="185"/>
      <w:bookmarkEnd w:id="186"/>
      <w:bookmarkEnd w:id="187"/>
      <w:bookmarkEnd w:id="188"/>
      <w:bookmarkEnd w:id="189"/>
      <w:bookmarkEnd w:id="190"/>
      <w:r w:rsidRPr="00962B3F">
        <w:rPr>
          <w:lang w:eastAsia="zh-CN"/>
        </w:rPr>
        <w:t>Broadcast MRB establishment</w:t>
      </w:r>
      <w:bookmarkEnd w:id="191"/>
    </w:p>
    <w:p w14:paraId="2446D672" w14:textId="77777777" w:rsidR="00164155" w:rsidRPr="00962B3F" w:rsidRDefault="00164155" w:rsidP="00164155">
      <w:pPr>
        <w:rPr>
          <w:lang w:eastAsia="zh-CN"/>
        </w:rPr>
      </w:pPr>
      <w:r w:rsidRPr="00962B3F">
        <w:rPr>
          <w:lang w:eastAsia="zh-CN"/>
        </w:rPr>
        <w:t>Upon a broadcast MRB establishment, the UE shall:</w:t>
      </w:r>
    </w:p>
    <w:p w14:paraId="4C9DA755" w14:textId="77777777" w:rsidR="00164155" w:rsidRPr="00962B3F" w:rsidRDefault="00164155" w:rsidP="00164155">
      <w:pPr>
        <w:pStyle w:val="B1"/>
        <w:rPr>
          <w:lang w:eastAsia="zh-CN"/>
        </w:rPr>
      </w:pPr>
      <w:r w:rsidRPr="00962B3F">
        <w:rPr>
          <w:lang w:eastAsia="zh-CN"/>
        </w:rPr>
        <w:t>1&gt;</w:t>
      </w:r>
      <w:r w:rsidRPr="00962B3F">
        <w:rPr>
          <w:lang w:eastAsia="zh-CN"/>
        </w:rPr>
        <w:tab/>
        <w:t xml:space="preserve">establish a PDCP entity and an RLC entity in accordance with </w:t>
      </w:r>
      <w:r w:rsidRPr="00962B3F">
        <w:rPr>
          <w:i/>
          <w:lang w:eastAsia="zh-CN"/>
        </w:rPr>
        <w:t>MRB-InfoBroadcast</w:t>
      </w:r>
      <w:r w:rsidRPr="00962B3F">
        <w:rPr>
          <w:lang w:eastAsia="zh-CN"/>
        </w:rPr>
        <w:t xml:space="preserve"> for this broadcast MRB included in the </w:t>
      </w:r>
      <w:r w:rsidRPr="00962B3F">
        <w:rPr>
          <w:i/>
          <w:iCs/>
          <w:lang w:eastAsia="zh-CN"/>
        </w:rPr>
        <w:t>MBSBroadcastConfiguration</w:t>
      </w:r>
      <w:r w:rsidRPr="00962B3F">
        <w:rPr>
          <w:lang w:eastAsia="zh-CN"/>
        </w:rPr>
        <w:t xml:space="preserve"> message and the configuration specified in 9.1.1.7;</w:t>
      </w:r>
    </w:p>
    <w:p w14:paraId="57295280"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MAC layer in accordance with the </w:t>
      </w:r>
      <w:r w:rsidRPr="00962B3F">
        <w:rPr>
          <w:i/>
        </w:rPr>
        <w:t>mtch-SchedulingInfo</w:t>
      </w:r>
      <w:r w:rsidRPr="00962B3F">
        <w:rPr>
          <w:lang w:eastAsia="zh-CN"/>
        </w:rPr>
        <w:t xml:space="preserve"> (if included);</w:t>
      </w:r>
    </w:p>
    <w:p w14:paraId="674EE48B"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physical layer in accordance with the </w:t>
      </w:r>
      <w:r w:rsidRPr="00962B3F">
        <w:rPr>
          <w:i/>
          <w:lang w:eastAsia="zh-CN"/>
        </w:rPr>
        <w:t>mbs-SessionInfoList</w:t>
      </w:r>
      <w:r w:rsidRPr="00962B3F">
        <w:rPr>
          <w:lang w:eastAsia="zh-CN"/>
        </w:rPr>
        <w:t xml:space="preserve">, </w:t>
      </w:r>
      <w:r w:rsidRPr="00962B3F">
        <w:rPr>
          <w:i/>
        </w:rPr>
        <w:t>searchSpaceMTCH</w:t>
      </w:r>
      <w:r w:rsidRPr="00962B3F">
        <w:rPr>
          <w:i/>
          <w:lang w:eastAsia="zh-CN"/>
        </w:rPr>
        <w:t>,</w:t>
      </w:r>
      <w:r w:rsidRPr="00962B3F">
        <w:t xml:space="preserve"> </w:t>
      </w:r>
      <w:r>
        <w:t xml:space="preserve">and </w:t>
      </w:r>
      <w:r w:rsidRPr="00962B3F">
        <w:rPr>
          <w:i/>
          <w:lang w:eastAsia="zh-CN"/>
        </w:rPr>
        <w:t>pdsch-ConfigMTCH</w:t>
      </w:r>
      <w:r w:rsidRPr="00962B3F">
        <w:rPr>
          <w:lang w:eastAsia="zh-CN"/>
        </w:rPr>
        <w:t>, applicable for the broadcast MRB;</w:t>
      </w:r>
    </w:p>
    <w:p w14:paraId="58A2A5DA" w14:textId="77777777" w:rsidR="00164155" w:rsidRPr="00962B3F" w:rsidRDefault="00164155" w:rsidP="00164155">
      <w:pPr>
        <w:pStyle w:val="B1"/>
        <w:rPr>
          <w:lang w:eastAsia="zh-CN"/>
        </w:rPr>
      </w:pPr>
      <w:r w:rsidRPr="00962B3F">
        <w:rPr>
          <w:lang w:eastAsia="zh-CN"/>
        </w:rPr>
        <w:t>1&gt;</w:t>
      </w:r>
      <w:r w:rsidRPr="00962B3F">
        <w:rPr>
          <w:lang w:eastAsia="zh-CN"/>
        </w:rPr>
        <w:tab/>
        <w:t xml:space="preserve">receive DL-SCH on the cell where the </w:t>
      </w:r>
      <w:r w:rsidRPr="00962B3F">
        <w:rPr>
          <w:i/>
          <w:lang w:eastAsia="zh-CN"/>
        </w:rPr>
        <w:t>MBSBroadcastConfiguration</w:t>
      </w:r>
      <w:r w:rsidRPr="00962B3F">
        <w:rPr>
          <w:lang w:eastAsia="zh-CN"/>
        </w:rPr>
        <w:t xml:space="preserve"> message was received for the established broadcast </w:t>
      </w:r>
      <w:r>
        <w:rPr>
          <w:lang w:eastAsia="zh-CN"/>
        </w:rPr>
        <w:t>MRB</w:t>
      </w:r>
      <w:r w:rsidRPr="00962B3F">
        <w:rPr>
          <w:lang w:eastAsia="zh-CN"/>
        </w:rPr>
        <w:t xml:space="preserve"> using </w:t>
      </w:r>
      <w:r w:rsidRPr="00962B3F">
        <w:rPr>
          <w:i/>
        </w:rPr>
        <w:t>g-RNTI</w:t>
      </w:r>
      <w:r w:rsidRPr="00962B3F">
        <w:rPr>
          <w:lang w:eastAsia="zh-CN"/>
        </w:rPr>
        <w:t xml:space="preserve"> and </w:t>
      </w:r>
      <w:r w:rsidRPr="00962B3F">
        <w:rPr>
          <w:i/>
        </w:rPr>
        <w:t>mtch-SchedulingInfo</w:t>
      </w:r>
      <w:r w:rsidRPr="00962B3F">
        <w:rPr>
          <w:lang w:eastAsia="zh-CN"/>
        </w:rPr>
        <w:t xml:space="preserve"> (if included) in this message for this MBS broadcast service;</w:t>
      </w:r>
    </w:p>
    <w:p w14:paraId="72C1719C" w14:textId="77777777" w:rsidR="00164155" w:rsidRPr="00962B3F" w:rsidRDefault="00164155" w:rsidP="00164155">
      <w:pPr>
        <w:pStyle w:val="B1"/>
      </w:pPr>
      <w:bookmarkStart w:id="192" w:name="_Toc46483333"/>
      <w:bookmarkStart w:id="193" w:name="_Toc20487113"/>
      <w:bookmarkStart w:id="194" w:name="_Toc37082233"/>
      <w:bookmarkStart w:id="195" w:name="_Toc36810236"/>
      <w:bookmarkStart w:id="196" w:name="_Toc36939253"/>
      <w:bookmarkStart w:id="197" w:name="_Toc29343545"/>
      <w:bookmarkStart w:id="198" w:name="_Toc36846600"/>
      <w:bookmarkStart w:id="199" w:name="_Toc46482099"/>
      <w:bookmarkStart w:id="200" w:name="_Toc67997139"/>
      <w:bookmarkStart w:id="201" w:name="_Toc36566805"/>
      <w:bookmarkStart w:id="202" w:name="_Toc29342406"/>
      <w:bookmarkStart w:id="203" w:name="_Toc46480865"/>
      <w:r w:rsidRPr="00962B3F">
        <w:lastRenderedPageBreak/>
        <w:t>1&gt;</w:t>
      </w:r>
      <w:r w:rsidRPr="00962B3F">
        <w:tab/>
        <w:t xml:space="preserve">if an SDAP </w:t>
      </w:r>
      <w:r w:rsidRPr="00962B3F">
        <w:rPr>
          <w:lang w:eastAsia="zh-CN"/>
        </w:rPr>
        <w:t>entity</w:t>
      </w:r>
      <w:r w:rsidRPr="00962B3F">
        <w:t xml:space="preserve"> with the received </w:t>
      </w:r>
      <w:r>
        <w:rPr>
          <w:i/>
        </w:rPr>
        <w:t>mbs-SessionId</w:t>
      </w:r>
      <w:r w:rsidRPr="00962B3F">
        <w:t xml:space="preserve"> does not exist:</w:t>
      </w:r>
    </w:p>
    <w:p w14:paraId="02307093" w14:textId="77777777" w:rsidR="00164155" w:rsidRPr="00962B3F" w:rsidRDefault="00164155" w:rsidP="00164155">
      <w:pPr>
        <w:pStyle w:val="B2"/>
      </w:pPr>
      <w:r w:rsidRPr="00962B3F">
        <w:t>2&gt;</w:t>
      </w:r>
      <w:r w:rsidRPr="00962B3F">
        <w:tab/>
        <w:t>establish an SDAP entity as specified in TS 37.324 [24] clause 5.1.1.</w:t>
      </w:r>
    </w:p>
    <w:p w14:paraId="175B7778" w14:textId="77777777" w:rsidR="00164155" w:rsidRPr="00962B3F" w:rsidRDefault="00164155" w:rsidP="00164155">
      <w:pPr>
        <w:pStyle w:val="B2"/>
      </w:pPr>
      <w:bookmarkStart w:id="204" w:name="_Toc100929939"/>
      <w:r w:rsidRPr="00962B3F">
        <w:t>2&gt;</w:t>
      </w:r>
      <w:r w:rsidRPr="00962B3F">
        <w:tab/>
        <w:t xml:space="preserve">indicate the establishment of the user plane resources for the </w:t>
      </w:r>
      <w:r>
        <w:rPr>
          <w:i/>
        </w:rPr>
        <w:t>mbs-SessionId</w:t>
      </w:r>
      <w:r w:rsidRPr="00962B3F">
        <w:t xml:space="preserve"> to upper layers.</w:t>
      </w:r>
    </w:p>
    <w:p w14:paraId="2B02F5B0" w14:textId="77777777" w:rsidR="00164155" w:rsidRPr="00962B3F" w:rsidRDefault="00164155" w:rsidP="00164155">
      <w:pPr>
        <w:pStyle w:val="4"/>
        <w:rPr>
          <w:lang w:eastAsia="zh-CN"/>
        </w:rPr>
      </w:pPr>
      <w:r w:rsidRPr="00962B3F">
        <w:rPr>
          <w:lang w:eastAsia="zh-CN"/>
        </w:rPr>
        <w:t>5.9.3.4</w:t>
      </w:r>
      <w:r w:rsidRPr="00962B3F">
        <w:rPr>
          <w:lang w:eastAsia="zh-CN"/>
        </w:rPr>
        <w:tab/>
        <w:t>Broadcast MRB release</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2B98292C" w14:textId="77777777" w:rsidR="00164155" w:rsidRPr="00962B3F" w:rsidRDefault="00164155" w:rsidP="00164155">
      <w:pPr>
        <w:rPr>
          <w:lang w:eastAsia="zh-CN"/>
        </w:rPr>
      </w:pPr>
      <w:r w:rsidRPr="00962B3F">
        <w:rPr>
          <w:lang w:eastAsia="zh-CN"/>
        </w:rPr>
        <w:t>Upon broadcast MRB release for MBS broadcast service, the UE shall:</w:t>
      </w:r>
    </w:p>
    <w:p w14:paraId="0770345C" w14:textId="77777777" w:rsidR="00164155" w:rsidRPr="00962B3F" w:rsidRDefault="00164155" w:rsidP="00164155">
      <w:pPr>
        <w:pStyle w:val="B1"/>
        <w:rPr>
          <w:lang w:eastAsia="zh-CN"/>
        </w:rPr>
      </w:pPr>
      <w:r w:rsidRPr="00962B3F">
        <w:rPr>
          <w:lang w:eastAsia="zh-CN"/>
        </w:rPr>
        <w:t>1&gt;</w:t>
      </w:r>
      <w:r w:rsidRPr="00962B3F">
        <w:rPr>
          <w:lang w:eastAsia="zh-CN"/>
        </w:rPr>
        <w:tab/>
        <w:t>release the PDCP entity, RLC entity as well as the related MAC and physical layer configuration;</w:t>
      </w:r>
    </w:p>
    <w:p w14:paraId="769569D0" w14:textId="77777777" w:rsidR="00164155" w:rsidRPr="00962B3F" w:rsidRDefault="00164155" w:rsidP="00164155">
      <w:pPr>
        <w:pStyle w:val="B1"/>
        <w:rPr>
          <w:lang w:eastAsia="zh-CN"/>
        </w:rPr>
      </w:pPr>
      <w:r w:rsidRPr="00962B3F">
        <w:rPr>
          <w:lang w:eastAsia="zh-CN"/>
        </w:rPr>
        <w:t>1&gt;</w:t>
      </w:r>
      <w:r w:rsidRPr="00962B3F">
        <w:rPr>
          <w:lang w:eastAsia="zh-CN"/>
        </w:rPr>
        <w:tab/>
        <w:t xml:space="preserve">if the SDAP entity associated with the corresponding </w:t>
      </w:r>
      <w:ins w:id="205" w:author="Huawei" w:date="2022-10-11T20:35:00Z">
        <w:r w:rsidR="005660E8">
          <w:rPr>
            <w:i/>
          </w:rPr>
          <w:t>mbs-SessionId</w:t>
        </w:r>
      </w:ins>
      <w:del w:id="206" w:author="Huawei" w:date="2022-10-11T20:35:00Z">
        <w:r w:rsidRPr="00962B3F" w:rsidDel="005660E8">
          <w:rPr>
            <w:i/>
            <w:lang w:eastAsia="zh-CN"/>
          </w:rPr>
          <w:delText>tmgi</w:delText>
        </w:r>
      </w:del>
      <w:r w:rsidRPr="00962B3F">
        <w:rPr>
          <w:lang w:eastAsia="zh-CN"/>
        </w:rPr>
        <w:t xml:space="preserve"> has no associated MRB:</w:t>
      </w:r>
    </w:p>
    <w:p w14:paraId="5D0939D6" w14:textId="77777777" w:rsidR="00164155" w:rsidRPr="00962B3F" w:rsidRDefault="00164155" w:rsidP="00164155">
      <w:pPr>
        <w:pStyle w:val="B2"/>
        <w:rPr>
          <w:lang w:eastAsia="zh-CN"/>
        </w:rPr>
      </w:pPr>
      <w:r w:rsidRPr="00962B3F">
        <w:rPr>
          <w:lang w:eastAsia="zh-CN"/>
        </w:rPr>
        <w:t>2&gt;</w:t>
      </w:r>
      <w:r w:rsidRPr="00962B3F">
        <w:rPr>
          <w:lang w:eastAsia="zh-CN"/>
        </w:rPr>
        <w:tab/>
        <w:t xml:space="preserve">release the SDAP entity, </w:t>
      </w:r>
      <w:r w:rsidRPr="00962B3F">
        <w:t>as specified in TS 37.324 [24] clause 5.1.2;</w:t>
      </w:r>
    </w:p>
    <w:p w14:paraId="45FCA886" w14:textId="77777777" w:rsidR="003C2F9B" w:rsidRDefault="00164155" w:rsidP="00835C6E">
      <w:pPr>
        <w:pStyle w:val="B2"/>
      </w:pPr>
      <w:bookmarkStart w:id="207" w:name="_Toc100929940"/>
      <w:r w:rsidRPr="00962B3F">
        <w:t>2&gt;</w:t>
      </w:r>
      <w:r w:rsidRPr="00962B3F">
        <w:tab/>
        <w:t xml:space="preserve">indicate the release of the user plane resources for the </w:t>
      </w:r>
      <w:ins w:id="208" w:author="Huawei" w:date="2022-10-11T20:43:00Z">
        <w:r w:rsidR="005660E8">
          <w:rPr>
            <w:i/>
          </w:rPr>
          <w:t>mbs-SessionId</w:t>
        </w:r>
      </w:ins>
      <w:del w:id="209" w:author="Huawei" w:date="2022-10-11T20:43:00Z">
        <w:r w:rsidRPr="00962B3F" w:rsidDel="005660E8">
          <w:rPr>
            <w:i/>
          </w:rPr>
          <w:delText>tmgi</w:delText>
        </w:r>
        <w:r w:rsidRPr="00962B3F" w:rsidDel="005660E8">
          <w:delText xml:space="preserve"> </w:delText>
        </w:r>
      </w:del>
      <w:r w:rsidRPr="00962B3F">
        <w:t>to upper layers.</w:t>
      </w:r>
      <w:bookmarkEnd w:id="207"/>
    </w:p>
    <w:p w14:paraId="08D9F819"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45F8FC01" w14:textId="77777777" w:rsidTr="00594C7F">
        <w:tc>
          <w:tcPr>
            <w:tcW w:w="9634" w:type="dxa"/>
            <w:shd w:val="clear" w:color="auto" w:fill="FDE9D9"/>
            <w:vAlign w:val="center"/>
          </w:tcPr>
          <w:p w14:paraId="2D0F7B46"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E88874" w14:textId="77777777" w:rsidR="0006156F" w:rsidRDefault="0006156F" w:rsidP="0006156F">
      <w:pPr>
        <w:rPr>
          <w:noProof/>
        </w:rPr>
      </w:pPr>
    </w:p>
    <w:p w14:paraId="22C7BF08" w14:textId="77777777" w:rsidR="0006156F" w:rsidRDefault="0006156F" w:rsidP="0006156F">
      <w:pPr>
        <w:pStyle w:val="3"/>
        <w:rPr>
          <w:lang w:eastAsia="zh-CN"/>
        </w:rPr>
      </w:pPr>
      <w:r>
        <w:rPr>
          <w:lang w:eastAsia="zh-CN"/>
        </w:rPr>
        <w:t>5.9.4</w:t>
      </w:r>
      <w:r>
        <w:rPr>
          <w:lang w:eastAsia="zh-CN"/>
        </w:rPr>
        <w:tab/>
        <w:t>MBS Interest Indication</w:t>
      </w:r>
    </w:p>
    <w:p w14:paraId="63F8572B" w14:textId="77777777" w:rsidR="0006156F" w:rsidRDefault="0006156F" w:rsidP="0006156F">
      <w:pPr>
        <w:pStyle w:val="4"/>
        <w:rPr>
          <w:lang w:eastAsia="zh-CN"/>
        </w:rPr>
      </w:pPr>
      <w:bookmarkStart w:id="210" w:name="_Toc100929941"/>
      <w:r>
        <w:rPr>
          <w:lang w:eastAsia="zh-CN"/>
        </w:rPr>
        <w:t>5.9.4.1</w:t>
      </w:r>
      <w:r>
        <w:rPr>
          <w:lang w:eastAsia="zh-CN"/>
        </w:rPr>
        <w:tab/>
        <w:t>General</w:t>
      </w:r>
      <w:bookmarkEnd w:id="210"/>
    </w:p>
    <w:p w14:paraId="4934EE7A" w14:textId="77777777" w:rsidR="0006156F" w:rsidRDefault="0006156F" w:rsidP="0006156F">
      <w:pPr>
        <w:pStyle w:val="TH"/>
        <w:rPr>
          <w:lang w:eastAsia="ja-JP"/>
        </w:rPr>
      </w:pPr>
      <w:r>
        <w:rPr>
          <w:lang w:eastAsia="ja-JP"/>
        </w:rPr>
        <w:object w:dxaOrig="3735" w:dyaOrig="2010" w14:anchorId="2C98C39E">
          <v:shape id="_x0000_i1026" type="#_x0000_t75" style="width:186.85pt;height:100.7pt" o:ole="">
            <v:imagedata r:id="rId13" o:title=""/>
          </v:shape>
          <o:OLEObject Type="Embed" ProgID="Mscgen.Chart" ShapeID="_x0000_i1026" DrawAspect="Content" ObjectID="_1731442953" r:id="rId14"/>
        </w:object>
      </w:r>
    </w:p>
    <w:p w14:paraId="0EADA0B4" w14:textId="77777777" w:rsidR="0006156F" w:rsidRDefault="0006156F" w:rsidP="0006156F">
      <w:pPr>
        <w:pStyle w:val="TF"/>
        <w:rPr>
          <w:lang w:eastAsia="zh-CN"/>
        </w:rPr>
      </w:pPr>
      <w:r>
        <w:rPr>
          <w:lang w:eastAsia="zh-CN"/>
        </w:rPr>
        <w:t>Figure 5.9.4.1-1: MBS Interest Indication</w:t>
      </w:r>
    </w:p>
    <w:p w14:paraId="35FADFD3" w14:textId="77777777" w:rsidR="0006156F" w:rsidRDefault="0006156F" w:rsidP="0006156F">
      <w:pPr>
        <w:rPr>
          <w:lang w:eastAsia="zh-CN"/>
        </w:rPr>
      </w:pPr>
      <w:r>
        <w:rPr>
          <w:lang w:eastAsia="zh-CN"/>
        </w:rPr>
        <w:t xml:space="preserve">The purpose of this procedure is to inform the network that the UE in RRC_CONNECTED </w:t>
      </w:r>
      <w:del w:id="211" w:author="Huawei-119b" w:date="2022-10-11T16:31:00Z">
        <w:r w:rsidDel="0006156F">
          <w:rPr>
            <w:lang w:eastAsia="zh-CN"/>
          </w:rPr>
          <w:delText xml:space="preserve">state </w:delText>
        </w:r>
      </w:del>
      <w:r>
        <w:rPr>
          <w:lang w:eastAsia="zh-CN"/>
        </w:rPr>
        <w:t xml:space="preserve">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74697199" w14:textId="77777777" w:rsidR="0006156F" w:rsidRDefault="0006156F" w:rsidP="0006156F">
      <w:pPr>
        <w:rPr>
          <w:noProof/>
        </w:rPr>
      </w:pPr>
    </w:p>
    <w:p w14:paraId="0C37F385" w14:textId="77777777" w:rsidR="0006156F" w:rsidRDefault="0006156F" w:rsidP="0006156F">
      <w:pPr>
        <w:pStyle w:val="4"/>
        <w:rPr>
          <w:lang w:eastAsia="ja-JP"/>
        </w:rPr>
      </w:pPr>
      <w:bookmarkStart w:id="212" w:name="_Toc46480846"/>
      <w:bookmarkStart w:id="213" w:name="_Toc46483314"/>
      <w:bookmarkStart w:id="214" w:name="_Toc37082214"/>
      <w:bookmarkStart w:id="215" w:name="_Toc67997120"/>
      <w:bookmarkStart w:id="216" w:name="_Toc36566786"/>
      <w:bookmarkStart w:id="217" w:name="_Toc36939234"/>
      <w:bookmarkStart w:id="218" w:name="_Toc46482080"/>
      <w:bookmarkStart w:id="219" w:name="_Toc36810217"/>
      <w:bookmarkStart w:id="220" w:name="_Toc29343526"/>
      <w:bookmarkStart w:id="221" w:name="_Toc36846581"/>
      <w:bookmarkStart w:id="222" w:name="_Toc29342387"/>
      <w:bookmarkStart w:id="223" w:name="_Toc20487095"/>
      <w:bookmarkStart w:id="224" w:name="_Toc100929942"/>
      <w:r>
        <w:t>5.9.4.2</w:t>
      </w:r>
      <w:r>
        <w:tab/>
        <w:t>Initiation</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5985EF62" w14:textId="2B3887BD" w:rsidR="0006156F" w:rsidRDefault="0006156F" w:rsidP="0006156F">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w:t>
      </w:r>
      <w:ins w:id="225" w:author="Huawei-120" w:date="2022-11-21T14:38:00Z">
        <w:r w:rsidR="00ED3E8D" w:rsidRPr="00ED3E8D">
          <w:rPr>
            <w:lang w:eastAsia="zh-CN"/>
          </w:rPr>
          <w:t xml:space="preserve">, </w:t>
        </w:r>
      </w:ins>
      <w:ins w:id="226" w:author="Huawei-120" w:date="2022-12-01T23:16:00Z">
        <w:r w:rsidR="00771F14">
          <w:rPr>
            <w:lang w:eastAsia="zh-CN"/>
          </w:rPr>
          <w:t xml:space="preserve">and </w:t>
        </w:r>
      </w:ins>
      <w:ins w:id="227" w:author="Huawei-120" w:date="2022-11-21T14:38:00Z">
        <w:r w:rsidR="00ED3E8D" w:rsidRPr="00ED3E8D">
          <w:rPr>
            <w:lang w:eastAsia="zh-CN"/>
          </w:rPr>
          <w:t>upon RRC connection re-establishment</w:t>
        </w:r>
      </w:ins>
      <w:r>
        <w:t>.</w:t>
      </w:r>
    </w:p>
    <w:p w14:paraId="023D7A0B" w14:textId="77777777" w:rsidR="0006156F" w:rsidRDefault="0006156F" w:rsidP="0006156F">
      <w:r>
        <w:t>Upon initiating the procedure, the UE shall:</w:t>
      </w:r>
    </w:p>
    <w:p w14:paraId="0B7F99A4" w14:textId="77777777" w:rsidR="0006156F" w:rsidRDefault="0006156F" w:rsidP="0006156F">
      <w:pPr>
        <w:pStyle w:val="B1"/>
      </w:pPr>
      <w:r>
        <w:t>1&gt;</w:t>
      </w:r>
      <w:r>
        <w:tab/>
        <w:t xml:space="preserve">if </w:t>
      </w:r>
      <w:r>
        <w:rPr>
          <w:i/>
        </w:rPr>
        <w:t>SIB21</w:t>
      </w:r>
      <w:r>
        <w:t xml:space="preserve"> is provided by the PCell:</w:t>
      </w:r>
    </w:p>
    <w:p w14:paraId="3935F169" w14:textId="77777777" w:rsidR="0006156F" w:rsidRDefault="0006156F" w:rsidP="0006156F">
      <w:pPr>
        <w:pStyle w:val="B2"/>
      </w:pPr>
      <w:r>
        <w:t>2&gt;</w:t>
      </w:r>
      <w:r>
        <w:tab/>
        <w:t xml:space="preserve">ensure having a valid version of </w:t>
      </w:r>
      <w:r>
        <w:rPr>
          <w:i/>
          <w:iCs/>
        </w:rPr>
        <w:t>SIB21</w:t>
      </w:r>
      <w:r>
        <w:t xml:space="preserve"> for the PCell;</w:t>
      </w:r>
    </w:p>
    <w:p w14:paraId="657B28E4" w14:textId="77777777" w:rsidR="0006156F" w:rsidRDefault="0006156F" w:rsidP="0006156F">
      <w:pPr>
        <w:pStyle w:val="B2"/>
      </w:pPr>
      <w:r>
        <w:t>2&gt;</w:t>
      </w:r>
      <w:r>
        <w:tab/>
        <w:t>if the UE did not transmit MBS Interest Indication since last entering RRC_CONNECTED state; or</w:t>
      </w:r>
    </w:p>
    <w:p w14:paraId="40DCA8FE" w14:textId="77777777" w:rsidR="0006156F" w:rsidRDefault="0006156F" w:rsidP="0006156F">
      <w:pPr>
        <w:pStyle w:val="B2"/>
      </w:pPr>
      <w:r>
        <w:t>2&gt;</w:t>
      </w:r>
      <w:r>
        <w:tab/>
        <w:t xml:space="preserve">if since the last time the UE transmitted an MBS Interest Indication, the UE connected to a PCell not </w:t>
      </w:r>
      <w:r>
        <w:rPr>
          <w:lang w:eastAsia="zh-CN"/>
        </w:rPr>
        <w:t xml:space="preserve">providing </w:t>
      </w:r>
      <w:r>
        <w:rPr>
          <w:i/>
        </w:rPr>
        <w:t>SIB21</w:t>
      </w:r>
      <w:r>
        <w:t>:</w:t>
      </w:r>
    </w:p>
    <w:p w14:paraId="6C4BDCE8" w14:textId="77777777" w:rsidR="0006156F" w:rsidRDefault="0006156F" w:rsidP="0006156F">
      <w:pPr>
        <w:pStyle w:val="B3"/>
      </w:pPr>
      <w:r>
        <w:t>3&gt;</w:t>
      </w:r>
      <w:r>
        <w:tab/>
        <w:t>if the set of MBS broadcast frequencies of interest, determined in accordance with 5.9.4.3, is not empty:</w:t>
      </w:r>
    </w:p>
    <w:p w14:paraId="356698CF" w14:textId="77777777" w:rsidR="0006156F" w:rsidRDefault="0006156F" w:rsidP="0006156F">
      <w:pPr>
        <w:pStyle w:val="B4"/>
      </w:pPr>
      <w:r>
        <w:lastRenderedPageBreak/>
        <w:t>4&gt;</w:t>
      </w:r>
      <w:r>
        <w:tab/>
        <w:t xml:space="preserve">set the contents of MBS Interest Indication according to 5.9.4.5 and initiate transmission of the </w:t>
      </w:r>
      <w:r>
        <w:rPr>
          <w:i/>
        </w:rPr>
        <w:t>MBSInterestIndication</w:t>
      </w:r>
      <w:r>
        <w:t xml:space="preserve"> message;</w:t>
      </w:r>
    </w:p>
    <w:p w14:paraId="3C00FFA9" w14:textId="77777777" w:rsidR="0006156F" w:rsidRDefault="0006156F" w:rsidP="0006156F">
      <w:pPr>
        <w:pStyle w:val="B2"/>
      </w:pPr>
      <w:r>
        <w:t>2&gt;</w:t>
      </w:r>
      <w:r>
        <w:tab/>
        <w:t>else:</w:t>
      </w:r>
    </w:p>
    <w:p w14:paraId="0D5CD4A8" w14:textId="77777777" w:rsidR="0006156F" w:rsidRDefault="0006156F" w:rsidP="0006156F">
      <w:pPr>
        <w:pStyle w:val="B3"/>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3D56F7D7" w14:textId="77777777" w:rsidR="0006156F" w:rsidRDefault="0006156F" w:rsidP="0006156F">
      <w:pPr>
        <w:pStyle w:val="B3"/>
      </w:pPr>
      <w:r>
        <w:t>3&gt;</w:t>
      </w:r>
      <w:r>
        <w:tab/>
        <w:t>if the prioritisation of reception of all indicated MBS broadcast frequencies compared to reception of any of the established unicast bearers and multicast MRBs has changed since the last transmission of the MBS Interest Indication:</w:t>
      </w:r>
    </w:p>
    <w:p w14:paraId="4C6EBF88" w14:textId="77777777" w:rsidR="0006156F" w:rsidRDefault="0006156F" w:rsidP="0006156F">
      <w:pPr>
        <w:pStyle w:val="B4"/>
      </w:pPr>
      <w:r>
        <w:t>4&gt;</w:t>
      </w:r>
      <w:r>
        <w:tab/>
        <w:t xml:space="preserve">set the contents of MBS Interest Indication according to 5.9.4.5 and initiate transmission of the </w:t>
      </w:r>
      <w:r>
        <w:rPr>
          <w:i/>
        </w:rPr>
        <w:t>MBSInterestIndication</w:t>
      </w:r>
      <w:r>
        <w:t xml:space="preserve"> message;</w:t>
      </w:r>
    </w:p>
    <w:p w14:paraId="4FB6A8BC" w14:textId="77777777" w:rsidR="0006156F" w:rsidRDefault="0006156F" w:rsidP="0006156F">
      <w:pPr>
        <w:pStyle w:val="NO"/>
        <w:rPr>
          <w:lang w:eastAsia="zh-CN"/>
        </w:rPr>
      </w:pPr>
      <w:r>
        <w:t>NOTE:</w:t>
      </w:r>
      <w:r>
        <w:tab/>
        <w:t>The UE may send MBS Interest Indication even when it is able to receive the MBS services it is interested in i.e.</w:t>
      </w:r>
      <w:ins w:id="228" w:author="Huawei-119b" w:date="2022-10-11T16:31:00Z">
        <w:r>
          <w:t>,</w:t>
        </w:r>
      </w:ins>
      <w:r>
        <w:t xml:space="preserve"> to avoid that the network allocates a configuration inhibiting MBS broadcast reception.</w:t>
      </w:r>
    </w:p>
    <w:p w14:paraId="2D741674" w14:textId="77777777" w:rsidR="0006156F" w:rsidRDefault="0006156F" w:rsidP="0006156F">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598E3808" w14:textId="77777777" w:rsidR="0006156F" w:rsidRDefault="0006156F" w:rsidP="0006156F">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40086738" w14:textId="77777777" w:rsidR="0006156F" w:rsidRDefault="0006156F" w:rsidP="0006156F">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D6CA0CB" w14:textId="77777777" w:rsidR="0006156F" w:rsidRDefault="0006156F" w:rsidP="0006156F">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6B61503A" w14:textId="77777777" w:rsidR="0006156F" w:rsidRDefault="0006156F" w:rsidP="0006156F">
      <w:pPr>
        <w:rPr>
          <w:noProof/>
        </w:rPr>
      </w:pPr>
    </w:p>
    <w:p w14:paraId="0F4FC206" w14:textId="77777777" w:rsidR="0006156F" w:rsidRPr="0006156F" w:rsidRDefault="0006156F" w:rsidP="0006156F">
      <w:pPr>
        <w:pStyle w:val="B2"/>
        <w:ind w:left="0" w:firstLine="0"/>
      </w:pPr>
    </w:p>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default" r:id="rId15"/>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EAA88F6" w14:textId="77777777" w:rsidR="00164155" w:rsidRDefault="00164155">
      <w:pPr>
        <w:rPr>
          <w:noProof/>
        </w:rPr>
      </w:pPr>
    </w:p>
    <w:p w14:paraId="6F5551C8" w14:textId="77777777" w:rsidR="005F380D" w:rsidRPr="00962B3F" w:rsidRDefault="005F380D" w:rsidP="005F380D">
      <w:pPr>
        <w:pStyle w:val="3"/>
      </w:pPr>
      <w:bookmarkStart w:id="229" w:name="_Toc60777158"/>
      <w:bookmarkStart w:id="230" w:name="_Toc100930042"/>
      <w:bookmarkStart w:id="231" w:name="_Hlk54206873"/>
      <w:r w:rsidRPr="00962B3F">
        <w:t>6.3.2</w:t>
      </w:r>
      <w:r w:rsidRPr="00962B3F">
        <w:tab/>
        <w:t>Radio resource control information elements</w:t>
      </w:r>
      <w:bookmarkEnd w:id="229"/>
      <w:bookmarkEnd w:id="230"/>
    </w:p>
    <w:p w14:paraId="4FA793F9"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32" w:name="_Toc60777251"/>
      <w:bookmarkStart w:id="233" w:name="_Toc115429057"/>
      <w:bookmarkEnd w:id="231"/>
      <w:r w:rsidRPr="00EE20DC">
        <w:rPr>
          <w:rFonts w:ascii="Arial" w:eastAsia="宋体" w:hAnsi="Arial"/>
          <w:sz w:val="24"/>
          <w:lang w:eastAsia="ja-JP"/>
        </w:rPr>
        <w:t>–</w:t>
      </w:r>
      <w:r w:rsidRPr="00EE20DC">
        <w:rPr>
          <w:rFonts w:ascii="Arial" w:eastAsia="宋体" w:hAnsi="Arial"/>
          <w:sz w:val="24"/>
          <w:lang w:eastAsia="ja-JP"/>
        </w:rPr>
        <w:tab/>
      </w:r>
      <w:r w:rsidRPr="00EE20DC">
        <w:rPr>
          <w:rFonts w:ascii="Arial" w:eastAsia="Times New Roman" w:hAnsi="Arial"/>
          <w:i/>
          <w:sz w:val="24"/>
          <w:lang w:eastAsia="ja-JP"/>
        </w:rPr>
        <w:t>MAC-CellGroupConfig</w:t>
      </w:r>
      <w:bookmarkEnd w:id="232"/>
      <w:bookmarkEnd w:id="233"/>
    </w:p>
    <w:p w14:paraId="6AE48AB3" w14:textId="77777777" w:rsidR="00EE20DC" w:rsidRPr="00EE20DC" w:rsidRDefault="00EE20DC" w:rsidP="00EE20DC">
      <w:pPr>
        <w:overflowPunct w:val="0"/>
        <w:autoSpaceDE w:val="0"/>
        <w:autoSpaceDN w:val="0"/>
        <w:adjustRightInd w:val="0"/>
        <w:textAlignment w:val="baseline"/>
        <w:rPr>
          <w:rFonts w:eastAsia="宋体"/>
          <w:lang w:eastAsia="zh-CN"/>
        </w:rPr>
      </w:pPr>
      <w:r w:rsidRPr="00EE20DC">
        <w:rPr>
          <w:rFonts w:eastAsia="宋体"/>
          <w:lang w:eastAsia="zh-CN"/>
        </w:rPr>
        <w:t xml:space="preserve">The IE </w:t>
      </w:r>
      <w:r w:rsidRPr="00EE20DC">
        <w:rPr>
          <w:rFonts w:eastAsia="Times New Roman"/>
          <w:i/>
          <w:lang w:eastAsia="ja-JP"/>
        </w:rPr>
        <w:t>MAC-CellGroupConfig</w:t>
      </w:r>
      <w:r w:rsidRPr="00EE20DC">
        <w:rPr>
          <w:rFonts w:eastAsia="宋体"/>
          <w:lang w:eastAsia="zh-CN"/>
        </w:rPr>
        <w:t xml:space="preserve"> is used to configure MAC parameters for a cell group, including DRX.</w:t>
      </w:r>
    </w:p>
    <w:p w14:paraId="5CA9EDA9"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zh-CN"/>
        </w:rPr>
      </w:pPr>
      <w:r w:rsidRPr="00EE20DC">
        <w:rPr>
          <w:rFonts w:ascii="Arial" w:eastAsia="Times New Roman" w:hAnsi="Arial"/>
          <w:b/>
          <w:i/>
          <w:lang w:eastAsia="ja-JP"/>
        </w:rPr>
        <w:t>MAC-CellGroupConfig</w:t>
      </w:r>
      <w:r w:rsidRPr="00EE20DC">
        <w:rPr>
          <w:rFonts w:ascii="Arial" w:eastAsia="Times New Roman" w:hAnsi="Arial"/>
          <w:b/>
          <w:lang w:eastAsia="ja-JP"/>
        </w:rPr>
        <w:t xml:space="preserve"> information element</w:t>
      </w:r>
    </w:p>
    <w:p w14:paraId="7E0F57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D959FF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TAG-MAC-CELLGROUPCONFIG-START</w:t>
      </w:r>
    </w:p>
    <w:p w14:paraId="60274D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C9A8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MAC-CellGroupConfig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795B6D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                          SetupRelease { DRX-Config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38841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             SchedulingRequestConfig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4A76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bsr-Config                          BSR-Config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0C9FFC9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tag-Config                          TAG-Config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0AABA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phr-Config                          SetupRelease { PHR-Config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0BCB63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skipUplinkTxDynamic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2A71E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047B3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9B6CA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csi-Mask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91997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dataInactivityTimer                 SetupRelease { DataInactivityTimer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MCG-Only</w:t>
      </w:r>
    </w:p>
    <w:p w14:paraId="10B8420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7C975B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B4996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usePreBSR-r16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96F0F8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schedulingRequestID-LBT-SCell-r16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4B30CC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lch-BasedPrioritization-r16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3FDEF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FD07CF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drx-ConfigSecondaryGroup-r16        SetupRelease { DRX-ConfigSecondaryGroup-r16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C56B5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58BF10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4AA31E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enhancedSkipUplinkTxDynamic-r16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1048F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enhancedSkipUplinkTxConfigured-r16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A90FA6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6E23B4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009A7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intraCG-Prioritization-r17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LCH-PrioWithReTxTimer</w:t>
      </w:r>
    </w:p>
    <w:p w14:paraId="7D60528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drx-ConfigSL-r17                    SetupRelease { DRX-ConfigSL-r17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349E5D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drx-ConfigExt-v1700                 SetupRelease { DRX-ConfigExt-v1700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50283B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8459B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schedulingRequestID-BFR2-r17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720DD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schedulingRequestConfig-v1700       SchedulingRequestConfig-v1700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3E8A5EB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tar-Config-r17                      SetupRelease { TAR-Config-r17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5FF8A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45D21F2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9017C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901B02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10CEC9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allowCSI-SRS-Tx-MulticastDRX-Active-r17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824ED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BB34D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8BB6CD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schedulingRequestID-PosMG-Request-r17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294C1C2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drx-LastTransmissionUL-r17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7E0AAA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100BC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045EFF5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686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DataInactivityTimer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{s1, s2, s3, s5, s7, s10, s15, s20, s40, s50, s60, s80, s100, s120, s150, s180}</w:t>
      </w:r>
    </w:p>
    <w:p w14:paraId="1D1C149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DEDF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MBS-RNTI-SpecificConfig-r17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1DAE2C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mbs-RNTI-SpecificConfigId-r17          MBS-RNTI-SpecificConfigId-r17,</w:t>
      </w:r>
    </w:p>
    <w:p w14:paraId="3DF34D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groupCommon-RNTI-r17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39E730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g-RNTI                                 RNTI-Value,</w:t>
      </w:r>
    </w:p>
    <w:p w14:paraId="752FC9F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g-CS-RNTI                              RNTI-Value</w:t>
      </w:r>
    </w:p>
    <w:p w14:paraId="4565167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1B1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drx-ConfigPTM-r17                      SetupRelease { DRX-ConfigPTM-r17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A6DC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harq-FeedbackEnablerMulticast-r17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{dci-enabler,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405C099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harq-FeedbackOptionMulticast-r17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{ack-nack, nack-only}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HARQFeedback</w:t>
      </w:r>
    </w:p>
    <w:p w14:paraId="25E9DD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pdsch-AggregationFactor-r17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{n2, n4, n8}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G-RNTI</w:t>
      </w:r>
    </w:p>
    <w:p w14:paraId="17D6B49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22DB6D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3AE9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MBS-RNTI-SpecificConfigId-r17 ::=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(0..maxG-RNTI-1-r17)</w:t>
      </w:r>
    </w:p>
    <w:p w14:paraId="5D7EB8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87E6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TAG-MAC-CELLGROUPCONFIG-STOP</w:t>
      </w:r>
    </w:p>
    <w:p w14:paraId="359C2D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37B6A0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33F4C9E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09F8D18"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 xml:space="preserve">MAC-CellGroupConfig </w:t>
            </w:r>
            <w:r w:rsidRPr="00EE20DC">
              <w:rPr>
                <w:rFonts w:ascii="Arial" w:eastAsia="Times New Roman" w:hAnsi="Arial"/>
                <w:b/>
                <w:sz w:val="18"/>
                <w:szCs w:val="22"/>
                <w:lang w:eastAsia="sv-SE"/>
              </w:rPr>
              <w:t>field descriptions</w:t>
            </w:r>
          </w:p>
        </w:tc>
      </w:tr>
      <w:tr w:rsidR="00EE20DC" w:rsidRPr="00EE20DC" w14:paraId="52942F83" w14:textId="77777777" w:rsidTr="00111551">
        <w:tc>
          <w:tcPr>
            <w:tcW w:w="14173" w:type="dxa"/>
            <w:tcBorders>
              <w:top w:val="single" w:sz="4" w:space="0" w:color="auto"/>
              <w:left w:val="single" w:sz="4" w:space="0" w:color="auto"/>
              <w:bottom w:val="single" w:sz="4" w:space="0" w:color="auto"/>
              <w:right w:val="single" w:sz="4" w:space="0" w:color="auto"/>
            </w:tcBorders>
          </w:tcPr>
          <w:p w14:paraId="50F28A3E"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Cs/>
                <w:i/>
                <w:iCs/>
                <w:sz w:val="18"/>
                <w:lang w:eastAsia="sv-SE"/>
              </w:rPr>
            </w:pPr>
            <w:r w:rsidRPr="00EE20DC">
              <w:rPr>
                <w:rFonts w:ascii="Arial" w:eastAsia="Yu Mincho" w:hAnsi="Arial"/>
                <w:b/>
                <w:bCs/>
                <w:i/>
                <w:iCs/>
                <w:sz w:val="18"/>
                <w:lang w:eastAsia="sv-SE"/>
              </w:rPr>
              <w:t>allowCSI-SRS-Tx-MulticastDRX-Active</w:t>
            </w:r>
          </w:p>
          <w:p w14:paraId="03AE58E0"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r w:rsidRPr="00EE20DC">
              <w:rPr>
                <w:rFonts w:ascii="Arial" w:eastAsia="Times New Roman" w:hAnsi="Arial"/>
                <w:sz w:val="18"/>
                <w:szCs w:val="22"/>
                <w:lang w:eastAsia="sv-SE"/>
              </w:rPr>
              <w:t>Used to control the CSI/SRS transmission during MBS multicast DRX ActiveTime, see TS 38.321 [3].</w:t>
            </w:r>
          </w:p>
        </w:tc>
      </w:tr>
      <w:tr w:rsidR="00EE20DC" w:rsidRPr="00EE20DC" w14:paraId="573AF7C4"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9EF9FE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csi-Mask</w:t>
            </w:r>
          </w:p>
          <w:p w14:paraId="18D5A58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If set to true, the UE limits CSI reports to the on-duration period of the DRX cycle, see TS 38.321 [3].</w:t>
            </w:r>
          </w:p>
        </w:tc>
      </w:tr>
      <w:tr w:rsidR="00EE20DC" w:rsidRPr="00EE20DC" w14:paraId="6E927E0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3FF2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dataInactivityTimer</w:t>
            </w:r>
          </w:p>
          <w:p w14:paraId="0C59DD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Releases the RRC connection upon data inactivity as specified in clause 5.3.8.5 and in TS 38.321 [3]. Value </w:t>
            </w:r>
            <w:r w:rsidRPr="00EE20DC">
              <w:rPr>
                <w:rFonts w:ascii="Arial" w:eastAsia="Times New Roman" w:hAnsi="Arial"/>
                <w:i/>
                <w:sz w:val="18"/>
                <w:lang w:eastAsia="sv-SE"/>
              </w:rPr>
              <w:t>s1</w:t>
            </w:r>
            <w:r w:rsidRPr="00EE20DC">
              <w:rPr>
                <w:rFonts w:ascii="Arial" w:eastAsia="Times New Roman" w:hAnsi="Arial"/>
                <w:sz w:val="18"/>
                <w:szCs w:val="22"/>
                <w:lang w:eastAsia="sv-SE"/>
              </w:rPr>
              <w:t xml:space="preserve"> corresponds to 1 second, value </w:t>
            </w:r>
            <w:r w:rsidRPr="00EE20DC">
              <w:rPr>
                <w:rFonts w:ascii="Arial" w:eastAsia="Times New Roman" w:hAnsi="Arial"/>
                <w:sz w:val="18"/>
                <w:lang w:eastAsia="sv-SE"/>
              </w:rPr>
              <w:t>s2</w:t>
            </w:r>
            <w:r w:rsidRPr="00EE20DC">
              <w:rPr>
                <w:rFonts w:ascii="Arial" w:eastAsia="Times New Roman" w:hAnsi="Arial"/>
                <w:sz w:val="18"/>
                <w:szCs w:val="22"/>
                <w:lang w:eastAsia="sv-SE"/>
              </w:rPr>
              <w:t xml:space="preserve"> corresponds to 2 seconds, and so on.</w:t>
            </w:r>
          </w:p>
        </w:tc>
      </w:tr>
      <w:tr w:rsidR="00EE20DC" w:rsidRPr="00EE20DC" w14:paraId="60B10E3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4FA34F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drx-Config, drx-ConfigExt</w:t>
            </w:r>
          </w:p>
          <w:p w14:paraId="0DCF31A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Used to configure DRX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sv-SE"/>
              </w:rPr>
              <w:t xml:space="preserve">Network only configures </w:t>
            </w:r>
            <w:r w:rsidRPr="00EE20DC">
              <w:rPr>
                <w:rFonts w:ascii="Arial" w:eastAsia="Times New Roman" w:hAnsi="Arial"/>
                <w:i/>
                <w:iCs/>
                <w:sz w:val="18"/>
                <w:szCs w:val="22"/>
                <w:lang w:eastAsia="sv-SE"/>
              </w:rPr>
              <w:t>drx-ConfigExt</w:t>
            </w:r>
            <w:r w:rsidRPr="00EE20DC">
              <w:rPr>
                <w:rFonts w:ascii="Arial" w:eastAsia="Times New Roman" w:hAnsi="Arial"/>
                <w:sz w:val="18"/>
                <w:szCs w:val="22"/>
                <w:lang w:eastAsia="sv-SE"/>
              </w:rPr>
              <w:t xml:space="preserve"> when </w:t>
            </w:r>
            <w:r w:rsidRPr="00EE20DC">
              <w:rPr>
                <w:rFonts w:ascii="Arial" w:eastAsia="Times New Roman" w:hAnsi="Arial"/>
                <w:i/>
                <w:iCs/>
                <w:sz w:val="18"/>
                <w:szCs w:val="22"/>
                <w:lang w:eastAsia="sv-SE"/>
              </w:rPr>
              <w:t>drx-Config</w:t>
            </w:r>
            <w:r w:rsidRPr="00EE20DC">
              <w:rPr>
                <w:rFonts w:ascii="Arial" w:eastAsia="Times New Roman" w:hAnsi="Arial"/>
                <w:sz w:val="18"/>
                <w:szCs w:val="22"/>
                <w:lang w:eastAsia="sv-SE"/>
              </w:rPr>
              <w:t xml:space="preserve"> is configured.</w:t>
            </w:r>
          </w:p>
        </w:tc>
      </w:tr>
      <w:tr w:rsidR="00EE20DC" w:rsidRPr="00EE20DC" w14:paraId="7D2CA4E8" w14:textId="77777777" w:rsidTr="00111551">
        <w:tc>
          <w:tcPr>
            <w:tcW w:w="14173" w:type="dxa"/>
            <w:tcBorders>
              <w:top w:val="single" w:sz="4" w:space="0" w:color="auto"/>
              <w:left w:val="single" w:sz="4" w:space="0" w:color="auto"/>
              <w:bottom w:val="single" w:sz="4" w:space="0" w:color="auto"/>
              <w:right w:val="single" w:sz="4" w:space="0" w:color="auto"/>
            </w:tcBorders>
          </w:tcPr>
          <w:p w14:paraId="037C1EF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drx-ConfigSecondaryGroup</w:t>
            </w:r>
          </w:p>
          <w:p w14:paraId="4BBBC2C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ja-JP"/>
              </w:rPr>
              <w:t>Used to configure DRX related parameters for the second DRX group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The network does not configure secondary DRX group with DCP simultaneously nor secondary DRX group with a dormant BWP simultaneously.</w:t>
            </w:r>
          </w:p>
        </w:tc>
      </w:tr>
      <w:tr w:rsidR="00EE20DC" w:rsidRPr="00EE20DC" w14:paraId="18426117" w14:textId="77777777" w:rsidTr="00111551">
        <w:tc>
          <w:tcPr>
            <w:tcW w:w="14173" w:type="dxa"/>
            <w:tcBorders>
              <w:top w:val="single" w:sz="4" w:space="0" w:color="auto"/>
              <w:left w:val="single" w:sz="4" w:space="0" w:color="auto"/>
              <w:bottom w:val="single" w:sz="4" w:space="0" w:color="auto"/>
              <w:right w:val="single" w:sz="4" w:space="0" w:color="auto"/>
            </w:tcBorders>
          </w:tcPr>
          <w:p w14:paraId="34BF5D3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drx-ConfigSL</w:t>
            </w:r>
          </w:p>
          <w:p w14:paraId="2C6776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ja-JP"/>
              </w:rPr>
              <w:t>Used to configure additional DRX parameters for the UE performing sidelink operation with resource allocation mode 1,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 xml:space="preserve">Network only configures this field if </w:t>
            </w:r>
            <w:r w:rsidRPr="00EE20DC">
              <w:rPr>
                <w:rFonts w:ascii="Arial" w:eastAsia="Times New Roman" w:hAnsi="Arial"/>
                <w:i/>
                <w:sz w:val="18"/>
                <w:szCs w:val="22"/>
                <w:lang w:eastAsia="ja-JP"/>
              </w:rPr>
              <w:t>sl-ScheduledConfig</w:t>
            </w:r>
            <w:r w:rsidRPr="00EE20DC">
              <w:rPr>
                <w:rFonts w:ascii="Arial" w:eastAsia="Times New Roman" w:hAnsi="Arial"/>
                <w:sz w:val="18"/>
                <w:szCs w:val="22"/>
                <w:lang w:eastAsia="ja-JP"/>
              </w:rPr>
              <w:t xml:space="preserve"> is configured and </w:t>
            </w:r>
            <w:r w:rsidRPr="00EE20DC">
              <w:rPr>
                <w:rFonts w:ascii="Arial" w:eastAsia="Times New Roman" w:hAnsi="Arial"/>
                <w:i/>
                <w:sz w:val="18"/>
                <w:szCs w:val="22"/>
                <w:lang w:eastAsia="ja-JP"/>
              </w:rPr>
              <w:t>drx-Config</w:t>
            </w:r>
            <w:r w:rsidRPr="00EE20DC">
              <w:rPr>
                <w:rFonts w:ascii="Arial" w:eastAsia="Times New Roman" w:hAnsi="Arial"/>
                <w:sz w:val="18"/>
                <w:szCs w:val="22"/>
                <w:lang w:eastAsia="ja-JP"/>
              </w:rPr>
              <w:t xml:space="preserve"> is configured.</w:t>
            </w:r>
          </w:p>
        </w:tc>
      </w:tr>
      <w:tr w:rsidR="00EE20DC" w:rsidRPr="00EE20DC" w14:paraId="363015A5" w14:textId="77777777" w:rsidTr="00111551">
        <w:tc>
          <w:tcPr>
            <w:tcW w:w="14173" w:type="dxa"/>
            <w:tcBorders>
              <w:top w:val="single" w:sz="4" w:space="0" w:color="auto"/>
              <w:left w:val="single" w:sz="4" w:space="0" w:color="auto"/>
              <w:bottom w:val="single" w:sz="4" w:space="0" w:color="auto"/>
              <w:right w:val="single" w:sz="4" w:space="0" w:color="auto"/>
            </w:tcBorders>
          </w:tcPr>
          <w:p w14:paraId="4593669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drx-LastTransmissionUL</w:t>
            </w:r>
          </w:p>
          <w:p w14:paraId="42D3109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 xml:space="preserve">If this field is present, the start of the </w:t>
            </w:r>
            <w:r w:rsidRPr="00EE20DC">
              <w:rPr>
                <w:rFonts w:ascii="Arial" w:eastAsia="Times New Roman" w:hAnsi="Arial"/>
                <w:i/>
                <w:sz w:val="18"/>
                <w:lang w:eastAsia="ja-JP"/>
              </w:rPr>
              <w:t>drx-HARQ-RTT-TimerUL</w:t>
            </w:r>
            <w:r w:rsidRPr="00EE20DC">
              <w:rPr>
                <w:rFonts w:ascii="Arial" w:eastAsia="Times New Roman" w:hAnsi="Arial"/>
                <w:sz w:val="18"/>
                <w:lang w:eastAsia="ja-JP"/>
              </w:rPr>
              <w:t xml:space="preserve"> is after the last transmission within a bundle, see TS 38.321 [3].</w:t>
            </w:r>
          </w:p>
        </w:tc>
      </w:tr>
      <w:tr w:rsidR="00EE20DC" w:rsidRPr="00EE20DC" w14:paraId="6921F197" w14:textId="77777777" w:rsidTr="00111551">
        <w:tc>
          <w:tcPr>
            <w:tcW w:w="14173" w:type="dxa"/>
            <w:tcBorders>
              <w:top w:val="single" w:sz="4" w:space="0" w:color="auto"/>
              <w:left w:val="single" w:sz="4" w:space="0" w:color="auto"/>
              <w:bottom w:val="single" w:sz="4" w:space="0" w:color="auto"/>
              <w:right w:val="single" w:sz="4" w:space="0" w:color="auto"/>
            </w:tcBorders>
          </w:tcPr>
          <w:p w14:paraId="6DBB3BE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g-RNTI-ConfigToAddModList</w:t>
            </w:r>
          </w:p>
          <w:p w14:paraId="42F5C2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add or modify. Up to 8 G-RNTIs can be configured in total in this release based on the UE capability.</w:t>
            </w:r>
          </w:p>
        </w:tc>
      </w:tr>
      <w:tr w:rsidR="00EE20DC" w:rsidRPr="00EE20DC" w14:paraId="779DD679" w14:textId="77777777" w:rsidTr="00111551">
        <w:tc>
          <w:tcPr>
            <w:tcW w:w="14173" w:type="dxa"/>
            <w:tcBorders>
              <w:top w:val="single" w:sz="4" w:space="0" w:color="auto"/>
              <w:left w:val="single" w:sz="4" w:space="0" w:color="auto"/>
              <w:bottom w:val="single" w:sz="4" w:space="0" w:color="auto"/>
              <w:right w:val="single" w:sz="4" w:space="0" w:color="auto"/>
            </w:tcBorders>
          </w:tcPr>
          <w:p w14:paraId="563E26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g-RNTI-ConfigToReleaseList</w:t>
            </w:r>
          </w:p>
          <w:p w14:paraId="295D33E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release.</w:t>
            </w:r>
          </w:p>
        </w:tc>
      </w:tr>
      <w:tr w:rsidR="00EE20DC" w:rsidRPr="00EE20DC" w14:paraId="7C689D19" w14:textId="77777777" w:rsidTr="00111551">
        <w:tc>
          <w:tcPr>
            <w:tcW w:w="14173" w:type="dxa"/>
            <w:tcBorders>
              <w:top w:val="single" w:sz="4" w:space="0" w:color="auto"/>
              <w:left w:val="single" w:sz="4" w:space="0" w:color="auto"/>
              <w:bottom w:val="single" w:sz="4" w:space="0" w:color="auto"/>
              <w:right w:val="single" w:sz="4" w:space="0" w:color="auto"/>
            </w:tcBorders>
          </w:tcPr>
          <w:p w14:paraId="7D39D5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g-CS-RNTI-ConfigToAddModList</w:t>
            </w:r>
          </w:p>
          <w:p w14:paraId="2ECCA87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add or modify. Up to 8 G-CS-RNTIs can be configured in total in this release based on the UE capability.</w:t>
            </w:r>
          </w:p>
        </w:tc>
      </w:tr>
      <w:tr w:rsidR="00EE20DC" w:rsidRPr="00EE20DC" w14:paraId="1439AD73" w14:textId="77777777" w:rsidTr="00111551">
        <w:tc>
          <w:tcPr>
            <w:tcW w:w="14173" w:type="dxa"/>
            <w:tcBorders>
              <w:top w:val="single" w:sz="4" w:space="0" w:color="auto"/>
              <w:left w:val="single" w:sz="4" w:space="0" w:color="auto"/>
              <w:bottom w:val="single" w:sz="4" w:space="0" w:color="auto"/>
              <w:right w:val="single" w:sz="4" w:space="0" w:color="auto"/>
            </w:tcBorders>
          </w:tcPr>
          <w:p w14:paraId="545FB2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g-CS-RNTI-ConfigToReleaseList</w:t>
            </w:r>
          </w:p>
          <w:p w14:paraId="7643705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release.</w:t>
            </w:r>
          </w:p>
        </w:tc>
      </w:tr>
      <w:tr w:rsidR="00EE20DC" w:rsidRPr="00EE20DC" w14:paraId="6A71B6F7" w14:textId="77777777" w:rsidTr="00111551">
        <w:tc>
          <w:tcPr>
            <w:tcW w:w="14173" w:type="dxa"/>
            <w:tcBorders>
              <w:top w:val="single" w:sz="4" w:space="0" w:color="auto"/>
              <w:left w:val="single" w:sz="4" w:space="0" w:color="auto"/>
              <w:bottom w:val="single" w:sz="4" w:space="0" w:color="auto"/>
              <w:right w:val="single" w:sz="4" w:space="0" w:color="auto"/>
            </w:tcBorders>
          </w:tcPr>
          <w:p w14:paraId="03BFC15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intraCG-Prioritization</w:t>
            </w:r>
          </w:p>
          <w:p w14:paraId="6E69C3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ja-JP"/>
              </w:rPr>
            </w:pPr>
            <w:r w:rsidRPr="00EE20DC">
              <w:rPr>
                <w:rFonts w:ascii="Arial" w:eastAsia="Times New Roman" w:hAnsi="Arial"/>
                <w:sz w:val="18"/>
                <w:szCs w:val="22"/>
                <w:lang w:eastAsia="sv-SE"/>
              </w:rPr>
              <w:t>Used to enable HARQ process ID selection based on LCH-priority for one CG as specified in TS 38.321 [3].</w:t>
            </w:r>
          </w:p>
        </w:tc>
      </w:tr>
      <w:tr w:rsidR="00EE20DC" w:rsidRPr="00EE20DC" w14:paraId="33AC73A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7851A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lch-BasedPrioritization</w:t>
            </w:r>
          </w:p>
          <w:p w14:paraId="384E6C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sv-SE"/>
              </w:rPr>
              <w:t xml:space="preserve">If this field is present, </w:t>
            </w:r>
            <w:r w:rsidRPr="00EE20DC">
              <w:rPr>
                <w:rFonts w:ascii="Arial" w:eastAsia="Times New Roman" w:hAnsi="Arial"/>
                <w:sz w:val="18"/>
                <w:szCs w:val="22"/>
                <w:lang w:eastAsia="ja-JP"/>
              </w:rPr>
              <w:t xml:space="preserve">the corresponding MAC entity of </w:t>
            </w:r>
            <w:r w:rsidRPr="00EE20DC">
              <w:rPr>
                <w:rFonts w:ascii="Arial" w:eastAsia="Times New Roman" w:hAnsi="Arial"/>
                <w:sz w:val="18"/>
                <w:szCs w:val="22"/>
                <w:lang w:eastAsia="sv-SE"/>
              </w:rPr>
              <w:t xml:space="preserve">the UE is configured with </w:t>
            </w:r>
            <w:r w:rsidRPr="00EE20DC">
              <w:rPr>
                <w:rFonts w:ascii="Arial" w:eastAsia="Times New Roman" w:hAnsi="Arial"/>
                <w:sz w:val="18"/>
                <w:lang w:eastAsia="sv-SE"/>
              </w:rPr>
              <w:t xml:space="preserve">prioritization between overlapping grants and between scheduling request and overlapping grants based on LCH priority, see </w:t>
            </w:r>
            <w:r w:rsidRPr="00EE20DC">
              <w:rPr>
                <w:rFonts w:ascii="Arial" w:eastAsia="Times New Roman" w:hAnsi="Arial"/>
                <w:sz w:val="18"/>
                <w:szCs w:val="22"/>
                <w:lang w:eastAsia="sv-SE"/>
              </w:rPr>
              <w:t xml:space="preserve">TS 38.321 [3]. </w:t>
            </w:r>
            <w:r w:rsidRPr="00EE20DC">
              <w:rPr>
                <w:rFonts w:ascii="Arial" w:eastAsia="Times New Roman" w:hAnsi="Arial"/>
                <w:sz w:val="18"/>
                <w:szCs w:val="22"/>
                <w:lang w:eastAsia="ja-JP"/>
              </w:rPr>
              <w:t xml:space="preserve">The network does not configure </w:t>
            </w:r>
            <w:r w:rsidRPr="00EE20DC">
              <w:rPr>
                <w:rFonts w:ascii="Arial" w:eastAsia="Times New Roman" w:hAnsi="Arial"/>
                <w:i/>
                <w:sz w:val="18"/>
                <w:szCs w:val="22"/>
                <w:lang w:eastAsia="sv-SE"/>
              </w:rPr>
              <w:t xml:space="preserve">lch-BasedPrioritization </w:t>
            </w:r>
            <w:r w:rsidRPr="00EE20DC">
              <w:rPr>
                <w:rFonts w:ascii="Arial" w:eastAsia="Times New Roman" w:hAnsi="Arial"/>
                <w:sz w:val="18"/>
                <w:szCs w:val="22"/>
                <w:lang w:eastAsia="ja-JP"/>
              </w:rPr>
              <w:t xml:space="preserve">with </w:t>
            </w:r>
            <w:r w:rsidRPr="00EE20DC">
              <w:rPr>
                <w:rFonts w:ascii="Arial" w:eastAsia="Times New Roman" w:hAnsi="Arial" w:cs="Arial"/>
                <w:i/>
                <w:sz w:val="18"/>
                <w:lang w:eastAsia="ja-JP"/>
              </w:rPr>
              <w:t>enhancedSkipUplinkTxDynamic</w:t>
            </w:r>
            <w:r w:rsidRPr="00EE20DC">
              <w:rPr>
                <w:rFonts w:ascii="Arial" w:eastAsia="Times New Roman" w:hAnsi="Arial" w:cs="Arial"/>
                <w:sz w:val="18"/>
                <w:lang w:eastAsia="ja-JP"/>
              </w:rPr>
              <w:t xml:space="preserve"> </w:t>
            </w:r>
            <w:r w:rsidRPr="00EE20DC">
              <w:rPr>
                <w:rFonts w:ascii="Arial" w:eastAsia="Times New Roman" w:hAnsi="Arial"/>
                <w:sz w:val="18"/>
                <w:szCs w:val="22"/>
                <w:lang w:eastAsia="ja-JP"/>
              </w:rPr>
              <w:t>simultaneously</w:t>
            </w:r>
            <w:r w:rsidRPr="00EE20DC">
              <w:rPr>
                <w:rFonts w:ascii="Arial" w:eastAsia="Times New Roman" w:hAnsi="Arial" w:cs="Arial"/>
                <w:sz w:val="18"/>
                <w:lang w:eastAsia="ja-JP"/>
              </w:rPr>
              <w:t xml:space="preserve"> nor </w:t>
            </w:r>
            <w:r w:rsidRPr="00EE20DC">
              <w:rPr>
                <w:rFonts w:ascii="Arial" w:eastAsia="Times New Roman" w:hAnsi="Arial"/>
                <w:i/>
                <w:sz w:val="18"/>
                <w:szCs w:val="22"/>
                <w:lang w:eastAsia="sv-SE"/>
              </w:rPr>
              <w:t xml:space="preserve">lch-BasedPrioritization </w:t>
            </w:r>
            <w:r w:rsidRPr="00EE20DC">
              <w:rPr>
                <w:rFonts w:ascii="Arial" w:eastAsia="Times New Roman" w:hAnsi="Arial"/>
                <w:sz w:val="18"/>
                <w:szCs w:val="22"/>
                <w:lang w:eastAsia="sv-SE"/>
              </w:rPr>
              <w:t>with</w:t>
            </w:r>
            <w:r w:rsidRPr="00EE20DC">
              <w:rPr>
                <w:rFonts w:ascii="Arial" w:eastAsia="Times New Roman" w:hAnsi="Arial" w:cs="Arial"/>
                <w:sz w:val="18"/>
                <w:lang w:eastAsia="ja-JP"/>
              </w:rPr>
              <w:t xml:space="preserve"> </w:t>
            </w:r>
            <w:r w:rsidRPr="00EE20DC">
              <w:rPr>
                <w:rFonts w:ascii="Arial" w:eastAsia="Times New Roman" w:hAnsi="Arial" w:cs="Arial"/>
                <w:i/>
                <w:sz w:val="18"/>
                <w:szCs w:val="22"/>
                <w:lang w:eastAsia="sv-SE"/>
              </w:rPr>
              <w:t>enhancedSkipUplinkTxConfigured</w:t>
            </w:r>
            <w:r w:rsidRPr="00EE20DC">
              <w:rPr>
                <w:rFonts w:ascii="Arial" w:eastAsia="Times New Roman" w:hAnsi="Arial" w:cs="Arial"/>
                <w:noProof/>
                <w:sz w:val="18"/>
                <w:lang w:eastAsia="ja-JP"/>
              </w:rPr>
              <w:t xml:space="preserve"> </w:t>
            </w:r>
            <w:r w:rsidRPr="00EE20DC">
              <w:rPr>
                <w:rFonts w:ascii="Arial" w:eastAsia="Times New Roman" w:hAnsi="Arial"/>
                <w:sz w:val="18"/>
                <w:szCs w:val="22"/>
                <w:lang w:eastAsia="ja-JP"/>
              </w:rPr>
              <w:t>simultaneously.</w:t>
            </w:r>
          </w:p>
        </w:tc>
      </w:tr>
      <w:tr w:rsidR="00EE20DC" w:rsidRPr="00EE20DC" w14:paraId="1F3B3AE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9DEA895"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i/>
                <w:sz w:val="18"/>
                <w:szCs w:val="22"/>
                <w:lang w:eastAsia="sv-SE"/>
              </w:rPr>
            </w:pPr>
            <w:r w:rsidRPr="00EE20DC">
              <w:rPr>
                <w:rFonts w:ascii="Arial" w:eastAsia="Times New Roman" w:hAnsi="Arial"/>
                <w:b/>
                <w:i/>
                <w:sz w:val="18"/>
                <w:szCs w:val="22"/>
                <w:lang w:eastAsia="sv-SE"/>
              </w:rPr>
              <w:t>schedulingRequestID-BFR-SCell</w:t>
            </w:r>
          </w:p>
          <w:p w14:paraId="6DF65C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宋体" w:hAnsi="Arial"/>
                <w:sz w:val="18"/>
                <w:lang w:eastAsia="sv-SE"/>
              </w:rPr>
              <w:t>Indicates the scheduling request configuration applicable for BFR on SCell, as specified in TS 38.321 [3]</w:t>
            </w:r>
            <w:r w:rsidRPr="00EE20DC">
              <w:rPr>
                <w:rFonts w:ascii="Arial" w:eastAsia="Times New Roman" w:hAnsi="Arial"/>
                <w:sz w:val="18"/>
                <w:szCs w:val="22"/>
                <w:lang w:eastAsia="sv-SE"/>
              </w:rPr>
              <w:t>.</w:t>
            </w:r>
          </w:p>
        </w:tc>
      </w:tr>
      <w:tr w:rsidR="00EE20DC" w:rsidRPr="00EE20DC" w14:paraId="170CEE73" w14:textId="77777777" w:rsidTr="00111551">
        <w:tc>
          <w:tcPr>
            <w:tcW w:w="14173" w:type="dxa"/>
            <w:tcBorders>
              <w:top w:val="single" w:sz="4" w:space="0" w:color="auto"/>
              <w:left w:val="single" w:sz="4" w:space="0" w:color="auto"/>
              <w:bottom w:val="single" w:sz="4" w:space="0" w:color="auto"/>
              <w:right w:val="single" w:sz="4" w:space="0" w:color="auto"/>
            </w:tcBorders>
          </w:tcPr>
          <w:p w14:paraId="3E4ED8C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schedulingRequestID-BFR-r17</w:t>
            </w:r>
          </w:p>
          <w:p w14:paraId="71DF1A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 xml:space="preserve">Indicates the scheduling request configuration (SchedulingRequestConfig) that the UE shall use upon detecting a beam failure on the detection resources configured in </w:t>
            </w:r>
            <w:r w:rsidRPr="00EE20DC">
              <w:rPr>
                <w:rFonts w:ascii="Arial" w:eastAsia="Times New Roman" w:hAnsi="Arial"/>
                <w:bCs/>
                <w:i/>
                <w:sz w:val="18"/>
                <w:szCs w:val="22"/>
                <w:lang w:eastAsia="sv-SE"/>
              </w:rPr>
              <w:t>schedulingRequestID-BFR</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failureDetectionSet2</w:t>
            </w:r>
            <w:r w:rsidRPr="00EE20DC">
              <w:rPr>
                <w:rFonts w:ascii="Arial" w:eastAsia="Times New Roman" w:hAnsi="Arial"/>
                <w:bCs/>
                <w:iCs/>
                <w:sz w:val="18"/>
                <w:szCs w:val="22"/>
                <w:lang w:eastAsia="sv-SE"/>
              </w:rPr>
              <w:t xml:space="preserve"> of the same serving cell.</w:t>
            </w:r>
          </w:p>
        </w:tc>
      </w:tr>
      <w:tr w:rsidR="00EE20DC" w:rsidRPr="00EE20DC" w14:paraId="48C60E7C" w14:textId="77777777" w:rsidTr="00111551">
        <w:tc>
          <w:tcPr>
            <w:tcW w:w="14173" w:type="dxa"/>
            <w:tcBorders>
              <w:top w:val="single" w:sz="4" w:space="0" w:color="auto"/>
              <w:left w:val="single" w:sz="4" w:space="0" w:color="auto"/>
              <w:bottom w:val="single" w:sz="4" w:space="0" w:color="auto"/>
              <w:right w:val="single" w:sz="4" w:space="0" w:color="auto"/>
            </w:tcBorders>
          </w:tcPr>
          <w:p w14:paraId="66247D8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schedulingRequestID-BFR2-r17</w:t>
            </w:r>
          </w:p>
          <w:p w14:paraId="20F0966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 xml:space="preserve">Indicates the scheduling request configuration (SchedulingRequestConfig) that the UE shall use upon detecting a beam failure on the detection resources configured in </w:t>
            </w:r>
            <w:r w:rsidRPr="00EE20DC">
              <w:rPr>
                <w:rFonts w:ascii="Arial" w:eastAsia="Times New Roman" w:hAnsi="Arial"/>
                <w:bCs/>
                <w:i/>
                <w:sz w:val="18"/>
                <w:szCs w:val="22"/>
                <w:lang w:eastAsia="sv-SE"/>
              </w:rPr>
              <w:t>schedulingRequestID-BFR2</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failureDetectionSet1</w:t>
            </w:r>
            <w:r w:rsidRPr="00EE20DC">
              <w:rPr>
                <w:rFonts w:ascii="Arial" w:eastAsia="Times New Roman" w:hAnsi="Arial"/>
                <w:bCs/>
                <w:iCs/>
                <w:sz w:val="18"/>
                <w:szCs w:val="22"/>
                <w:lang w:eastAsia="sv-SE"/>
              </w:rPr>
              <w:t xml:space="preserve"> of the same serving cell.</w:t>
            </w:r>
          </w:p>
        </w:tc>
      </w:tr>
      <w:tr w:rsidR="00EE20DC" w:rsidRPr="00EE20DC" w14:paraId="1C041B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1267F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schedulingRequestID-LBT-SCell</w:t>
            </w:r>
          </w:p>
          <w:p w14:paraId="6CF8B3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宋体" w:hAnsi="Arial"/>
                <w:sz w:val="18"/>
                <w:lang w:eastAsia="sv-SE"/>
              </w:rPr>
              <w:t>Indicates the scheduling request configuration applicable for consistent uplink LBT recovery on SCell, as specified in TS 38.321 [3]</w:t>
            </w:r>
            <w:r w:rsidRPr="00EE20DC">
              <w:rPr>
                <w:rFonts w:ascii="Arial" w:eastAsia="Times New Roman" w:hAnsi="Arial"/>
                <w:sz w:val="18"/>
                <w:szCs w:val="22"/>
                <w:lang w:eastAsia="sv-SE"/>
              </w:rPr>
              <w:t>.</w:t>
            </w:r>
          </w:p>
        </w:tc>
      </w:tr>
      <w:tr w:rsidR="00EE20DC" w:rsidRPr="00EE20DC" w14:paraId="3A1BDAE5" w14:textId="77777777" w:rsidTr="00111551">
        <w:tc>
          <w:tcPr>
            <w:tcW w:w="14173" w:type="dxa"/>
            <w:tcBorders>
              <w:top w:val="single" w:sz="4" w:space="0" w:color="auto"/>
              <w:left w:val="single" w:sz="4" w:space="0" w:color="auto"/>
              <w:bottom w:val="single" w:sz="4" w:space="0" w:color="auto"/>
              <w:right w:val="single" w:sz="4" w:space="0" w:color="auto"/>
            </w:tcBorders>
          </w:tcPr>
          <w:p w14:paraId="64B0CD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schedulingRequestID-PosMG-Request</w:t>
            </w:r>
          </w:p>
          <w:p w14:paraId="6DCBAF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sv-SE"/>
              </w:rPr>
              <w:t>Indicates the scheduling request configuration applicable for Positioning Measurement Gap Activation/Deactivation Request, as specified in TS 38.321 [3].</w:t>
            </w:r>
          </w:p>
        </w:tc>
      </w:tr>
      <w:tr w:rsidR="00EE20DC" w:rsidRPr="00EE20DC" w14:paraId="374C907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9A94F1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lastRenderedPageBreak/>
              <w:t>skipUplinkTxDynamic, enhancedSkipUplinkTxDynamic, enhancedSkipUplinkTxConfigured</w:t>
            </w:r>
          </w:p>
          <w:p w14:paraId="4F4C25A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If set to </w:t>
            </w:r>
            <w:r w:rsidRPr="00EE20DC">
              <w:rPr>
                <w:rFonts w:ascii="Arial" w:eastAsia="Times New Roman" w:hAnsi="Arial"/>
                <w:i/>
                <w:sz w:val="18"/>
                <w:lang w:eastAsia="sv-SE"/>
              </w:rPr>
              <w:t>true</w:t>
            </w:r>
            <w:r w:rsidRPr="00EE20DC">
              <w:rPr>
                <w:rFonts w:ascii="Arial" w:eastAsia="Times New Roman" w:hAnsi="Arial"/>
                <w:sz w:val="18"/>
                <w:szCs w:val="22"/>
                <w:lang w:eastAsia="sv-SE"/>
              </w:rPr>
              <w:t>, the UE skips UL transmissions as described in TS 38.321 [3].</w:t>
            </w:r>
            <w:r w:rsidRPr="00EE20DC">
              <w:rPr>
                <w:rFonts w:ascii="Arial" w:eastAsia="Times New Roman" w:hAnsi="Arial" w:cs="Arial"/>
                <w:sz w:val="18"/>
                <w:szCs w:val="22"/>
                <w:lang w:eastAsia="sv-SE"/>
              </w:rPr>
              <w:t xml:space="preserve"> </w:t>
            </w:r>
            <w:r w:rsidRPr="00EE20DC">
              <w:rPr>
                <w:rFonts w:ascii="Arial" w:eastAsia="Yu Mincho" w:hAnsi="Arial" w:cs="Arial"/>
                <w:sz w:val="18"/>
                <w:szCs w:val="22"/>
                <w:lang w:eastAsia="zh-CN"/>
              </w:rPr>
              <w:t xml:space="preserve">If the UE is configured with </w:t>
            </w:r>
            <w:r w:rsidRPr="00EE20DC">
              <w:rPr>
                <w:rFonts w:ascii="Arial" w:eastAsia="Times New Roman" w:hAnsi="Arial" w:cs="Arial"/>
                <w:i/>
                <w:sz w:val="18"/>
                <w:lang w:eastAsia="ja-JP"/>
              </w:rPr>
              <w:t>enhancedSkipUplinkTxDynamic</w:t>
            </w:r>
            <w:r w:rsidRPr="00EE20DC">
              <w:rPr>
                <w:rFonts w:ascii="Arial" w:eastAsia="Times New Roman" w:hAnsi="Arial" w:cs="Arial"/>
                <w:sz w:val="18"/>
                <w:lang w:eastAsia="ja-JP"/>
              </w:rPr>
              <w:t xml:space="preserve"> or </w:t>
            </w:r>
            <w:r w:rsidRPr="00EE20DC">
              <w:rPr>
                <w:rFonts w:ascii="Arial" w:eastAsia="Times New Roman" w:hAnsi="Arial" w:cs="Arial"/>
                <w:i/>
                <w:sz w:val="18"/>
                <w:szCs w:val="22"/>
                <w:lang w:eastAsia="sv-SE"/>
              </w:rPr>
              <w:t>enhancedSkipUplinkTxConfigured</w:t>
            </w:r>
            <w:r w:rsidRPr="00EE20DC">
              <w:rPr>
                <w:rFonts w:ascii="Arial" w:eastAsia="Times New Roman" w:hAnsi="Arial" w:cs="Arial"/>
                <w:noProof/>
                <w:sz w:val="18"/>
                <w:lang w:eastAsia="ja-JP"/>
              </w:rPr>
              <w:t xml:space="preserve"> with value </w:t>
            </w:r>
            <w:r w:rsidRPr="00EE20DC">
              <w:rPr>
                <w:rFonts w:ascii="Arial" w:eastAsia="Times New Roman" w:hAnsi="Arial" w:cs="Arial"/>
                <w:i/>
                <w:noProof/>
                <w:sz w:val="18"/>
                <w:lang w:eastAsia="ja-JP"/>
              </w:rPr>
              <w:t>true</w:t>
            </w:r>
            <w:r w:rsidRPr="00EE20DC">
              <w:rPr>
                <w:rFonts w:ascii="Arial" w:eastAsia="Times New Roman" w:hAnsi="Arial" w:cs="Arial"/>
                <w:noProof/>
                <w:sz w:val="18"/>
                <w:lang w:eastAsia="ja-JP"/>
              </w:rPr>
              <w:t xml:space="preserve">, </w:t>
            </w:r>
            <w:r w:rsidRPr="00EE20DC">
              <w:rPr>
                <w:rFonts w:ascii="Arial" w:eastAsia="Times New Roman" w:hAnsi="Arial" w:cs="Arial"/>
                <w:noProof/>
                <w:sz w:val="18"/>
                <w:lang w:eastAsia="ko-KR"/>
              </w:rPr>
              <w:t xml:space="preserve">REPETITION_NUMBER </w:t>
            </w:r>
            <w:r w:rsidRPr="00EE20DC">
              <w:rPr>
                <w:rFonts w:ascii="Arial" w:eastAsia="Times New Roman" w:hAnsi="Arial" w:cs="Arial"/>
                <w:sz w:val="18"/>
                <w:lang w:eastAsia="ja-JP"/>
              </w:rPr>
              <w:t>(as specified in</w:t>
            </w:r>
            <w:r w:rsidRPr="00EE20DC">
              <w:rPr>
                <w:rFonts w:ascii="Arial" w:eastAsia="Times New Roman" w:hAnsi="Arial" w:cs="Arial"/>
                <w:noProof/>
                <w:sz w:val="18"/>
                <w:lang w:eastAsia="ko-KR"/>
              </w:rPr>
              <w:t xml:space="preserve"> TS 38.321</w:t>
            </w:r>
            <w:r w:rsidRPr="00EE20DC">
              <w:rPr>
                <w:rFonts w:ascii="Arial" w:eastAsia="Times New Roman" w:hAnsi="Arial" w:cs="Arial"/>
                <w:sz w:val="18"/>
                <w:szCs w:val="22"/>
                <w:lang w:eastAsia="ja-JP"/>
              </w:rPr>
              <w:t xml:space="preserve"> [3], clause </w:t>
            </w:r>
            <w:r w:rsidRPr="00EE20DC">
              <w:rPr>
                <w:rFonts w:ascii="Arial" w:eastAsia="Times New Roman" w:hAnsi="Arial" w:cs="Arial"/>
                <w:noProof/>
                <w:sz w:val="18"/>
                <w:lang w:eastAsia="ko-KR"/>
              </w:rPr>
              <w:t>5.4.2.1</w:t>
            </w:r>
            <w:r w:rsidRPr="00EE20DC">
              <w:rPr>
                <w:rFonts w:ascii="Arial" w:eastAsia="Times New Roman" w:hAnsi="Arial" w:cs="Arial"/>
                <w:sz w:val="18"/>
                <w:lang w:eastAsia="ja-JP"/>
              </w:rPr>
              <w:t xml:space="preserve">) </w:t>
            </w:r>
            <w:r w:rsidRPr="00EE20DC">
              <w:rPr>
                <w:rFonts w:ascii="Arial" w:eastAsia="Yu Mincho" w:hAnsi="Arial" w:cs="Arial"/>
                <w:sz w:val="18"/>
                <w:lang w:eastAsia="zh-CN"/>
              </w:rPr>
              <w:t>of</w:t>
            </w:r>
            <w:r w:rsidRPr="00EE20DC">
              <w:rPr>
                <w:rFonts w:ascii="Arial" w:eastAsia="Times New Roman" w:hAnsi="Arial" w:cs="Arial"/>
                <w:sz w:val="18"/>
                <w:lang w:eastAsia="ja-JP"/>
              </w:rPr>
              <w:t xml:space="preserve"> the corresponding PUSCH transmission of the uplink grant shall be equal to 1</w:t>
            </w:r>
            <w:r w:rsidRPr="00EE20DC">
              <w:rPr>
                <w:rFonts w:ascii="Arial" w:eastAsia="Times New Roman" w:hAnsi="Arial" w:cs="Arial"/>
                <w:sz w:val="18"/>
                <w:szCs w:val="22"/>
                <w:lang w:eastAsia="ja-JP"/>
              </w:rPr>
              <w:t>.</w:t>
            </w:r>
          </w:p>
        </w:tc>
      </w:tr>
      <w:tr w:rsidR="00EE20DC" w:rsidRPr="00EE20DC" w14:paraId="689C58D0" w14:textId="77777777" w:rsidTr="00111551">
        <w:tc>
          <w:tcPr>
            <w:tcW w:w="14173" w:type="dxa"/>
            <w:tcBorders>
              <w:top w:val="single" w:sz="4" w:space="0" w:color="auto"/>
              <w:left w:val="single" w:sz="4" w:space="0" w:color="auto"/>
              <w:bottom w:val="single" w:sz="4" w:space="0" w:color="auto"/>
              <w:right w:val="single" w:sz="4" w:space="0" w:color="auto"/>
            </w:tcBorders>
          </w:tcPr>
          <w:p w14:paraId="0F50070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tag-Config</w:t>
            </w:r>
          </w:p>
          <w:p w14:paraId="0C2AFF9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ja-JP"/>
              </w:rPr>
              <w:t>The field is used to configure parameters for a time-alignment group. The field is not present if any DAPS bearer is configured.</w:t>
            </w:r>
          </w:p>
        </w:tc>
      </w:tr>
      <w:tr w:rsidR="00EE20DC" w:rsidRPr="00EE20DC" w14:paraId="5456100F" w14:textId="77777777" w:rsidTr="00111551">
        <w:tc>
          <w:tcPr>
            <w:tcW w:w="14173" w:type="dxa"/>
            <w:tcBorders>
              <w:top w:val="single" w:sz="4" w:space="0" w:color="auto"/>
              <w:left w:val="single" w:sz="4" w:space="0" w:color="auto"/>
              <w:bottom w:val="single" w:sz="4" w:space="0" w:color="auto"/>
              <w:right w:val="single" w:sz="4" w:space="0" w:color="auto"/>
            </w:tcBorders>
          </w:tcPr>
          <w:p w14:paraId="5108014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usePreBSR</w:t>
            </w:r>
          </w:p>
          <w:p w14:paraId="3B26A3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If set to true, the MAC entity of the IAB-MT may use the Pre-emptive BSR, see TS 38.321 [3].</w:t>
            </w:r>
          </w:p>
        </w:tc>
      </w:tr>
    </w:tbl>
    <w:p w14:paraId="04B2F12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57A0C87E" w14:textId="77777777" w:rsidTr="00111551">
        <w:trPr>
          <w:trHeight w:val="243"/>
        </w:trPr>
        <w:tc>
          <w:tcPr>
            <w:tcW w:w="14173" w:type="dxa"/>
            <w:tcBorders>
              <w:top w:val="single" w:sz="4" w:space="0" w:color="auto"/>
              <w:left w:val="single" w:sz="4" w:space="0" w:color="auto"/>
              <w:bottom w:val="single" w:sz="4" w:space="0" w:color="auto"/>
              <w:right w:val="single" w:sz="4" w:space="0" w:color="auto"/>
            </w:tcBorders>
          </w:tcPr>
          <w:p w14:paraId="5FDA5FF9"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t xml:space="preserve">MBS-RNTI-SpecificConfig </w:t>
            </w:r>
            <w:r w:rsidRPr="00EE20DC">
              <w:rPr>
                <w:rFonts w:ascii="Arial" w:eastAsia="Times New Roman" w:hAnsi="Arial"/>
                <w:b/>
                <w:sz w:val="18"/>
                <w:szCs w:val="22"/>
                <w:lang w:eastAsia="sv-SE"/>
              </w:rPr>
              <w:t>field descriptions</w:t>
            </w:r>
          </w:p>
        </w:tc>
      </w:tr>
      <w:tr w:rsidR="00EE20DC" w:rsidRPr="00EE20DC" w14:paraId="268DB7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E387F5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b/>
                <w:bCs/>
                <w:i/>
                <w:sz w:val="18"/>
                <w:szCs w:val="22"/>
                <w:lang w:eastAsia="en-GB"/>
              </w:rPr>
              <w:t>drx-</w:t>
            </w:r>
            <w:r w:rsidRPr="00EE20DC">
              <w:rPr>
                <w:rFonts w:ascii="Arial" w:eastAsia="Times New Roman" w:hAnsi="Arial"/>
                <w:b/>
                <w:i/>
                <w:sz w:val="18"/>
                <w:szCs w:val="22"/>
                <w:lang w:eastAsia="ja-JP"/>
              </w:rPr>
              <w:t>ConfigPTM</w:t>
            </w:r>
          </w:p>
          <w:p w14:paraId="6879DFD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EE20DC">
              <w:rPr>
                <w:rFonts w:ascii="Arial" w:eastAsia="Times New Roman" w:hAnsi="Arial"/>
                <w:sz w:val="18"/>
                <w:szCs w:val="22"/>
                <w:lang w:eastAsia="sv-SE"/>
              </w:rPr>
              <w:t>Used to configure DRX for PTM transmission as specified in TS 38.321 [3]</w:t>
            </w:r>
            <w:r w:rsidRPr="00EE20DC">
              <w:rPr>
                <w:rFonts w:ascii="Arial" w:eastAsia="Times New Roman" w:hAnsi="Arial"/>
                <w:sz w:val="18"/>
                <w:szCs w:val="22"/>
                <w:lang w:eastAsia="en-GB"/>
              </w:rPr>
              <w:t>.</w:t>
            </w:r>
          </w:p>
        </w:tc>
      </w:tr>
      <w:tr w:rsidR="00EE20DC" w:rsidRPr="00EE20DC" w14:paraId="663A2CBC"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5CCC0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
          <w:p w14:paraId="3B09136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 xml:space="preserve">Used to </w:t>
            </w:r>
            <w:r w:rsidRPr="00EE20DC">
              <w:rPr>
                <w:rFonts w:ascii="Arial" w:eastAsia="Times New Roman" w:hAnsi="Arial"/>
                <w:sz w:val="18"/>
                <w:szCs w:val="22"/>
                <w:lang w:eastAsia="sv-SE"/>
              </w:rPr>
              <w:t>scramble</w:t>
            </w:r>
            <w:r w:rsidRPr="00EE20DC">
              <w:rPr>
                <w:rFonts w:ascii="Arial" w:eastAsia="Times New Roman" w:hAnsi="Arial"/>
                <w:sz w:val="18"/>
                <w:lang w:eastAsia="en-GB"/>
              </w:rPr>
              <w:t xml:space="preserve"> the SPS group-common PDSCH and activation/deactivation of SPS group-common PDSCH for one or more MBS multicast services.</w:t>
            </w:r>
          </w:p>
        </w:tc>
      </w:tr>
      <w:tr w:rsidR="00EE20DC" w:rsidRPr="00EE20DC" w14:paraId="0E67035D"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60D30BB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
          <w:p w14:paraId="1B75B9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Used to scramble the scheduling and transmission of PTM for one or more MBS multicast services</w:t>
            </w:r>
            <w:r w:rsidRPr="00EE20DC">
              <w:rPr>
                <w:rFonts w:ascii="Arial" w:eastAsia="Times New Roman" w:hAnsi="Arial"/>
                <w:bCs/>
                <w:sz w:val="18"/>
                <w:szCs w:val="22"/>
                <w:lang w:eastAsia="en-GB"/>
              </w:rPr>
              <w:t>.</w:t>
            </w:r>
          </w:p>
        </w:tc>
      </w:tr>
      <w:tr w:rsidR="00EE20DC" w:rsidRPr="00EE20DC" w14:paraId="00321770"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0F8B83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b/>
                <w:i/>
                <w:sz w:val="18"/>
                <w:szCs w:val="22"/>
                <w:lang w:eastAsia="ja-JP"/>
              </w:rPr>
              <w:t>groupCommon-RNTI</w:t>
            </w:r>
          </w:p>
          <w:p w14:paraId="00C0D18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EE20DC">
              <w:rPr>
                <w:rFonts w:ascii="Arial" w:eastAsia="Times New Roman" w:hAnsi="Arial"/>
                <w:sz w:val="18"/>
                <w:lang w:eastAsia="en-GB"/>
              </w:rPr>
              <w:t>Used to configure g-RNTI or g-CS-RNTI</w:t>
            </w:r>
            <w:r w:rsidRPr="00EE20DC">
              <w:rPr>
                <w:rFonts w:ascii="Arial" w:eastAsia="Times New Roman" w:hAnsi="Arial"/>
                <w:bCs/>
                <w:sz w:val="18"/>
                <w:szCs w:val="22"/>
                <w:lang w:eastAsia="en-GB"/>
              </w:rPr>
              <w:t>.</w:t>
            </w:r>
          </w:p>
        </w:tc>
      </w:tr>
      <w:tr w:rsidR="00EE20DC" w:rsidRPr="00EE20DC" w14:paraId="07E3B29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1CB9C17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harq-FeedbackEnablerMulticast</w:t>
            </w:r>
          </w:p>
          <w:p w14:paraId="1D3EA8F0" w14:textId="17BB4C8F" w:rsidR="00EE20DC" w:rsidRPr="00EE20DC" w:rsidRDefault="00EE20DC" w:rsidP="00771F1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 xml:space="preserve">Indicates whether the UE shall provide HARQ feedback for MBS multicast. Value </w:t>
            </w:r>
            <w:r w:rsidRPr="00EE20DC">
              <w:rPr>
                <w:rFonts w:ascii="Arial" w:eastAsia="Times New Roman" w:hAnsi="Arial"/>
                <w:i/>
                <w:sz w:val="18"/>
                <w:szCs w:val="22"/>
                <w:lang w:eastAsia="ja-JP"/>
              </w:rPr>
              <w:t>dci-enabler</w:t>
            </w:r>
            <w:r w:rsidRPr="00EE20DC">
              <w:rPr>
                <w:rFonts w:ascii="Arial" w:eastAsia="Times New Roman" w:hAnsi="Arial"/>
                <w:sz w:val="18"/>
                <w:szCs w:val="22"/>
                <w:lang w:eastAsia="ja-JP"/>
              </w:rPr>
              <w:t xml:space="preserve"> means that whether the UE shall provide HARQ feedback for MBS multicast is indicated by DCI</w:t>
            </w:r>
            <w:ins w:id="234" w:author="Huawei-120" w:date="2022-11-21T14:34:00Z">
              <w:r>
                <w:t xml:space="preserve"> </w:t>
              </w:r>
              <w:r w:rsidRPr="00EE20DC">
                <w:rPr>
                  <w:rFonts w:ascii="Arial" w:eastAsia="Times New Roman" w:hAnsi="Arial"/>
                  <w:sz w:val="18"/>
                  <w:szCs w:val="22"/>
                  <w:lang w:eastAsia="ja-JP"/>
                </w:rPr>
                <w:t>as specified in TS 38.213 [13]</w:t>
              </w:r>
            </w:ins>
            <w:r w:rsidRPr="00EE20DC">
              <w:rPr>
                <w:rFonts w:ascii="Arial" w:eastAsia="Times New Roman" w:hAnsi="Arial"/>
                <w:sz w:val="18"/>
                <w:szCs w:val="22"/>
                <w:lang w:eastAsia="ja-JP"/>
              </w:rPr>
              <w:t xml:space="preserve">. Value </w:t>
            </w:r>
            <w:r w:rsidRPr="00EE20DC">
              <w:rPr>
                <w:rFonts w:ascii="Arial" w:eastAsia="Times New Roman" w:hAnsi="Arial"/>
                <w:i/>
                <w:sz w:val="18"/>
                <w:szCs w:val="22"/>
                <w:lang w:eastAsia="ja-JP"/>
              </w:rPr>
              <w:t>enabled</w:t>
            </w:r>
            <w:r w:rsidRPr="00EE20DC">
              <w:rPr>
                <w:rFonts w:ascii="Arial" w:eastAsia="Times New Roman" w:hAnsi="Arial"/>
                <w:sz w:val="18"/>
                <w:szCs w:val="22"/>
                <w:lang w:eastAsia="ja-JP"/>
              </w:rPr>
              <w:t xml:space="preserve"> means the UE shall always provide HARQ feedback for MBS multicast. When the field is absent, the </w:t>
            </w:r>
            <w:ins w:id="235" w:author="Huawei-120" w:date="2022-11-21T14:34:00Z">
              <w:r w:rsidRPr="00EE20DC">
                <w:rPr>
                  <w:rFonts w:ascii="Arial" w:eastAsia="Times New Roman" w:hAnsi="Arial"/>
                  <w:sz w:val="18"/>
                  <w:szCs w:val="22"/>
                  <w:lang w:eastAsia="ja-JP"/>
                </w:rPr>
                <w:t xml:space="preserve">UE doesn’t provide HARQ feedback for MBS multicast </w:t>
              </w:r>
            </w:ins>
            <w:ins w:id="236" w:author="Huawei-120" w:date="2022-12-01T23:19:00Z">
              <w:r w:rsidR="00771F14">
                <w:rPr>
                  <w:rFonts w:ascii="Arial" w:eastAsia="Times New Roman" w:hAnsi="Arial"/>
                  <w:sz w:val="18"/>
                  <w:szCs w:val="22"/>
                  <w:lang w:eastAsia="ja-JP"/>
                </w:rPr>
                <w:t xml:space="preserve">(see </w:t>
              </w:r>
            </w:ins>
            <w:del w:id="237" w:author="Huawei-120" w:date="2022-11-21T14:35:00Z">
              <w:r w:rsidRPr="00EE20DC" w:rsidDel="00EE20DC">
                <w:rPr>
                  <w:rFonts w:ascii="Arial" w:eastAsia="Times New Roman" w:hAnsi="Arial"/>
                  <w:sz w:val="18"/>
                  <w:szCs w:val="22"/>
                  <w:lang w:eastAsia="ja-JP"/>
                </w:rPr>
                <w:delText>value "</w:delText>
              </w:r>
              <w:r w:rsidRPr="00EE20DC" w:rsidDel="00EE20DC">
                <w:rPr>
                  <w:rFonts w:ascii="Arial" w:eastAsia="Times New Roman" w:hAnsi="Arial"/>
                  <w:i/>
                  <w:sz w:val="18"/>
                  <w:szCs w:val="22"/>
                  <w:lang w:eastAsia="ja-JP"/>
                </w:rPr>
                <w:delText>disabled</w:delText>
              </w:r>
              <w:r w:rsidRPr="00EE20DC" w:rsidDel="00EE20DC">
                <w:rPr>
                  <w:rFonts w:ascii="Arial" w:eastAsia="Times New Roman" w:hAnsi="Arial"/>
                  <w:sz w:val="18"/>
                  <w:szCs w:val="22"/>
                  <w:lang w:eastAsia="ja-JP"/>
                </w:rPr>
                <w:delText xml:space="preserve">" is used </w:delText>
              </w:r>
            </w:del>
            <w:del w:id="238" w:author="Huawei-120" w:date="2022-12-01T23:19:00Z">
              <w:r w:rsidRPr="00EE20DC" w:rsidDel="00771F14">
                <w:rPr>
                  <w:rFonts w:ascii="Arial" w:eastAsia="Times New Roman" w:hAnsi="Arial"/>
                  <w:sz w:val="18"/>
                  <w:szCs w:val="22"/>
                  <w:lang w:eastAsia="ja-JP"/>
                </w:rPr>
                <w:delText xml:space="preserve">as </w:delText>
              </w:r>
            </w:del>
            <w:del w:id="239" w:author="Huawei-120" w:date="2022-11-21T14:35:00Z">
              <w:r w:rsidRPr="00EE20DC" w:rsidDel="00EE20DC">
                <w:rPr>
                  <w:rFonts w:ascii="Arial" w:eastAsia="Times New Roman" w:hAnsi="Arial"/>
                  <w:sz w:val="18"/>
                  <w:szCs w:val="22"/>
                  <w:lang w:eastAsia="ja-JP"/>
                </w:rPr>
                <w:delText xml:space="preserve">defined </w:delText>
              </w:r>
            </w:del>
            <w:del w:id="240" w:author="Huawei-120" w:date="2022-12-01T23:19:00Z">
              <w:r w:rsidRPr="00EE20DC" w:rsidDel="00771F14">
                <w:rPr>
                  <w:rFonts w:ascii="Arial" w:eastAsia="Times New Roman" w:hAnsi="Arial"/>
                  <w:sz w:val="18"/>
                  <w:szCs w:val="22"/>
                  <w:lang w:eastAsia="ja-JP"/>
                </w:rPr>
                <w:delText xml:space="preserve">in </w:delText>
              </w:r>
            </w:del>
            <w:r w:rsidRPr="00EE20DC">
              <w:rPr>
                <w:rFonts w:ascii="Arial" w:eastAsia="Times New Roman" w:hAnsi="Arial"/>
                <w:sz w:val="18"/>
                <w:szCs w:val="22"/>
                <w:lang w:eastAsia="ja-JP"/>
              </w:rPr>
              <w:t>TS 38.213 [</w:t>
            </w:r>
            <w:ins w:id="241" w:author="Huawei-120" w:date="2022-11-23T11:01:00Z">
              <w:r w:rsidR="00413004">
                <w:rPr>
                  <w:rFonts w:ascii="Arial" w:eastAsia="Times New Roman" w:hAnsi="Arial"/>
                  <w:sz w:val="18"/>
                  <w:szCs w:val="22"/>
                  <w:lang w:eastAsia="ja-JP"/>
                </w:rPr>
                <w:t>1</w:t>
              </w:r>
            </w:ins>
            <w:r w:rsidRPr="00EE20DC">
              <w:rPr>
                <w:rFonts w:ascii="Arial" w:eastAsia="Times New Roman" w:hAnsi="Arial"/>
                <w:sz w:val="18"/>
                <w:szCs w:val="22"/>
                <w:lang w:eastAsia="ja-JP"/>
              </w:rPr>
              <w:t>3]</w:t>
            </w:r>
            <w:ins w:id="242" w:author="Huawei-120" w:date="2022-12-01T23:25:00Z">
              <w:r w:rsidR="00771F14">
                <w:rPr>
                  <w:rFonts w:ascii="Arial" w:eastAsia="Times New Roman" w:hAnsi="Arial"/>
                  <w:sz w:val="18"/>
                  <w:szCs w:val="22"/>
                  <w:lang w:eastAsia="ja-JP"/>
                </w:rPr>
                <w:t>, clause 18</w:t>
              </w:r>
            </w:ins>
            <w:ins w:id="243" w:author="Huawei-120" w:date="2022-12-01T23:19:00Z">
              <w:r w:rsidR="00771F14">
                <w:rPr>
                  <w:rFonts w:ascii="Arial" w:eastAsia="Times New Roman" w:hAnsi="Arial"/>
                  <w:sz w:val="18"/>
                  <w:szCs w:val="22"/>
                  <w:lang w:eastAsia="ja-JP"/>
                </w:rPr>
                <w:t>)</w:t>
              </w:r>
            </w:ins>
            <w:r w:rsidRPr="00EE20DC">
              <w:rPr>
                <w:rFonts w:ascii="Arial" w:eastAsia="Times New Roman" w:hAnsi="Arial"/>
                <w:sz w:val="18"/>
                <w:szCs w:val="22"/>
                <w:lang w:eastAsia="ja-JP"/>
              </w:rPr>
              <w:t>.</w:t>
            </w:r>
          </w:p>
        </w:tc>
      </w:tr>
      <w:tr w:rsidR="00EE20DC" w:rsidRPr="00EE20DC" w14:paraId="180638B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547158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harq-FeedbackOptionMulticast</w:t>
            </w:r>
          </w:p>
          <w:p w14:paraId="5312EC7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Indicates the feedback mode for MBS multicast dynamically scheduled PDSCH or SPS PDSCH.</w:t>
            </w:r>
          </w:p>
        </w:tc>
      </w:tr>
      <w:tr w:rsidR="00EE20DC" w:rsidRPr="00EE20DC" w14:paraId="4176DA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1BABA1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mbs-RNTI-SpecificConfigId</w:t>
            </w:r>
          </w:p>
          <w:p w14:paraId="3382F1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Cs/>
                <w:iCs/>
                <w:sz w:val="18"/>
                <w:lang w:eastAsia="ja-JP"/>
              </w:rPr>
              <w:t>An identifier of the RNTI specific configuration for MBS multicast.</w:t>
            </w:r>
          </w:p>
        </w:tc>
      </w:tr>
      <w:tr w:rsidR="00EE20DC" w:rsidRPr="00EE20DC" w14:paraId="1D53B536"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07B09E6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pdsch-</w:t>
            </w:r>
            <w:r w:rsidRPr="00EE20DC">
              <w:rPr>
                <w:rFonts w:ascii="Arial" w:eastAsia="Times New Roman" w:hAnsi="Arial"/>
                <w:b/>
                <w:i/>
                <w:sz w:val="18"/>
                <w:szCs w:val="22"/>
                <w:lang w:eastAsia="sv-SE"/>
              </w:rPr>
              <w:t>AggregationFactor</w:t>
            </w:r>
          </w:p>
          <w:p w14:paraId="1DBAAB8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sv-SE"/>
              </w:rPr>
              <w:t>Number</w:t>
            </w:r>
            <w:r w:rsidRPr="00EE20DC">
              <w:rPr>
                <w:rFonts w:ascii="Arial" w:eastAsia="Times New Roman" w:hAnsi="Arial"/>
                <w:sz w:val="18"/>
                <w:szCs w:val="22"/>
                <w:lang w:eastAsia="ja-JP"/>
              </w:rPr>
              <w:t xml:space="preserve"> of repetitions for dynamically scheduled MBS multicast data (see TS 38.214 [19], clause 5.1.2.1). When the field is absent and </w:t>
            </w:r>
            <w:r w:rsidRPr="00EE20DC">
              <w:rPr>
                <w:rFonts w:ascii="Arial" w:eastAsia="Times New Roman" w:hAnsi="Arial"/>
                <w:i/>
                <w:sz w:val="18"/>
                <w:szCs w:val="22"/>
                <w:lang w:eastAsia="ja-JP"/>
              </w:rPr>
              <w:t>groupCommon-RNTI</w:t>
            </w:r>
            <w:r w:rsidRPr="00EE20DC">
              <w:rPr>
                <w:rFonts w:ascii="Arial" w:eastAsia="Times New Roman" w:hAnsi="Arial"/>
                <w:sz w:val="18"/>
                <w:szCs w:val="22"/>
                <w:lang w:eastAsia="ja-JP"/>
              </w:rPr>
              <w:t xml:space="preserve"> 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ja-JP"/>
              </w:rPr>
              <w:t>, the UE applies the value 1.</w:t>
            </w:r>
          </w:p>
        </w:tc>
      </w:tr>
    </w:tbl>
    <w:p w14:paraId="2F5B978F"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E20DC" w:rsidRPr="00EE20DC" w14:paraId="58CDA717"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7D2129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08CFE"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Explanation</w:t>
            </w:r>
          </w:p>
        </w:tc>
      </w:tr>
      <w:tr w:rsidR="00EE20DC" w:rsidRPr="00EE20DC" w14:paraId="272DDA7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4900D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056C4F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S,</w:t>
            </w:r>
            <w:r w:rsidRPr="00EE20DC">
              <w:rPr>
                <w:rFonts w:ascii="Arial" w:eastAsia="Times New Roman" w:hAnsi="Arial"/>
                <w:sz w:val="18"/>
                <w:szCs w:val="22"/>
                <w:lang w:eastAsia="ja-JP"/>
              </w:rPr>
              <w:t xml:space="preserve"> if </w:t>
            </w:r>
            <w:r w:rsidRPr="00EE20DC">
              <w:rPr>
                <w:rFonts w:ascii="Arial" w:eastAsia="Times New Roman" w:hAnsi="Arial"/>
                <w:i/>
                <w:sz w:val="18"/>
                <w:szCs w:val="22"/>
                <w:lang w:eastAsia="ja-JP"/>
              </w:rPr>
              <w:t xml:space="preserve">groupCommon-RNTI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sv-SE"/>
              </w:rPr>
              <w:t xml:space="preserve">. The field is absent when </w:t>
            </w:r>
            <w:r w:rsidRPr="00EE20DC">
              <w:rPr>
                <w:rFonts w:ascii="Arial" w:eastAsia="Times New Roman" w:hAnsi="Arial"/>
                <w:i/>
                <w:sz w:val="18"/>
                <w:szCs w:val="22"/>
                <w:lang w:eastAsia="ja-JP"/>
              </w:rPr>
              <w:t xml:space="preserve">groupCommon-RNTI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g-CS-RNTI</w:t>
            </w:r>
            <w:r w:rsidRPr="00EE20DC">
              <w:rPr>
                <w:rFonts w:ascii="Arial" w:eastAsia="Times New Roman" w:hAnsi="Arial"/>
                <w:sz w:val="18"/>
                <w:szCs w:val="22"/>
                <w:lang w:eastAsia="sv-SE"/>
              </w:rPr>
              <w:t>.</w:t>
            </w:r>
          </w:p>
        </w:tc>
      </w:tr>
      <w:tr w:rsidR="00EE20DC" w:rsidRPr="00EE20DC" w14:paraId="7C85E896"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2521B5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194B65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The field is mandatory present when </w:t>
            </w:r>
            <w:r w:rsidRPr="00EE20DC">
              <w:rPr>
                <w:rFonts w:ascii="Arial" w:eastAsia="Times New Roman" w:hAnsi="Arial"/>
                <w:i/>
                <w:iCs/>
                <w:sz w:val="18"/>
                <w:szCs w:val="22"/>
                <w:lang w:eastAsia="sv-SE"/>
              </w:rPr>
              <w:t>harq-FeedbackEnablerMulticast</w:t>
            </w:r>
            <w:r w:rsidRPr="00EE20DC">
              <w:rPr>
                <w:rFonts w:ascii="Arial" w:eastAsia="Times New Roman" w:hAnsi="Arial"/>
                <w:sz w:val="18"/>
                <w:szCs w:val="22"/>
                <w:lang w:eastAsia="sv-SE"/>
              </w:rPr>
              <w:t xml:space="preserve"> is present. It is absent otherwise. </w:t>
            </w:r>
          </w:p>
        </w:tc>
      </w:tr>
      <w:tr w:rsidR="00EE20DC" w:rsidRPr="00EE20DC" w14:paraId="2524D52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3838B74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2DD0C1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This field is optionally present, Need M, for the </w:t>
            </w:r>
            <w:r w:rsidRPr="00EE20DC">
              <w:rPr>
                <w:rFonts w:ascii="Arial" w:eastAsia="Times New Roman" w:hAnsi="Arial"/>
                <w:i/>
                <w:sz w:val="18"/>
                <w:szCs w:val="22"/>
                <w:lang w:eastAsia="sv-SE"/>
              </w:rPr>
              <w:t>MAC-CellGroupConfig</w:t>
            </w:r>
            <w:r w:rsidRPr="00EE20DC">
              <w:rPr>
                <w:rFonts w:ascii="Arial" w:eastAsia="Times New Roman" w:hAnsi="Arial"/>
                <w:sz w:val="18"/>
                <w:szCs w:val="22"/>
                <w:lang w:eastAsia="sv-SE"/>
              </w:rPr>
              <w:t xml:space="preserve"> of the MCG. It is absent otherwise.</w:t>
            </w:r>
          </w:p>
        </w:tc>
      </w:tr>
      <w:tr w:rsidR="00EE20DC" w:rsidRPr="00EE20DC" w14:paraId="0654DD2B"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1110E44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0130F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00B57778"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372F4EC8" w14:textId="6E28C17F" w:rsidR="00164155" w:rsidRDefault="005F380D">
      <w:pPr>
        <w:rPr>
          <w:noProof/>
          <w:highlight w:val="yellow"/>
          <w:lang w:eastAsia="zh-CN"/>
        </w:rPr>
      </w:pPr>
      <w:commentRangeStart w:id="244"/>
      <w:commentRangeEnd w:id="244"/>
      <w:r w:rsidRPr="005F380D">
        <w:rPr>
          <w:rFonts w:hint="eastAsia"/>
          <w:noProof/>
          <w:highlight w:val="yellow"/>
          <w:lang w:eastAsia="zh-CN"/>
        </w:rPr>
        <w:t>-</w:t>
      </w:r>
      <w:r w:rsidRPr="005F380D">
        <w:rPr>
          <w:noProof/>
          <w:highlight w:val="yellow"/>
          <w:lang w:eastAsia="zh-CN"/>
        </w:rPr>
        <w:t>----------text omitted-------------</w:t>
      </w:r>
    </w:p>
    <w:p w14:paraId="2CEE2281" w14:textId="77777777" w:rsidR="005F380D" w:rsidRPr="005F380D" w:rsidRDefault="005F380D" w:rsidP="005F38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5" w:name="_Toc60777297"/>
      <w:bookmarkStart w:id="246" w:name="_Toc100930208"/>
      <w:r w:rsidRPr="005F380D">
        <w:rPr>
          <w:rFonts w:ascii="Arial" w:eastAsia="Times New Roman" w:hAnsi="Arial"/>
          <w:sz w:val="24"/>
          <w:lang w:eastAsia="ja-JP"/>
        </w:rPr>
        <w:lastRenderedPageBreak/>
        <w:t>–</w:t>
      </w:r>
      <w:r w:rsidRPr="005F380D">
        <w:rPr>
          <w:rFonts w:ascii="Arial" w:eastAsia="Times New Roman" w:hAnsi="Arial"/>
          <w:sz w:val="24"/>
          <w:lang w:eastAsia="ja-JP"/>
        </w:rPr>
        <w:tab/>
      </w:r>
      <w:r w:rsidRPr="005F380D">
        <w:rPr>
          <w:rFonts w:ascii="Arial" w:eastAsia="Times New Roman" w:hAnsi="Arial"/>
          <w:i/>
          <w:sz w:val="24"/>
          <w:lang w:eastAsia="ja-JP"/>
        </w:rPr>
        <w:t>PDCCH-ConfigCommon</w:t>
      </w:r>
      <w:bookmarkEnd w:id="245"/>
      <w:bookmarkEnd w:id="246"/>
    </w:p>
    <w:p w14:paraId="46AE6C28" w14:textId="77777777" w:rsidR="005F380D" w:rsidRPr="005F380D" w:rsidRDefault="005F380D" w:rsidP="005F380D">
      <w:pPr>
        <w:overflowPunct w:val="0"/>
        <w:autoSpaceDE w:val="0"/>
        <w:autoSpaceDN w:val="0"/>
        <w:adjustRightInd w:val="0"/>
        <w:textAlignment w:val="baseline"/>
        <w:rPr>
          <w:rFonts w:eastAsia="Times New Roman"/>
          <w:lang w:eastAsia="ja-JP"/>
        </w:rPr>
      </w:pPr>
      <w:r w:rsidRPr="005F380D">
        <w:rPr>
          <w:rFonts w:eastAsia="Times New Roman"/>
          <w:lang w:eastAsia="ja-JP"/>
        </w:rPr>
        <w:t xml:space="preserve">The IE </w:t>
      </w:r>
      <w:r w:rsidRPr="005F380D">
        <w:rPr>
          <w:rFonts w:eastAsia="Times New Roman"/>
          <w:i/>
          <w:lang w:eastAsia="ja-JP"/>
        </w:rPr>
        <w:t>PDCCH-ConfigCommon</w:t>
      </w:r>
      <w:r w:rsidRPr="005F380D">
        <w:rPr>
          <w:rFonts w:eastAsia="Times New Roman"/>
          <w:lang w:eastAsia="ja-JP"/>
        </w:rPr>
        <w:t xml:space="preserve"> is used to configure cell specific PDCCH parameters provided in SIB as well as in dedicated signalling.</w:t>
      </w:r>
    </w:p>
    <w:p w14:paraId="2C780456" w14:textId="77777777" w:rsidR="005F380D" w:rsidRPr="005F380D" w:rsidRDefault="005F380D" w:rsidP="005F380D">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380D">
        <w:rPr>
          <w:rFonts w:ascii="Arial" w:eastAsia="Times New Roman" w:hAnsi="Arial"/>
          <w:b/>
          <w:i/>
          <w:lang w:eastAsia="ja-JP"/>
        </w:rPr>
        <w:t>PDCCH-ConfigCommon</w:t>
      </w:r>
      <w:r w:rsidRPr="005F380D">
        <w:rPr>
          <w:rFonts w:ascii="Arial" w:eastAsia="Times New Roman" w:hAnsi="Arial"/>
          <w:b/>
          <w:lang w:eastAsia="ja-JP"/>
        </w:rPr>
        <w:t xml:space="preserve"> information element</w:t>
      </w:r>
    </w:p>
    <w:p w14:paraId="134B2D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ASN1START</w:t>
      </w:r>
    </w:p>
    <w:p w14:paraId="462B29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TAG-PDCCH-CONFIGCOMMON-START</w:t>
      </w:r>
    </w:p>
    <w:p w14:paraId="00F1CE1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B204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PDCCH-ConfigCommon ::=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2992A6F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controlResourceSetZero              ControlResourceSetZero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7A1C9FE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commonControlResourceSet            ControlResourceSet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373068D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searchSpaceZero                     SearchSpaceZero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5733ECC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7E0F903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searchSpaceSIB1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361C8CD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searchSpaceOtherSystemInformation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0053B52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pagingSearchSpace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2659509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ra-SearchSpace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4B7680C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1C36860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72C024B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504E45F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65DF16B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3A77E36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45B5CE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6007E12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2954BFA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334A200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3DBB474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54AADC2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OtherBWP</w:t>
      </w:r>
    </w:p>
    <w:p w14:paraId="39CD21E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99A0C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59BA160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commonSearchSpaceListExt-r16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SearchSpaceExt-r16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52EB468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26FCC5C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4A3BB03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sdt-SearchSpace-r17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6EE3264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newSearchSpace                      SearchSpace,</w:t>
      </w:r>
    </w:p>
    <w:p w14:paraId="1B409A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existingSearchSpace                 SearchSpaceId</w:t>
      </w:r>
    </w:p>
    <w:p w14:paraId="1869AF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98C7060"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searchSpaceMCCH-r17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BBFEA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searchSpaceMTCH-r17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5C92BE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commonSearchSpaceListExt2-r17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SearchSpaceExt-v1700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4911A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firstPDCCH-MonitoringOccasionOfPO-v1710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4DBF6D1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43C8F4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0F46A7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48A51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pei-ConfigBWP-r17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6964CDB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pei-SearchSpace-r17                 SearchSpaceId,</w:t>
      </w:r>
    </w:p>
    <w:p w14:paraId="5B351D9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firstPDCCH-MonitoringOccasionOfPEI-O-r17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1FBC9BC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21B0A8B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1145274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500D4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lastRenderedPageBreak/>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2BF2143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00FE999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sCS480KHZoneT-SCS120KHZquarterT-SCS60KHZoneEighthT-SCS30KHZoneSixteenthT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4255EE6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sCS480KHZhalfT-SCS120KHZoneEighthT-SCS60KHZoneSixteenthT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75A784A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sCS480KHZquarterT-SCS120KHZoneSixteenthT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3699493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319BC7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4040B2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0B77F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InitialBWP-Paging</w:t>
      </w:r>
    </w:p>
    <w:p w14:paraId="0C0523E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3C4030F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5A31C7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followUnifiedTCIstate-v1720           ENUMERATED {enabled}                                  OPTIONAL     -- Need R</w:t>
      </w:r>
    </w:p>
    <w:p w14:paraId="5D88E06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6716501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w:t>
      </w:r>
    </w:p>
    <w:p w14:paraId="5E0C9AA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95563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TAG-PDCCH-CONFIGCOMMON-STOP</w:t>
      </w:r>
    </w:p>
    <w:p w14:paraId="1018CD7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ASN1STOP</w:t>
      </w:r>
    </w:p>
    <w:p w14:paraId="228E9656" w14:textId="77777777" w:rsidR="005F380D" w:rsidRPr="005F380D" w:rsidRDefault="005F380D" w:rsidP="005F380D">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380D" w:rsidRPr="005F380D" w14:paraId="1343C7A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32A27C0"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i/>
                <w:sz w:val="18"/>
                <w:szCs w:val="22"/>
                <w:lang w:eastAsia="sv-SE"/>
              </w:rPr>
              <w:lastRenderedPageBreak/>
              <w:t xml:space="preserve">PDCCH-ConfigCommon </w:t>
            </w:r>
            <w:r w:rsidRPr="005F380D">
              <w:rPr>
                <w:rFonts w:ascii="Arial" w:eastAsia="宋体" w:hAnsi="Arial"/>
                <w:b/>
                <w:sz w:val="18"/>
                <w:szCs w:val="22"/>
                <w:lang w:eastAsia="sv-SE"/>
              </w:rPr>
              <w:t>field descriptions</w:t>
            </w:r>
          </w:p>
        </w:tc>
      </w:tr>
      <w:tr w:rsidR="005F380D" w:rsidRPr="005F380D" w14:paraId="3A9AF0A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A4FB993"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commonControlResourceSet</w:t>
            </w:r>
          </w:p>
          <w:p w14:paraId="4F8EF6B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5F380D">
              <w:rPr>
                <w:rFonts w:ascii="Arial" w:eastAsia="宋体" w:hAnsi="Arial"/>
                <w:i/>
                <w:sz w:val="18"/>
                <w:szCs w:val="22"/>
                <w:lang w:eastAsia="sv-SE"/>
              </w:rPr>
              <w:t>ControlResourceSetId</w:t>
            </w:r>
            <w:r w:rsidRPr="005F380D">
              <w:rPr>
                <w:rFonts w:ascii="Arial" w:eastAsia="宋体" w:hAnsi="Arial"/>
                <w:sz w:val="18"/>
                <w:szCs w:val="22"/>
                <w:lang w:eastAsia="sv-SE"/>
              </w:rPr>
              <w:t xml:space="preserve"> other than 0 for this </w:t>
            </w:r>
            <w:r w:rsidRPr="005F380D">
              <w:rPr>
                <w:rFonts w:ascii="Arial" w:eastAsia="宋体" w:hAnsi="Arial"/>
                <w:i/>
                <w:sz w:val="18"/>
                <w:szCs w:val="22"/>
                <w:lang w:eastAsia="sv-SE"/>
              </w:rPr>
              <w:t>ControlResourceSet</w:t>
            </w:r>
            <w:r w:rsidRPr="005F380D">
              <w:rPr>
                <w:rFonts w:ascii="Arial" w:eastAsia="宋体" w:hAnsi="Arial"/>
                <w:sz w:val="18"/>
                <w:szCs w:val="22"/>
                <w:lang w:eastAsia="sv-SE"/>
              </w:rPr>
              <w:t xml:space="preserve">. The network configures the </w:t>
            </w:r>
            <w:r w:rsidRPr="005F380D">
              <w:rPr>
                <w:rFonts w:ascii="Arial" w:eastAsia="宋体" w:hAnsi="Arial"/>
                <w:i/>
                <w:sz w:val="18"/>
                <w:szCs w:val="22"/>
                <w:lang w:eastAsia="sv-SE"/>
              </w:rPr>
              <w:t>commonControlResourceSet</w:t>
            </w:r>
            <w:r w:rsidRPr="005F380D">
              <w:rPr>
                <w:rFonts w:ascii="Arial" w:eastAsia="宋体" w:hAnsi="Arial"/>
                <w:sz w:val="18"/>
                <w:szCs w:val="22"/>
                <w:lang w:eastAsia="sv-SE"/>
              </w:rPr>
              <w:t xml:space="preserve"> in </w:t>
            </w:r>
            <w:r w:rsidRPr="005F380D">
              <w:rPr>
                <w:rFonts w:ascii="Arial" w:eastAsia="宋体" w:hAnsi="Arial"/>
                <w:i/>
                <w:sz w:val="18"/>
                <w:lang w:eastAsia="sv-SE"/>
              </w:rPr>
              <w:t>SIB1</w:t>
            </w:r>
            <w:r w:rsidRPr="005F380D">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5F380D">
              <w:rPr>
                <w:rFonts w:ascii="Arial" w:eastAsia="宋体" w:hAnsi="Arial"/>
                <w:i/>
                <w:iCs/>
                <w:sz w:val="18"/>
                <w:szCs w:val="22"/>
                <w:lang w:eastAsia="sv-SE"/>
              </w:rPr>
              <w:t>commonControlResourceSet</w:t>
            </w:r>
            <w:r w:rsidRPr="005F380D">
              <w:rPr>
                <w:rFonts w:ascii="Arial" w:eastAsia="宋体" w:hAnsi="Arial"/>
                <w:sz w:val="18"/>
                <w:szCs w:val="22"/>
                <w:lang w:eastAsia="sv-SE"/>
              </w:rPr>
              <w:t xml:space="preserve"> in </w:t>
            </w:r>
            <w:r w:rsidRPr="005F380D">
              <w:rPr>
                <w:rFonts w:ascii="Arial" w:eastAsia="宋体" w:hAnsi="Arial"/>
                <w:i/>
                <w:iCs/>
                <w:sz w:val="18"/>
                <w:szCs w:val="22"/>
                <w:lang w:eastAsia="sv-SE"/>
              </w:rPr>
              <w:t>SIB1</w:t>
            </w:r>
            <w:r w:rsidRPr="005F380D">
              <w:rPr>
                <w:rFonts w:ascii="Arial" w:eastAsia="宋体" w:hAnsi="Arial"/>
                <w:sz w:val="18"/>
                <w:szCs w:val="22"/>
                <w:lang w:eastAsia="sv-SE"/>
              </w:rPr>
              <w:t xml:space="preserve"> for RedCap so that it is not contained in the bandwidth of CORESET#0.</w:t>
            </w:r>
          </w:p>
        </w:tc>
      </w:tr>
      <w:tr w:rsidR="005F380D" w:rsidRPr="005F380D" w14:paraId="76563AF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0EA595"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commonSearchSpaceList, commonSearchSpaceListExt</w:t>
            </w:r>
            <w:ins w:id="247" w:author="Huawei" w:date="2022-10-11T20:27:00Z">
              <w:r w:rsidR="00C97125">
                <w:rPr>
                  <w:rFonts w:ascii="Arial" w:eastAsia="宋体" w:hAnsi="Arial"/>
                  <w:b/>
                  <w:i/>
                  <w:sz w:val="18"/>
                  <w:szCs w:val="22"/>
                  <w:lang w:eastAsia="sv-SE"/>
                </w:rPr>
                <w:t>,</w:t>
              </w:r>
              <w:r w:rsidR="00C97125">
                <w:t xml:space="preserve"> </w:t>
              </w:r>
              <w:r w:rsidR="00C97125" w:rsidRPr="005F380D">
                <w:rPr>
                  <w:rFonts w:ascii="Arial" w:eastAsia="宋体" w:hAnsi="Arial"/>
                  <w:b/>
                  <w:i/>
                  <w:sz w:val="18"/>
                  <w:szCs w:val="22"/>
                  <w:lang w:eastAsia="sv-SE"/>
                </w:rPr>
                <w:t>commonSearchSpaceListExt2</w:t>
              </w:r>
            </w:ins>
          </w:p>
          <w:p w14:paraId="7DF3357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A list of additional common search spaces. If the network configures this field, it uses the </w:t>
            </w:r>
            <w:r w:rsidRPr="005F380D">
              <w:rPr>
                <w:rFonts w:ascii="Arial" w:eastAsia="宋体" w:hAnsi="Arial"/>
                <w:i/>
                <w:sz w:val="18"/>
                <w:szCs w:val="22"/>
                <w:lang w:eastAsia="sv-SE"/>
              </w:rPr>
              <w:t>SearchSpaceId</w:t>
            </w:r>
            <w:r w:rsidRPr="005F380D">
              <w:rPr>
                <w:rFonts w:ascii="Arial" w:eastAsia="宋体" w:hAnsi="Arial"/>
                <w:sz w:val="18"/>
                <w:szCs w:val="22"/>
                <w:lang w:eastAsia="sv-SE"/>
              </w:rPr>
              <w:t xml:space="preserve">s other than 0. </w:t>
            </w:r>
            <w:r w:rsidRPr="005F380D">
              <w:rPr>
                <w:rFonts w:ascii="Arial" w:eastAsia="Times New Roman" w:hAnsi="Arial" w:cs="Arial"/>
                <w:sz w:val="18"/>
                <w:szCs w:val="18"/>
                <w:lang w:eastAsia="sv-SE"/>
              </w:rPr>
              <w:t xml:space="preserve">If the field is included, it replaces any previous list, i.e. all the entries of the list are replaced and each of the </w:t>
            </w:r>
            <w:r w:rsidRPr="005F380D">
              <w:rPr>
                <w:rFonts w:ascii="Arial" w:eastAsia="Times New Roman" w:hAnsi="Arial" w:cs="Arial"/>
                <w:i/>
                <w:sz w:val="18"/>
                <w:szCs w:val="18"/>
                <w:lang w:eastAsia="sv-SE"/>
              </w:rPr>
              <w:t xml:space="preserve">SearchSpace </w:t>
            </w:r>
            <w:r w:rsidRPr="005F380D">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5F380D">
              <w:rPr>
                <w:rFonts w:ascii="Arial" w:eastAsia="Times New Roman" w:hAnsi="Arial" w:cs="Arial"/>
                <w:i/>
                <w:iCs/>
                <w:sz w:val="18"/>
                <w:szCs w:val="18"/>
                <w:lang w:eastAsia="sv-SE"/>
              </w:rPr>
              <w:t>commonSearchSpaceListExt</w:t>
            </w:r>
            <w:ins w:id="248" w:author="Huawei" w:date="2022-10-11T20:27:00Z">
              <w:r w:rsidR="00C97125">
                <w:rPr>
                  <w:rFonts w:eastAsia="Times New Roman" w:cs="Arial"/>
                  <w:i/>
                  <w:iCs/>
                  <w:sz w:val="18"/>
                  <w:szCs w:val="18"/>
                </w:rPr>
                <w:t>/</w:t>
              </w:r>
              <w:r w:rsidR="00C97125" w:rsidRPr="005F380D">
                <w:rPr>
                  <w:rFonts w:ascii="Arial" w:eastAsia="Times New Roman" w:hAnsi="Arial" w:cs="Arial"/>
                  <w:i/>
                  <w:iCs/>
                  <w:sz w:val="18"/>
                  <w:szCs w:val="18"/>
                  <w:lang w:eastAsia="sv-SE"/>
                </w:rPr>
                <w:t>commonSearchSpaceListExt2</w:t>
              </w:r>
            </w:ins>
            <w:r w:rsidRPr="005F380D">
              <w:rPr>
                <w:rFonts w:ascii="Arial" w:eastAsia="Times New Roman" w:hAnsi="Arial" w:cs="Arial"/>
                <w:sz w:val="18"/>
                <w:szCs w:val="18"/>
                <w:lang w:eastAsia="sv-SE"/>
              </w:rPr>
              <w:t xml:space="preserve">, it includes the same number of entries, and listed in the same order, as in </w:t>
            </w:r>
            <w:r w:rsidRPr="005F380D">
              <w:rPr>
                <w:rFonts w:ascii="Arial" w:eastAsia="Times New Roman" w:hAnsi="Arial" w:cs="Arial"/>
                <w:i/>
                <w:iCs/>
                <w:sz w:val="18"/>
                <w:szCs w:val="18"/>
                <w:lang w:eastAsia="sv-SE"/>
              </w:rPr>
              <w:t>commonSearchSpaceList</w:t>
            </w:r>
            <w:r w:rsidRPr="005F380D">
              <w:rPr>
                <w:rFonts w:ascii="Arial" w:eastAsia="Times New Roman" w:hAnsi="Arial" w:cs="Arial"/>
                <w:sz w:val="18"/>
                <w:szCs w:val="18"/>
                <w:lang w:eastAsia="sv-SE"/>
              </w:rPr>
              <w:t>.</w:t>
            </w:r>
          </w:p>
        </w:tc>
      </w:tr>
      <w:tr w:rsidR="005F380D" w:rsidRPr="005F380D" w14:paraId="01527585"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210CF0"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controlResourceSetZero</w:t>
            </w:r>
          </w:p>
          <w:p w14:paraId="3FFA5317"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5F380D">
              <w:rPr>
                <w:rFonts w:ascii="Arial" w:eastAsia="宋体" w:hAnsi="Arial"/>
                <w:i/>
                <w:sz w:val="18"/>
                <w:lang w:eastAsia="sv-SE"/>
              </w:rPr>
              <w:t>MIB</w:t>
            </w:r>
            <w:r w:rsidRPr="005F380D">
              <w:rPr>
                <w:rFonts w:ascii="Arial" w:eastAsia="宋体" w:hAnsi="Arial"/>
                <w:sz w:val="18"/>
                <w:szCs w:val="22"/>
                <w:lang w:eastAsia="sv-SE"/>
              </w:rPr>
              <w:t xml:space="preserve"> </w:t>
            </w:r>
            <w:r w:rsidRPr="005F380D">
              <w:rPr>
                <w:rFonts w:ascii="Arial" w:eastAsia="宋体" w:hAnsi="Arial"/>
                <w:i/>
                <w:sz w:val="18"/>
                <w:lang w:eastAsia="sv-SE"/>
              </w:rPr>
              <w:t>pdcch-ConfigSIB1</w:t>
            </w:r>
            <w:r w:rsidRPr="005F380D">
              <w:rPr>
                <w:rFonts w:ascii="Arial" w:eastAsia="宋体" w:hAnsi="Arial"/>
                <w:sz w:val="18"/>
                <w:szCs w:val="22"/>
                <w:lang w:eastAsia="sv-SE"/>
              </w:rPr>
              <w:t xml:space="preserve">. Even though this field is only configured in the initial BWP (BWP#0) </w:t>
            </w:r>
            <w:r w:rsidRPr="005F380D">
              <w:rPr>
                <w:rFonts w:ascii="Arial" w:eastAsia="宋体" w:hAnsi="Arial"/>
                <w:i/>
                <w:sz w:val="18"/>
                <w:lang w:eastAsia="sv-SE"/>
              </w:rPr>
              <w:t>controlResourceSetZero</w:t>
            </w:r>
            <w:r w:rsidRPr="005F380D">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5F380D" w:rsidRPr="005F380D" w14:paraId="773C4D53" w14:textId="77777777" w:rsidTr="00E26BFA">
        <w:tc>
          <w:tcPr>
            <w:tcW w:w="14173" w:type="dxa"/>
            <w:tcBorders>
              <w:top w:val="single" w:sz="4" w:space="0" w:color="auto"/>
              <w:left w:val="single" w:sz="4" w:space="0" w:color="auto"/>
              <w:bottom w:val="single" w:sz="4" w:space="0" w:color="auto"/>
              <w:right w:val="single" w:sz="4" w:space="0" w:color="auto"/>
            </w:tcBorders>
          </w:tcPr>
          <w:p w14:paraId="537332D3"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Cs/>
                <w:i/>
                <w:iCs/>
                <w:sz w:val="18"/>
                <w:lang w:eastAsia="sv-SE"/>
              </w:rPr>
            </w:pPr>
            <w:r w:rsidRPr="005F380D">
              <w:rPr>
                <w:rFonts w:ascii="Arial" w:eastAsia="MS Mincho" w:hAnsi="Arial"/>
                <w:b/>
                <w:bCs/>
                <w:i/>
                <w:iCs/>
                <w:sz w:val="18"/>
                <w:lang w:eastAsia="sv-SE"/>
              </w:rPr>
              <w:t>firstPDCCH-MonitoringOccasionOfPEI-O</w:t>
            </w:r>
          </w:p>
          <w:p w14:paraId="0571BBB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bCs/>
                <w:iCs/>
                <w:sz w:val="18"/>
                <w:szCs w:val="18"/>
                <w:lang w:eastAsia="zh-CN"/>
              </w:rPr>
              <w:t>Offset,</w:t>
            </w:r>
            <w:r w:rsidRPr="005F380D">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5F380D">
              <w:rPr>
                <w:rFonts w:ascii="Arial" w:eastAsia="MS Mincho" w:hAnsi="Arial"/>
                <w:sz w:val="18"/>
              </w:rPr>
              <w:t xml:space="preserve"> </w:t>
            </w:r>
            <w:r w:rsidRPr="005F380D">
              <w:rPr>
                <w:rFonts w:ascii="Arial" w:eastAsia="MS Mincho" w:hAnsi="Arial"/>
                <w:bCs/>
                <w:iCs/>
                <w:sz w:val="18"/>
                <w:szCs w:val="18"/>
                <w:lang w:eastAsia="sv-SE"/>
              </w:rPr>
              <w:t>see TS 38.213 [13], clause 10.4A</w:t>
            </w:r>
            <w:r w:rsidRPr="005F380D">
              <w:rPr>
                <w:rFonts w:ascii="Arial" w:eastAsia="等线" w:hAnsi="Arial"/>
                <w:bCs/>
                <w:iCs/>
                <w:sz w:val="18"/>
                <w:szCs w:val="18"/>
                <w:lang w:eastAsia="zh-CN"/>
              </w:rPr>
              <w:t xml:space="preserve">. For the case </w:t>
            </w:r>
            <w:r w:rsidRPr="005F380D">
              <w:rPr>
                <w:rFonts w:ascii="Arial" w:eastAsia="等线" w:hAnsi="Arial"/>
                <w:bCs/>
                <w:i/>
                <w:sz w:val="18"/>
                <w:szCs w:val="18"/>
                <w:lang w:eastAsia="zh-CN"/>
              </w:rPr>
              <w:t>po-NumPerPEI</w:t>
            </w:r>
            <w:r w:rsidRPr="005F380D">
              <w:rPr>
                <w:rFonts w:ascii="Arial" w:eastAsia="等线" w:hAnsi="Arial"/>
                <w:bCs/>
                <w:iCs/>
                <w:sz w:val="18"/>
                <w:szCs w:val="18"/>
                <w:lang w:eastAsia="zh-CN"/>
              </w:rPr>
              <w:t xml:space="preserve"> is smaller than Ns, UE applies the (floor(i_s/po-NumPerPEI)+1)-th value out of (N_s/po-NumPerPEI) configured values in </w:t>
            </w:r>
            <w:r w:rsidRPr="005F380D">
              <w:rPr>
                <w:rFonts w:ascii="Arial" w:eastAsia="等线" w:hAnsi="Arial"/>
                <w:bCs/>
                <w:i/>
                <w:sz w:val="18"/>
                <w:szCs w:val="18"/>
                <w:lang w:eastAsia="zh-CN"/>
              </w:rPr>
              <w:t>firstPDCCH-MonitoringOccasionOfPEI-O</w:t>
            </w:r>
            <w:r w:rsidRPr="005F380D">
              <w:rPr>
                <w:rFonts w:ascii="Arial" w:eastAsia="等线" w:hAnsi="Arial"/>
                <w:bCs/>
                <w:iCs/>
                <w:sz w:val="18"/>
                <w:szCs w:val="18"/>
                <w:lang w:eastAsia="zh-CN"/>
              </w:rPr>
              <w:t xml:space="preserve"> for the symbol-level offset. When </w:t>
            </w:r>
            <w:r w:rsidRPr="005F380D">
              <w:rPr>
                <w:rFonts w:ascii="Arial" w:eastAsia="等线" w:hAnsi="Arial"/>
                <w:bCs/>
                <w:i/>
                <w:sz w:val="18"/>
                <w:szCs w:val="18"/>
                <w:lang w:eastAsia="zh-CN"/>
              </w:rPr>
              <w:t>po-NumPerPEI</w:t>
            </w:r>
            <w:r w:rsidRPr="005F380D">
              <w:rPr>
                <w:rFonts w:ascii="Arial" w:eastAsia="等线" w:hAnsi="Arial"/>
                <w:bCs/>
                <w:iCs/>
                <w:sz w:val="18"/>
                <w:szCs w:val="18"/>
                <w:lang w:eastAsia="zh-CN"/>
              </w:rPr>
              <w:t xml:space="preserve"> is one or multiple of Ns, UE applies the first configured value in </w:t>
            </w:r>
            <w:r w:rsidRPr="005F380D">
              <w:rPr>
                <w:rFonts w:ascii="Arial" w:eastAsia="等线" w:hAnsi="Arial"/>
                <w:bCs/>
                <w:i/>
                <w:sz w:val="18"/>
                <w:szCs w:val="18"/>
                <w:lang w:eastAsia="zh-CN"/>
              </w:rPr>
              <w:t>firstPDCCH-MonitoringOccasionOfPEI-O</w:t>
            </w:r>
            <w:r w:rsidRPr="005F380D">
              <w:rPr>
                <w:rFonts w:ascii="Arial" w:eastAsia="等线" w:hAnsi="Arial"/>
                <w:bCs/>
                <w:iCs/>
                <w:sz w:val="18"/>
                <w:szCs w:val="18"/>
                <w:lang w:eastAsia="zh-CN"/>
              </w:rPr>
              <w:t xml:space="preserve"> for the symbol-level offset.</w:t>
            </w:r>
          </w:p>
        </w:tc>
      </w:tr>
      <w:tr w:rsidR="005F380D" w:rsidRPr="005F380D" w14:paraId="5B94FBC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F6F592B" w14:textId="77777777" w:rsidR="005F380D" w:rsidRPr="005F380D" w:rsidRDefault="005F380D" w:rsidP="005F380D">
            <w:pPr>
              <w:keepNext/>
              <w:keepLines/>
              <w:overflowPunct w:val="0"/>
              <w:autoSpaceDE w:val="0"/>
              <w:autoSpaceDN w:val="0"/>
              <w:adjustRightInd w:val="0"/>
              <w:spacing w:after="0"/>
              <w:textAlignment w:val="baseline"/>
              <w:rPr>
                <w:rFonts w:ascii="Arial" w:eastAsia="Times New Roman" w:hAnsi="Arial"/>
                <w:b/>
                <w:i/>
                <w:sz w:val="18"/>
                <w:lang w:eastAsia="sv-SE"/>
              </w:rPr>
            </w:pPr>
            <w:r w:rsidRPr="005F380D">
              <w:rPr>
                <w:rFonts w:ascii="Arial" w:eastAsia="Times New Roman" w:hAnsi="Arial"/>
                <w:b/>
                <w:i/>
                <w:sz w:val="18"/>
                <w:lang w:eastAsia="sv-SE"/>
              </w:rPr>
              <w:t>firstPDCCH-MonitoringOccasionOfPO</w:t>
            </w:r>
          </w:p>
          <w:p w14:paraId="4DBCB5B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Times New Roman" w:hAnsi="Arial"/>
                <w:sz w:val="18"/>
                <w:lang w:eastAsia="sv-SE"/>
              </w:rPr>
              <w:t xml:space="preserve">Indicates the first PDCCH monitoring occasion of each PO of the PF on this BWP, see TS 38.304 [20]. </w:t>
            </w:r>
            <w:bookmarkStart w:id="249" w:name="_Hlk111019379"/>
            <w:r w:rsidRPr="005F380D">
              <w:rPr>
                <w:rFonts w:ascii="Arial" w:eastAsia="Times New Roman" w:hAnsi="Arial"/>
                <w:sz w:val="18"/>
                <w:lang w:eastAsia="sv-SE"/>
              </w:rPr>
              <w:t xml:space="preserve">The field </w:t>
            </w:r>
            <w:r w:rsidRPr="005F380D">
              <w:rPr>
                <w:rFonts w:ascii="Arial" w:eastAsia="Times New Roman" w:hAnsi="Arial"/>
                <w:i/>
                <w:sz w:val="18"/>
                <w:lang w:eastAsia="sv-SE"/>
              </w:rPr>
              <w: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sCS120KHZoneSixteenthT</w:t>
            </w:r>
            <w:r w:rsidRPr="005F380D">
              <w:rPr>
                <w:rFonts w:ascii="Arial" w:eastAsia="Times New Roman" w:hAnsi="Arial"/>
                <w:sz w:val="18"/>
                <w:lang w:eastAsia="sv-SE"/>
              </w:rPr>
              <w:t xml:space="preserve"> can be applied for SCS 480kHz, corresponding to </w:t>
            </w:r>
            <w:r w:rsidRPr="005F380D">
              <w:rPr>
                <w:rFonts w:ascii="Arial" w:eastAsia="Times New Roman" w:hAnsi="Arial"/>
                <w:i/>
                <w:sz w:val="18"/>
                <w:lang w:eastAsia="sv-SE"/>
              </w:rPr>
              <w:t>sCS480KHZoneT-SCS120KHZquarterT-SCS60KHZoneEighthT-SCS30KHZoneSixteenthT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sCS480KHZhalfT-SCS120KHZoneEighthT-SCS60KHZoneSixteenthT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sCS480KHZquarterT-SCS120KHZoneSixteenthT</w:t>
            </w:r>
            <w:r w:rsidRPr="005F380D">
              <w:rPr>
                <w:rFonts w:ascii="Arial" w:eastAsia="Times New Roman" w:hAnsi="Arial"/>
                <w:sz w:val="18"/>
                <w:lang w:eastAsia="sv-SE"/>
              </w:rPr>
              <w:t xml:space="preserve"> in IE </w:t>
            </w:r>
            <w:r w:rsidRPr="005F380D">
              <w:rPr>
                <w:rFonts w:ascii="Arial" w:eastAsia="Times New Roman" w:hAnsi="Arial"/>
                <w:i/>
                <w:sz w:val="18"/>
                <w:lang w:eastAsia="sv-SE"/>
              </w:rPr>
              <w:t>DownlinkConfigCommonSIB</w:t>
            </w:r>
            <w:r w:rsidRPr="005F380D">
              <w:rPr>
                <w:rFonts w:ascii="Arial" w:eastAsia="Times New Roman" w:hAnsi="Arial"/>
                <w:sz w:val="18"/>
                <w:lang w:eastAsia="sv-SE"/>
              </w:rPr>
              <w:t xml:space="preserve"> respectively.</w:t>
            </w:r>
            <w:bookmarkEnd w:id="249"/>
          </w:p>
        </w:tc>
      </w:tr>
      <w:tr w:rsidR="005F380D" w:rsidRPr="005F380D" w14:paraId="3011B5D4" w14:textId="77777777" w:rsidTr="00E26BFA">
        <w:tc>
          <w:tcPr>
            <w:tcW w:w="14173" w:type="dxa"/>
            <w:tcBorders>
              <w:top w:val="single" w:sz="4" w:space="0" w:color="auto"/>
              <w:left w:val="single" w:sz="4" w:space="0" w:color="auto"/>
              <w:bottom w:val="single" w:sz="4" w:space="0" w:color="auto"/>
              <w:right w:val="single" w:sz="4" w:space="0" w:color="auto"/>
            </w:tcBorders>
          </w:tcPr>
          <w:p w14:paraId="7D8D2078"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r w:rsidRPr="005F380D">
              <w:rPr>
                <w:rFonts w:ascii="Arial" w:eastAsia="MS Mincho" w:hAnsi="Arial"/>
                <w:b/>
                <w:bCs/>
                <w:i/>
                <w:iCs/>
                <w:sz w:val="18"/>
                <w:lang w:eastAsia="sv-SE"/>
              </w:rPr>
              <w:t>followUnifiedTCIstate</w:t>
            </w:r>
          </w:p>
          <w:p w14:paraId="2A23877E"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r w:rsidRPr="005F380D">
              <w:rPr>
                <w:rFonts w:ascii="Arial" w:eastAsia="Times New Roman" w:hAnsi="Arial"/>
                <w:sz w:val="18"/>
                <w:lang w:eastAsia="sv-SE"/>
              </w:rPr>
              <w:t>When set to enabled, for PDCCH reception in CORESET #0, the UE applies the "indicated" DL only TCI or joint TCI as specified in TS 38.214 clause 5.1.5.</w:t>
            </w:r>
          </w:p>
        </w:tc>
      </w:tr>
      <w:tr w:rsidR="005F380D" w:rsidRPr="005F380D" w14:paraId="5651973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27963A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pagingSearchSpace</w:t>
            </w:r>
          </w:p>
          <w:p w14:paraId="75F1BFA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5F380D">
              <w:rPr>
                <w:rFonts w:ascii="Arial" w:eastAsia="Times New Roman" w:hAnsi="Arial"/>
                <w:sz w:val="18"/>
                <w:lang w:eastAsia="ja-JP"/>
              </w:rPr>
              <w:t>This field is absent for the RedCap-specific initial downlink BWP, if it does not include CD-SSB and the entire CORESET#0. In that case, a RedCap UE shall monitor paging in the initial DL BWP that includes CORESET#0</w:t>
            </w:r>
          </w:p>
        </w:tc>
      </w:tr>
      <w:tr w:rsidR="005F380D" w:rsidRPr="005F380D" w14:paraId="6857DAFA" w14:textId="77777777" w:rsidTr="00E26BFA">
        <w:tc>
          <w:tcPr>
            <w:tcW w:w="14173" w:type="dxa"/>
            <w:tcBorders>
              <w:top w:val="single" w:sz="4" w:space="0" w:color="auto"/>
              <w:left w:val="single" w:sz="4" w:space="0" w:color="auto"/>
              <w:bottom w:val="single" w:sz="4" w:space="0" w:color="auto"/>
              <w:right w:val="single" w:sz="4" w:space="0" w:color="auto"/>
            </w:tcBorders>
          </w:tcPr>
          <w:p w14:paraId="13242D39"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r w:rsidRPr="005F380D">
              <w:rPr>
                <w:rFonts w:ascii="Arial" w:eastAsia="MS Mincho" w:hAnsi="Arial"/>
                <w:b/>
                <w:i/>
                <w:sz w:val="18"/>
                <w:lang w:eastAsia="sv-SE"/>
              </w:rPr>
              <w:t>pei-ConfigBWP</w:t>
            </w:r>
          </w:p>
          <w:p w14:paraId="6DE7954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sz w:val="18"/>
                <w:lang w:eastAsia="zh-CN"/>
              </w:rPr>
              <w:t xml:space="preserve">Provides the configuration for PEI reception in this BWP. </w:t>
            </w:r>
            <w:r w:rsidRPr="005F380D">
              <w:rPr>
                <w:rFonts w:ascii="Arial" w:eastAsia="MS Mincho" w:hAnsi="Arial"/>
                <w:sz w:val="18"/>
                <w:lang w:eastAsia="sv-SE"/>
              </w:rPr>
              <w:t>If the field is absent, the UE does not receive PEI in this BWP.</w:t>
            </w:r>
          </w:p>
        </w:tc>
      </w:tr>
      <w:tr w:rsidR="005F380D" w:rsidRPr="005F380D" w14:paraId="362C06BC" w14:textId="77777777" w:rsidTr="00E26BFA">
        <w:tc>
          <w:tcPr>
            <w:tcW w:w="14173" w:type="dxa"/>
            <w:tcBorders>
              <w:top w:val="single" w:sz="4" w:space="0" w:color="auto"/>
              <w:left w:val="single" w:sz="4" w:space="0" w:color="auto"/>
              <w:bottom w:val="single" w:sz="4" w:space="0" w:color="auto"/>
              <w:right w:val="single" w:sz="4" w:space="0" w:color="auto"/>
            </w:tcBorders>
          </w:tcPr>
          <w:p w14:paraId="0D789C97"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r w:rsidRPr="005F380D">
              <w:rPr>
                <w:rFonts w:ascii="Arial" w:eastAsia="MS Mincho" w:hAnsi="Arial"/>
                <w:b/>
                <w:i/>
                <w:sz w:val="18"/>
                <w:lang w:eastAsia="sv-SE"/>
              </w:rPr>
              <w:t>pei-SearchSpace</w:t>
            </w:r>
          </w:p>
          <w:p w14:paraId="671BF25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sz w:val="18"/>
                <w:lang w:eastAsia="zh-CN"/>
              </w:rPr>
              <w:t>ID of d</w:t>
            </w:r>
            <w:r w:rsidRPr="005F380D">
              <w:rPr>
                <w:rFonts w:ascii="Arial" w:eastAsia="MS Mincho" w:hAnsi="Arial"/>
                <w:sz w:val="18"/>
                <w:lang w:eastAsia="sv-SE"/>
              </w:rPr>
              <w:t xml:space="preserve">edicated search space for PEI. </w:t>
            </w:r>
            <w:r w:rsidRPr="005F380D">
              <w:rPr>
                <w:rFonts w:ascii="Arial" w:eastAsia="等线" w:hAnsi="Arial"/>
                <w:sz w:val="18"/>
                <w:lang w:eastAsia="zh-CN"/>
              </w:rPr>
              <w:t xml:space="preserve">It can be configured to one of up to 4 common SS sets configured by </w:t>
            </w:r>
            <w:r w:rsidRPr="005F380D">
              <w:rPr>
                <w:rFonts w:ascii="Arial" w:eastAsia="等线" w:hAnsi="Arial"/>
                <w:i/>
                <w:iCs/>
                <w:sz w:val="18"/>
                <w:lang w:eastAsia="zh-CN"/>
              </w:rPr>
              <w:t>commonSearchSpaceList</w:t>
            </w:r>
            <w:r w:rsidRPr="005F380D">
              <w:rPr>
                <w:rFonts w:ascii="Arial" w:eastAsia="等线" w:hAnsi="Arial"/>
                <w:sz w:val="18"/>
                <w:lang w:eastAsia="zh-CN"/>
              </w:rPr>
              <w:t xml:space="preserve"> with </w:t>
            </w:r>
            <w:r w:rsidRPr="005F380D">
              <w:rPr>
                <w:rFonts w:ascii="Arial" w:eastAsia="等线" w:hAnsi="Arial"/>
                <w:i/>
                <w:iCs/>
                <w:sz w:val="18"/>
                <w:lang w:eastAsia="zh-CN"/>
              </w:rPr>
              <w:t>SearchSpaceId</w:t>
            </w:r>
            <w:r w:rsidRPr="005F380D">
              <w:rPr>
                <w:rFonts w:ascii="Arial" w:eastAsia="等线" w:hAnsi="Arial"/>
                <w:sz w:val="18"/>
                <w:lang w:eastAsia="zh-CN"/>
              </w:rPr>
              <w:t xml:space="preserve"> &gt; 0. The CCE aggregation levels and maximum number of PDCCH candidates per CCE aggregation level follows Table 10.1-1 of TS38.213 </w:t>
            </w:r>
            <w:r w:rsidRPr="005F380D">
              <w:rPr>
                <w:rFonts w:ascii="Arial" w:eastAsia="MS Mincho" w:hAnsi="Arial"/>
                <w:sz w:val="18"/>
                <w:lang w:eastAsia="sv-SE"/>
              </w:rPr>
              <w:t>[13]</w:t>
            </w:r>
            <w:r w:rsidRPr="005F380D">
              <w:rPr>
                <w:rFonts w:ascii="Arial" w:eastAsia="等线" w:hAnsi="Arial"/>
                <w:sz w:val="18"/>
                <w:lang w:eastAsia="zh-CN"/>
              </w:rPr>
              <w:t xml:space="preserve">. </w:t>
            </w:r>
            <w:r w:rsidRPr="005F380D">
              <w:rPr>
                <w:rFonts w:ascii="Arial" w:eastAsia="等线" w:hAnsi="Arial"/>
                <w:i/>
                <w:sz w:val="18"/>
                <w:lang w:eastAsia="zh-CN"/>
              </w:rPr>
              <w:t>SearchSpaceId</w:t>
            </w:r>
            <w:r w:rsidRPr="005F380D">
              <w:rPr>
                <w:rFonts w:ascii="Arial" w:eastAsia="等线" w:hAnsi="Arial"/>
                <w:sz w:val="18"/>
                <w:lang w:eastAsia="zh-CN"/>
              </w:rPr>
              <w:t xml:space="preserve"> = 0 can be configured for the case of SS/PBCH block and CORESET multiplexing pattern 2 or 3.</w:t>
            </w:r>
          </w:p>
        </w:tc>
      </w:tr>
      <w:tr w:rsidR="005F380D" w:rsidRPr="005F380D" w14:paraId="67F5751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20B370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ra-SearchSpace</w:t>
            </w:r>
          </w:p>
          <w:p w14:paraId="134C0F59"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ID of the Search space for random access procedure (see TS 38.213 [13], clause 10.1). If the field is absent, the UE does not receive RAR in this BWP.</w:t>
            </w:r>
            <w:r w:rsidRPr="005F380D">
              <w:rPr>
                <w:rFonts w:ascii="Arial" w:eastAsia="Times New Roman" w:hAnsi="Arial"/>
                <w:sz w:val="18"/>
                <w:lang w:eastAsia="sv-SE"/>
              </w:rPr>
              <w:t xml:space="preserve"> </w:t>
            </w:r>
            <w:r w:rsidRPr="005F380D">
              <w:rPr>
                <w:rFonts w:ascii="Arial" w:eastAsia="宋体" w:hAnsi="Arial"/>
                <w:sz w:val="18"/>
                <w:szCs w:val="22"/>
                <w:lang w:eastAsia="sv-SE"/>
              </w:rPr>
              <w:t>This field is mandatory present in the DL BWP(s) if the conditions described in TS 38.321 [3], clause 5.15 are met.</w:t>
            </w:r>
          </w:p>
        </w:tc>
      </w:tr>
      <w:tr w:rsidR="005F380D" w:rsidRPr="005F380D" w14:paraId="66631EC2" w14:textId="77777777" w:rsidTr="00E26BFA">
        <w:tc>
          <w:tcPr>
            <w:tcW w:w="14173" w:type="dxa"/>
            <w:tcBorders>
              <w:top w:val="single" w:sz="4" w:space="0" w:color="auto"/>
              <w:left w:val="single" w:sz="4" w:space="0" w:color="auto"/>
              <w:bottom w:val="single" w:sz="4" w:space="0" w:color="auto"/>
              <w:right w:val="single" w:sz="4" w:space="0" w:color="auto"/>
            </w:tcBorders>
          </w:tcPr>
          <w:p w14:paraId="4E99D03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b/>
                <w:i/>
                <w:sz w:val="18"/>
                <w:szCs w:val="22"/>
                <w:lang w:eastAsia="sv-SE"/>
              </w:rPr>
              <w:t>sdt-SearchSpace</w:t>
            </w:r>
          </w:p>
          <w:p w14:paraId="7DD4C3A9"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5F380D">
              <w:rPr>
                <w:rFonts w:ascii="Arial" w:eastAsia="宋体" w:hAnsi="Arial"/>
                <w:bCs/>
                <w:iCs/>
                <w:sz w:val="18"/>
                <w:szCs w:val="22"/>
                <w:lang w:eastAsia="sv-SE"/>
              </w:rPr>
              <w:t xml:space="preserve">Common search space for CG-SDT and RA-SDT (see TS 38.213 [13]). If an </w:t>
            </w:r>
            <w:r w:rsidRPr="005F380D">
              <w:rPr>
                <w:rFonts w:ascii="Arial" w:eastAsia="Times New Roman" w:hAnsi="Arial"/>
                <w:i/>
                <w:iCs/>
                <w:sz w:val="18"/>
                <w:lang w:eastAsia="ja-JP"/>
              </w:rPr>
              <w:t>existingSearchSpace</w:t>
            </w:r>
            <w:r w:rsidRPr="005F380D">
              <w:rPr>
                <w:rFonts w:ascii="Arial" w:eastAsia="宋体" w:hAnsi="Arial"/>
                <w:bCs/>
                <w:iCs/>
                <w:sz w:val="18"/>
                <w:szCs w:val="22"/>
                <w:lang w:eastAsia="sv-SE"/>
              </w:rPr>
              <w:t xml:space="preserve"> is used, the network only signals the search space ID of the </w:t>
            </w:r>
            <w:r w:rsidRPr="005F380D">
              <w:rPr>
                <w:rFonts w:ascii="Arial" w:eastAsia="宋体" w:hAnsi="Arial"/>
                <w:bCs/>
                <w:i/>
                <w:sz w:val="18"/>
                <w:szCs w:val="22"/>
                <w:lang w:eastAsia="sv-SE"/>
              </w:rPr>
              <w:t>ra-SearchSpace</w:t>
            </w:r>
            <w:r w:rsidRPr="005F380D">
              <w:rPr>
                <w:rFonts w:ascii="Arial" w:eastAsia="宋体" w:hAnsi="Arial"/>
                <w:bCs/>
                <w:iCs/>
                <w:sz w:val="18"/>
                <w:szCs w:val="22"/>
                <w:lang w:eastAsia="sv-SE"/>
              </w:rPr>
              <w:t>.</w:t>
            </w:r>
          </w:p>
        </w:tc>
      </w:tr>
      <w:tr w:rsidR="005F380D" w:rsidRPr="005F380D" w14:paraId="7CAC8270" w14:textId="77777777" w:rsidTr="00E26BFA">
        <w:tc>
          <w:tcPr>
            <w:tcW w:w="14173" w:type="dxa"/>
            <w:tcBorders>
              <w:top w:val="single" w:sz="4" w:space="0" w:color="auto"/>
              <w:left w:val="single" w:sz="4" w:space="0" w:color="auto"/>
              <w:bottom w:val="single" w:sz="4" w:space="0" w:color="auto"/>
              <w:right w:val="single" w:sz="4" w:space="0" w:color="auto"/>
            </w:tcBorders>
          </w:tcPr>
          <w:p w14:paraId="039FD5C4"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lastRenderedPageBreak/>
              <w:t>searchSpaceMCCH</w:t>
            </w:r>
          </w:p>
          <w:p w14:paraId="25D87927"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sz w:val="18"/>
                <w:lang w:eastAsia="sv-SE"/>
              </w:rPr>
              <w:t>MCCH</w:t>
            </w:r>
            <w:r w:rsidRPr="005F380D">
              <w:rPr>
                <w:rFonts w:ascii="Arial" w:eastAsia="宋体" w:hAnsi="Arial"/>
                <w:sz w:val="18"/>
                <w:szCs w:val="22"/>
                <w:lang w:eastAsia="sv-SE"/>
              </w:rPr>
              <w:t xml:space="preserve">. If the field is absent, the UE does not receive </w:t>
            </w:r>
            <w:r w:rsidRPr="005F380D">
              <w:rPr>
                <w:rFonts w:ascii="Arial" w:eastAsia="宋体" w:hAnsi="Arial"/>
                <w:sz w:val="18"/>
                <w:lang w:eastAsia="sv-SE"/>
              </w:rPr>
              <w:t>MCCH</w:t>
            </w:r>
            <w:r w:rsidRPr="005F380D">
              <w:rPr>
                <w:rFonts w:ascii="Arial" w:eastAsia="宋体" w:hAnsi="Arial"/>
                <w:sz w:val="18"/>
                <w:szCs w:val="22"/>
                <w:lang w:eastAsia="sv-SE"/>
              </w:rPr>
              <w:t xml:space="preserve"> in this BWP (see TS 38.213 [13], clause 10). </w:t>
            </w:r>
            <w:r w:rsidRPr="005F380D">
              <w:rPr>
                <w:rFonts w:ascii="Arial" w:eastAsia="Times New Roman" w:hAnsi="Arial"/>
                <w:sz w:val="18"/>
                <w:lang w:eastAsia="ja-JP"/>
              </w:rPr>
              <w:t>This field is absent for the RedCap-specific initial downlink BWP, if it does not include CD-SSB and the entire CORESET#0.</w:t>
            </w:r>
          </w:p>
        </w:tc>
      </w:tr>
      <w:tr w:rsidR="005F380D" w:rsidRPr="005F380D" w14:paraId="1D38EB6F" w14:textId="77777777" w:rsidTr="00E26BFA">
        <w:tc>
          <w:tcPr>
            <w:tcW w:w="14173" w:type="dxa"/>
            <w:tcBorders>
              <w:top w:val="single" w:sz="4" w:space="0" w:color="auto"/>
              <w:left w:val="single" w:sz="4" w:space="0" w:color="auto"/>
              <w:bottom w:val="single" w:sz="4" w:space="0" w:color="auto"/>
              <w:right w:val="single" w:sz="4" w:space="0" w:color="auto"/>
            </w:tcBorders>
          </w:tcPr>
          <w:p w14:paraId="01150883"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searchSpaceMTCH</w:t>
            </w:r>
          </w:p>
          <w:p w14:paraId="1EF44CF4"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sz w:val="18"/>
                <w:lang w:eastAsia="sv-SE"/>
              </w:rPr>
              <w:t>MTCH</w:t>
            </w:r>
            <w:r w:rsidRPr="005F380D">
              <w:rPr>
                <w:rFonts w:ascii="Arial" w:eastAsia="宋体" w:hAnsi="Arial"/>
                <w:sz w:val="18"/>
                <w:szCs w:val="22"/>
                <w:lang w:eastAsia="sv-SE"/>
              </w:rPr>
              <w:t xml:space="preserve"> of MBS broadcast. If the field is absent, the UE applies </w:t>
            </w:r>
            <w:r w:rsidRPr="005F380D">
              <w:rPr>
                <w:rFonts w:ascii="Arial" w:eastAsia="宋体" w:hAnsi="Arial"/>
                <w:i/>
                <w:sz w:val="18"/>
                <w:szCs w:val="22"/>
                <w:lang w:eastAsia="sv-SE"/>
              </w:rPr>
              <w:t>searchSpaceMCCH</w:t>
            </w:r>
            <w:r w:rsidRPr="005F380D">
              <w:rPr>
                <w:rFonts w:ascii="Arial" w:eastAsia="宋体" w:hAnsi="Arial"/>
                <w:sz w:val="18"/>
                <w:szCs w:val="22"/>
                <w:lang w:eastAsia="zh-CN"/>
              </w:rPr>
              <w:t xml:space="preserve"> </w:t>
            </w:r>
            <w:r w:rsidRPr="005F380D">
              <w:rPr>
                <w:rFonts w:ascii="Arial" w:eastAsia="宋体" w:hAnsi="Arial"/>
                <w:sz w:val="18"/>
                <w:szCs w:val="22"/>
                <w:lang w:eastAsia="sv-SE"/>
              </w:rPr>
              <w:t xml:space="preserve">also for MTCH, (see TS 38.213 [13], clause 10). </w:t>
            </w:r>
            <w:r w:rsidRPr="005F380D">
              <w:rPr>
                <w:rFonts w:ascii="Arial" w:eastAsia="Times New Roman" w:hAnsi="Arial"/>
                <w:sz w:val="18"/>
                <w:lang w:eastAsia="ja-JP"/>
              </w:rPr>
              <w:t>This field is absent for the RedCap-specific initial downlink BWP, if it does not include CD-SSB and the entire CORESET#0.</w:t>
            </w:r>
          </w:p>
        </w:tc>
      </w:tr>
      <w:tr w:rsidR="005F380D" w:rsidRPr="005F380D" w14:paraId="0956D90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BACC88C"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searchSpaceOtherSystemInformation</w:t>
            </w:r>
          </w:p>
          <w:p w14:paraId="1E965C1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other system information, i.e., </w:t>
            </w:r>
            <w:r w:rsidRPr="005F380D">
              <w:rPr>
                <w:rFonts w:ascii="Arial" w:eastAsia="宋体" w:hAnsi="Arial"/>
                <w:i/>
                <w:sz w:val="18"/>
                <w:lang w:eastAsia="sv-SE"/>
              </w:rPr>
              <w:t>SIB2</w:t>
            </w:r>
            <w:r w:rsidRPr="005F380D">
              <w:rPr>
                <w:rFonts w:ascii="Arial" w:eastAsia="宋体" w:hAnsi="Arial"/>
                <w:sz w:val="18"/>
                <w:szCs w:val="22"/>
                <w:lang w:eastAsia="sv-SE"/>
              </w:rPr>
              <w:t xml:space="preserve"> and beyond (see TS 38.213 [13], clause 10.1) If the field is absent, the UE does not receive other system information in this BWP. </w:t>
            </w:r>
            <w:r w:rsidRPr="005F380D">
              <w:rPr>
                <w:rFonts w:ascii="Arial" w:eastAsia="Times New Roman" w:hAnsi="Arial"/>
                <w:sz w:val="18"/>
                <w:lang w:eastAsia="ja-JP"/>
              </w:rPr>
              <w:t>This field is absent for the RedCap-specific initial DL BWP, if it does not include CD-SSB and the entire CORESET#0.</w:t>
            </w:r>
          </w:p>
        </w:tc>
      </w:tr>
      <w:tr w:rsidR="005F380D" w:rsidRPr="005F380D" w14:paraId="169DC0A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D07908"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searchSpaceSIB1</w:t>
            </w:r>
          </w:p>
          <w:p w14:paraId="4FC012CA"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i/>
                <w:sz w:val="18"/>
                <w:lang w:eastAsia="sv-SE"/>
              </w:rPr>
              <w:t>SIB1</w:t>
            </w:r>
            <w:r w:rsidRPr="005F380D">
              <w:rPr>
                <w:rFonts w:ascii="Arial" w:eastAsia="宋体" w:hAnsi="Arial"/>
                <w:sz w:val="18"/>
                <w:szCs w:val="22"/>
                <w:lang w:eastAsia="sv-SE"/>
              </w:rPr>
              <w:t xml:space="preserve"> message. In the initial DL BWP of the UE′s PCell, the network sets this field to 0. If the field is absent, the UE does not receive </w:t>
            </w:r>
            <w:r w:rsidRPr="005F380D">
              <w:rPr>
                <w:rFonts w:ascii="Arial" w:eastAsia="宋体" w:hAnsi="Arial"/>
                <w:i/>
                <w:sz w:val="18"/>
                <w:lang w:eastAsia="sv-SE"/>
              </w:rPr>
              <w:t>SIB1</w:t>
            </w:r>
            <w:r w:rsidRPr="005F380D">
              <w:rPr>
                <w:rFonts w:ascii="Arial" w:eastAsia="宋体" w:hAnsi="Arial"/>
                <w:sz w:val="18"/>
                <w:szCs w:val="22"/>
                <w:lang w:eastAsia="sv-SE"/>
              </w:rPr>
              <w:t xml:space="preserve"> in this BWP. (see TS 38.213 [13], clause 10). </w:t>
            </w:r>
            <w:r w:rsidRPr="005F380D">
              <w:rPr>
                <w:rFonts w:ascii="Arial" w:eastAsia="Times New Roman" w:hAnsi="Arial"/>
                <w:sz w:val="18"/>
                <w:lang w:eastAsia="ja-JP"/>
              </w:rPr>
              <w:t>This field is absent for the RedCap-specific initial DL BWP, if it does not include CD-SSB and the entire CORESET#0.</w:t>
            </w:r>
          </w:p>
        </w:tc>
      </w:tr>
      <w:tr w:rsidR="005F380D" w:rsidRPr="005F380D" w14:paraId="21BF212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CF578E6"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searchSpaceZero</w:t>
            </w:r>
          </w:p>
          <w:p w14:paraId="302BF768"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Parameters of the common SearchSpace#0. The values are interpreted like the corresponding bits in </w:t>
            </w:r>
            <w:r w:rsidRPr="005F380D">
              <w:rPr>
                <w:rFonts w:ascii="Arial" w:eastAsia="宋体" w:hAnsi="Arial"/>
                <w:i/>
                <w:sz w:val="18"/>
                <w:lang w:eastAsia="sv-SE"/>
              </w:rPr>
              <w:t>MIB</w:t>
            </w:r>
            <w:r w:rsidRPr="005F380D">
              <w:rPr>
                <w:rFonts w:ascii="Arial" w:eastAsia="宋体" w:hAnsi="Arial"/>
                <w:sz w:val="18"/>
                <w:szCs w:val="22"/>
                <w:lang w:eastAsia="sv-SE"/>
              </w:rPr>
              <w:t xml:space="preserve"> </w:t>
            </w:r>
            <w:r w:rsidRPr="005F380D">
              <w:rPr>
                <w:rFonts w:ascii="Arial" w:eastAsia="宋体" w:hAnsi="Arial"/>
                <w:i/>
                <w:sz w:val="18"/>
                <w:lang w:eastAsia="sv-SE"/>
              </w:rPr>
              <w:t>pdcch-ConfigSIB1</w:t>
            </w:r>
            <w:r w:rsidRPr="005F380D">
              <w:rPr>
                <w:rFonts w:ascii="Arial" w:eastAsia="宋体" w:hAnsi="Arial"/>
                <w:sz w:val="18"/>
                <w:szCs w:val="22"/>
                <w:lang w:eastAsia="sv-SE"/>
              </w:rPr>
              <w:t xml:space="preserve">. Even though this field is only configured in the initial BWP (BWP#0), </w:t>
            </w:r>
            <w:r w:rsidRPr="005F380D">
              <w:rPr>
                <w:rFonts w:ascii="Arial" w:eastAsia="宋体" w:hAnsi="Arial"/>
                <w:i/>
                <w:sz w:val="18"/>
                <w:lang w:eastAsia="sv-SE"/>
              </w:rPr>
              <w:t>searchSpaceZero</w:t>
            </w:r>
            <w:r w:rsidRPr="005F380D">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3C68B7BB" w14:textId="77777777" w:rsidR="005F380D" w:rsidRPr="005F380D" w:rsidRDefault="005F380D" w:rsidP="005F380D">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5F380D" w:rsidRPr="005F380D" w14:paraId="5FC2130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185D487E"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DB2CF28"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sz w:val="18"/>
                <w:szCs w:val="22"/>
                <w:lang w:eastAsia="sv-SE"/>
              </w:rPr>
              <w:t>Explanation</w:t>
            </w:r>
          </w:p>
        </w:tc>
      </w:tr>
      <w:tr w:rsidR="005F380D" w:rsidRPr="005F380D" w14:paraId="718EA12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33603FFE"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szCs w:val="22"/>
                <w:lang w:eastAsia="sv-SE"/>
              </w:rPr>
            </w:pPr>
            <w:r w:rsidRPr="005F380D">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E83CE5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If </w:t>
            </w:r>
            <w:r w:rsidRPr="005F380D">
              <w:rPr>
                <w:rFonts w:ascii="Arial" w:eastAsia="宋体" w:hAnsi="Arial"/>
                <w:i/>
                <w:sz w:val="18"/>
                <w:lang w:eastAsia="sv-SE"/>
              </w:rPr>
              <w:t>SIB1</w:t>
            </w:r>
            <w:r w:rsidRPr="005F380D">
              <w:rPr>
                <w:rFonts w:ascii="Arial" w:eastAsia="宋体" w:hAnsi="Arial"/>
                <w:sz w:val="18"/>
                <w:szCs w:val="22"/>
                <w:lang w:eastAsia="sv-SE"/>
              </w:rPr>
              <w:t xml:space="preserve"> is broadcast the field is mandatory present in the </w:t>
            </w:r>
            <w:r w:rsidRPr="005F380D">
              <w:rPr>
                <w:rFonts w:ascii="Arial" w:eastAsia="宋体" w:hAnsi="Arial"/>
                <w:i/>
                <w:sz w:val="18"/>
                <w:szCs w:val="22"/>
                <w:lang w:eastAsia="sv-SE"/>
              </w:rPr>
              <w:t>PDCCH-ConfigCommon</w:t>
            </w:r>
            <w:r w:rsidRPr="005F380D">
              <w:rPr>
                <w:rFonts w:ascii="Arial" w:eastAsia="宋体" w:hAnsi="Arial"/>
                <w:sz w:val="18"/>
                <w:szCs w:val="22"/>
                <w:lang w:eastAsia="sv-SE"/>
              </w:rPr>
              <w:t xml:space="preserve"> of the initial BWP (BWP#0) in </w:t>
            </w:r>
            <w:r w:rsidRPr="005F380D">
              <w:rPr>
                <w:rFonts w:ascii="Arial" w:eastAsia="宋体" w:hAnsi="Arial"/>
                <w:i/>
                <w:sz w:val="18"/>
                <w:szCs w:val="22"/>
                <w:lang w:eastAsia="sv-SE"/>
              </w:rPr>
              <w:t>ServingCellConfigCommon</w:t>
            </w:r>
            <w:r w:rsidRPr="005F380D">
              <w:rPr>
                <w:rFonts w:ascii="Arial" w:eastAsia="宋体" w:hAnsi="Arial"/>
                <w:iCs/>
                <w:sz w:val="18"/>
                <w:szCs w:val="22"/>
                <w:lang w:eastAsia="sv-SE"/>
              </w:rPr>
              <w:t xml:space="preserve"> except it is the RedCap-specific initial BWP not including CD-SSB and the entire CORESET#0</w:t>
            </w:r>
            <w:r w:rsidRPr="005F380D">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5F380D">
              <w:rPr>
                <w:rFonts w:ascii="Arial" w:eastAsia="宋体" w:hAnsi="Arial"/>
                <w:i/>
                <w:sz w:val="18"/>
                <w:szCs w:val="22"/>
                <w:lang w:eastAsia="sv-SE"/>
              </w:rPr>
              <w:t>PDCCH-ConfigCommon</w:t>
            </w:r>
            <w:r w:rsidRPr="005F380D">
              <w:rPr>
                <w:rFonts w:ascii="Arial" w:eastAsia="宋体" w:hAnsi="Arial"/>
                <w:sz w:val="18"/>
                <w:szCs w:val="22"/>
                <w:lang w:eastAsia="sv-SE"/>
              </w:rPr>
              <w:t xml:space="preserve"> of the initial BWP (BWP#0) in </w:t>
            </w:r>
            <w:r w:rsidRPr="005F380D">
              <w:rPr>
                <w:rFonts w:ascii="Arial" w:eastAsia="宋体" w:hAnsi="Arial"/>
                <w:i/>
                <w:sz w:val="18"/>
                <w:szCs w:val="22"/>
                <w:lang w:eastAsia="sv-SE"/>
              </w:rPr>
              <w:t>ServingCellConfigCommon</w:t>
            </w:r>
            <w:r w:rsidRPr="005F380D">
              <w:rPr>
                <w:rFonts w:ascii="Arial" w:eastAsia="宋体" w:hAnsi="Arial"/>
                <w:sz w:val="18"/>
                <w:szCs w:val="22"/>
                <w:lang w:eastAsia="sv-SE"/>
              </w:rPr>
              <w:t xml:space="preserve"> (still with the same setting for all UEs). In other cases, the field is absent.</w:t>
            </w:r>
          </w:p>
        </w:tc>
      </w:tr>
      <w:tr w:rsidR="005F380D" w:rsidRPr="005F380D" w14:paraId="55A5C426"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07C89FE6"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lang w:eastAsia="sv-SE"/>
              </w:rPr>
            </w:pPr>
            <w:r w:rsidRPr="005F380D">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36AAE87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lang w:eastAsia="sv-SE"/>
              </w:rPr>
            </w:pPr>
            <w:r w:rsidRPr="005F380D">
              <w:rPr>
                <w:rFonts w:ascii="Arial" w:eastAsia="宋体" w:hAnsi="Arial"/>
                <w:sz w:val="18"/>
                <w:lang w:eastAsia="sv-SE"/>
              </w:rPr>
              <w:t xml:space="preserve">This field is optionally present, Need R, if this BWP is not the </w:t>
            </w:r>
            <w:r w:rsidRPr="005F380D">
              <w:rPr>
                <w:rFonts w:ascii="Arial" w:eastAsia="宋体" w:hAnsi="Arial"/>
                <w:i/>
                <w:iCs/>
                <w:sz w:val="18"/>
                <w:lang w:eastAsia="sv-SE"/>
              </w:rPr>
              <w:t>initialDownlinkBWP</w:t>
            </w:r>
            <w:r w:rsidRPr="005F380D">
              <w:rPr>
                <w:rFonts w:ascii="Arial" w:eastAsia="宋体" w:hAnsi="Arial"/>
                <w:sz w:val="18"/>
                <w:lang w:eastAsia="sv-SE"/>
              </w:rPr>
              <w:t xml:space="preserve"> and </w:t>
            </w:r>
            <w:r w:rsidRPr="005F380D">
              <w:rPr>
                <w:rFonts w:ascii="Arial" w:eastAsia="宋体" w:hAnsi="Arial"/>
                <w:i/>
                <w:sz w:val="18"/>
                <w:lang w:eastAsia="sv-SE"/>
              </w:rPr>
              <w:t>pagingSearchSpace</w:t>
            </w:r>
            <w:r w:rsidRPr="005F380D">
              <w:rPr>
                <w:rFonts w:ascii="Arial" w:eastAsia="宋体" w:hAnsi="Arial"/>
                <w:sz w:val="18"/>
                <w:lang w:eastAsia="sv-SE"/>
              </w:rPr>
              <w:t xml:space="preserve"> is configured in this BWP. Otherwise this field is absent.</w:t>
            </w:r>
          </w:p>
        </w:tc>
      </w:tr>
      <w:tr w:rsidR="005F380D" w:rsidRPr="005F380D" w14:paraId="222799ED"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5362BD3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lang w:eastAsia="sv-SE"/>
              </w:rPr>
            </w:pPr>
            <w:r w:rsidRPr="005F380D">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0E02F2C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lang w:eastAsia="sv-SE"/>
              </w:rPr>
            </w:pPr>
            <w:r w:rsidRPr="005F380D">
              <w:rPr>
                <w:rFonts w:ascii="Arial" w:eastAsia="宋体" w:hAnsi="Arial"/>
                <w:sz w:val="18"/>
                <w:lang w:eastAsia="sv-SE"/>
              </w:rPr>
              <w:t xml:space="preserve">This field is optionally present, Need R, if this BWP is the </w:t>
            </w:r>
            <w:r w:rsidRPr="005F380D">
              <w:rPr>
                <w:rFonts w:ascii="Arial" w:eastAsia="宋体" w:hAnsi="Arial"/>
                <w:i/>
                <w:iCs/>
                <w:sz w:val="18"/>
                <w:lang w:eastAsia="sv-SE"/>
              </w:rPr>
              <w:t>initialDownlinkBWP</w:t>
            </w:r>
            <w:r w:rsidRPr="005F380D">
              <w:rPr>
                <w:rFonts w:ascii="Arial" w:eastAsia="宋体" w:hAnsi="Arial"/>
                <w:sz w:val="18"/>
                <w:lang w:eastAsia="sv-SE"/>
              </w:rPr>
              <w:t xml:space="preserve"> or </w:t>
            </w:r>
            <w:r w:rsidRPr="005F380D">
              <w:rPr>
                <w:rFonts w:ascii="Arial" w:eastAsia="宋体" w:hAnsi="Arial"/>
                <w:i/>
                <w:iCs/>
                <w:sz w:val="18"/>
                <w:lang w:eastAsia="sv-SE"/>
              </w:rPr>
              <w:t>initialDownlinkBWP-RedCap</w:t>
            </w:r>
            <w:r w:rsidRPr="005F380D">
              <w:rPr>
                <w:rFonts w:ascii="Arial" w:eastAsia="宋体" w:hAnsi="Arial"/>
                <w:sz w:val="18"/>
                <w:lang w:eastAsia="sv-SE"/>
              </w:rPr>
              <w:t xml:space="preserve"> including CD-SSB and the entire CORESET#0, and </w:t>
            </w:r>
            <w:r w:rsidRPr="005F380D">
              <w:rPr>
                <w:rFonts w:ascii="Arial" w:eastAsia="宋体" w:hAnsi="Arial"/>
                <w:i/>
                <w:iCs/>
                <w:sz w:val="18"/>
                <w:lang w:eastAsia="sv-SE"/>
              </w:rPr>
              <w:t>pei-Config</w:t>
            </w:r>
            <w:r w:rsidRPr="005F380D">
              <w:rPr>
                <w:rFonts w:ascii="Arial" w:eastAsia="宋体" w:hAnsi="Arial"/>
                <w:sz w:val="18"/>
                <w:lang w:eastAsia="sv-SE"/>
              </w:rPr>
              <w:t xml:space="preserve"> is configured in </w:t>
            </w:r>
            <w:r w:rsidRPr="005F380D">
              <w:rPr>
                <w:rFonts w:ascii="Arial" w:eastAsia="宋体" w:hAnsi="Arial"/>
                <w:i/>
                <w:iCs/>
                <w:sz w:val="18"/>
                <w:lang w:eastAsia="sv-SE"/>
              </w:rPr>
              <w:t>DownlinkConfigCommonSIB</w:t>
            </w:r>
            <w:r w:rsidRPr="005F380D">
              <w:rPr>
                <w:rFonts w:ascii="Arial" w:eastAsia="宋体" w:hAnsi="Arial"/>
                <w:sz w:val="18"/>
                <w:lang w:eastAsia="sv-SE"/>
              </w:rPr>
              <w:t>. Otherwise, this field is absent.</w:t>
            </w:r>
          </w:p>
        </w:tc>
      </w:tr>
    </w:tbl>
    <w:p w14:paraId="6448DB55" w14:textId="03BAFAC9" w:rsidR="005F380D" w:rsidRDefault="005F380D">
      <w:pPr>
        <w:rPr>
          <w:noProof/>
          <w:lang w:eastAsia="zh-CN"/>
        </w:rPr>
      </w:pPr>
    </w:p>
    <w:p w14:paraId="025BC661"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0" w:name="_Toc60777298"/>
      <w:bookmarkStart w:id="251" w:name="_Toc115429122"/>
      <w:r w:rsidRPr="00EE20DC">
        <w:rPr>
          <w:rFonts w:ascii="Arial" w:eastAsia="Times New Roman" w:hAnsi="Arial"/>
          <w:sz w:val="24"/>
          <w:lang w:eastAsia="ja-JP"/>
        </w:rPr>
        <w:t>–</w:t>
      </w:r>
      <w:r w:rsidRPr="00EE20DC">
        <w:rPr>
          <w:rFonts w:ascii="Arial" w:eastAsia="Times New Roman" w:hAnsi="Arial"/>
          <w:sz w:val="24"/>
          <w:lang w:eastAsia="ja-JP"/>
        </w:rPr>
        <w:tab/>
      </w:r>
      <w:r w:rsidRPr="00EE20DC">
        <w:rPr>
          <w:rFonts w:ascii="Arial" w:eastAsia="Times New Roman" w:hAnsi="Arial"/>
          <w:i/>
          <w:sz w:val="24"/>
          <w:lang w:eastAsia="ja-JP"/>
        </w:rPr>
        <w:t>PDCCH-ConfigSIB1</w:t>
      </w:r>
      <w:bookmarkEnd w:id="250"/>
      <w:bookmarkEnd w:id="251"/>
    </w:p>
    <w:p w14:paraId="15D62C4A"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PDCCH-ConfigSIB1</w:t>
      </w:r>
      <w:r w:rsidRPr="00EE20DC">
        <w:rPr>
          <w:rFonts w:eastAsia="Times New Roman"/>
          <w:lang w:eastAsia="ja-JP"/>
        </w:rPr>
        <w:t xml:space="preserve"> is used to configure </w:t>
      </w:r>
      <w:r w:rsidRPr="00EE20DC">
        <w:rPr>
          <w:rFonts w:eastAsia="宋体"/>
          <w:lang w:eastAsia="zh-CN"/>
        </w:rPr>
        <w:t>CORESET#0 and search space#0</w:t>
      </w:r>
      <w:r w:rsidRPr="00EE20DC">
        <w:rPr>
          <w:rFonts w:eastAsia="Times New Roman"/>
          <w:lang w:eastAsia="ja-JP"/>
        </w:rPr>
        <w:t>.</w:t>
      </w:r>
    </w:p>
    <w:p w14:paraId="546DDD70"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20DC">
        <w:rPr>
          <w:rFonts w:ascii="Arial" w:eastAsia="Times New Roman" w:hAnsi="Arial"/>
          <w:b/>
          <w:i/>
          <w:lang w:eastAsia="ja-JP"/>
        </w:rPr>
        <w:t>PDCCH-ConfigSIB1</w:t>
      </w:r>
      <w:r w:rsidRPr="00EE20DC">
        <w:rPr>
          <w:rFonts w:ascii="Arial" w:eastAsia="Times New Roman" w:hAnsi="Arial"/>
          <w:b/>
          <w:lang w:eastAsia="ja-JP"/>
        </w:rPr>
        <w:t xml:space="preserve"> information element</w:t>
      </w:r>
    </w:p>
    <w:p w14:paraId="15D4F84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64515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TAG-PDCCH-CONFIGSIB1-START</w:t>
      </w:r>
    </w:p>
    <w:p w14:paraId="435F76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498F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PDCCH-ConfigSIB1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11AED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controlResourceSetZero              ControlResourceSetZero,</w:t>
      </w:r>
    </w:p>
    <w:p w14:paraId="611B931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searchSpaceZero                     SearchSpaceZero</w:t>
      </w:r>
    </w:p>
    <w:p w14:paraId="79E652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13FEFD6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4C66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TAG-PDCCH-CONFIGSIB1-STOP</w:t>
      </w:r>
    </w:p>
    <w:p w14:paraId="65F606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2A56F90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42C80FE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59C9334"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 xml:space="preserve">PDCCH-ConfigSIB1 </w:t>
            </w:r>
            <w:r w:rsidRPr="00EE20DC">
              <w:rPr>
                <w:rFonts w:ascii="Arial" w:eastAsia="Times New Roman" w:hAnsi="Arial"/>
                <w:b/>
                <w:sz w:val="18"/>
                <w:szCs w:val="22"/>
                <w:lang w:eastAsia="sv-SE"/>
              </w:rPr>
              <w:t>field descriptions</w:t>
            </w:r>
          </w:p>
        </w:tc>
      </w:tr>
      <w:tr w:rsidR="00EE20DC" w:rsidRPr="00EE20DC" w14:paraId="1512199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017CF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controlResourceSetZero</w:t>
            </w:r>
          </w:p>
          <w:p w14:paraId="7C7AFB9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ControlResourceSet (CORESET) </w:t>
            </w:r>
            <w:r w:rsidRPr="00EE20DC">
              <w:rPr>
                <w:rFonts w:ascii="Arial" w:eastAsia="宋体" w:hAnsi="Arial"/>
                <w:sz w:val="18"/>
                <w:szCs w:val="22"/>
                <w:lang w:eastAsia="zh-CN"/>
              </w:rPr>
              <w:t>with ID #0</w:t>
            </w:r>
            <w:r w:rsidRPr="00EE20DC">
              <w:rPr>
                <w:rFonts w:ascii="Arial" w:eastAsia="Times New Roman" w:hAnsi="Arial"/>
                <w:sz w:val="18"/>
                <w:szCs w:val="22"/>
                <w:lang w:eastAsia="sv-SE"/>
              </w:rPr>
              <w:t>, see TS 38.213 [13], clause 13.</w:t>
            </w:r>
          </w:p>
        </w:tc>
      </w:tr>
      <w:tr w:rsidR="00EE20DC" w:rsidRPr="00EE20DC" w14:paraId="439526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6D3C0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searchSpaceZero</w:t>
            </w:r>
          </w:p>
          <w:p w14:paraId="63A4C7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search space </w:t>
            </w:r>
            <w:r w:rsidRPr="00EE20DC">
              <w:rPr>
                <w:rFonts w:ascii="Arial" w:eastAsia="宋体" w:hAnsi="Arial"/>
                <w:sz w:val="18"/>
                <w:szCs w:val="22"/>
                <w:lang w:eastAsia="zh-CN"/>
              </w:rPr>
              <w:t xml:space="preserve">with ID #0, see </w:t>
            </w:r>
            <w:r w:rsidRPr="00EE20DC">
              <w:rPr>
                <w:rFonts w:ascii="Arial" w:eastAsia="Times New Roman" w:hAnsi="Arial"/>
                <w:sz w:val="18"/>
                <w:szCs w:val="22"/>
                <w:lang w:eastAsia="sv-SE"/>
              </w:rPr>
              <w:t>TS 38.213 [13], clause 13</w:t>
            </w:r>
            <w:r w:rsidRPr="00EE20DC">
              <w:rPr>
                <w:rFonts w:ascii="Arial" w:eastAsia="宋体" w:hAnsi="Arial"/>
                <w:sz w:val="18"/>
                <w:szCs w:val="22"/>
                <w:lang w:eastAsia="zh-CN"/>
              </w:rPr>
              <w:t>.</w:t>
            </w:r>
          </w:p>
        </w:tc>
      </w:tr>
    </w:tbl>
    <w:p w14:paraId="4BEB6C2E"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1A2057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52" w:name="_Toc60777299"/>
      <w:bookmarkStart w:id="253" w:name="_Toc115429123"/>
      <w:r w:rsidRPr="00EE20DC">
        <w:rPr>
          <w:rFonts w:ascii="Arial" w:eastAsia="宋体" w:hAnsi="Arial"/>
          <w:sz w:val="24"/>
          <w:lang w:eastAsia="ja-JP"/>
        </w:rPr>
        <w:t>–</w:t>
      </w:r>
      <w:r w:rsidRPr="00EE20DC">
        <w:rPr>
          <w:rFonts w:ascii="Arial" w:eastAsia="宋体" w:hAnsi="Arial"/>
          <w:sz w:val="24"/>
          <w:lang w:eastAsia="ja-JP"/>
        </w:rPr>
        <w:tab/>
      </w:r>
      <w:r w:rsidRPr="00EE20DC">
        <w:rPr>
          <w:rFonts w:ascii="Arial" w:eastAsia="宋体" w:hAnsi="Arial"/>
          <w:i/>
          <w:sz w:val="24"/>
          <w:lang w:eastAsia="ja-JP"/>
        </w:rPr>
        <w:t>PDCCH-ServingCellConfig</w:t>
      </w:r>
      <w:bookmarkEnd w:id="252"/>
      <w:bookmarkEnd w:id="253"/>
    </w:p>
    <w:p w14:paraId="5FB97203" w14:textId="77777777" w:rsidR="00EE20DC" w:rsidRPr="00EE20DC" w:rsidRDefault="00EE20DC" w:rsidP="00EE20DC">
      <w:pPr>
        <w:overflowPunct w:val="0"/>
        <w:autoSpaceDE w:val="0"/>
        <w:autoSpaceDN w:val="0"/>
        <w:adjustRightInd w:val="0"/>
        <w:textAlignment w:val="baseline"/>
        <w:rPr>
          <w:rFonts w:eastAsia="宋体"/>
          <w:lang w:eastAsia="ja-JP"/>
        </w:rPr>
      </w:pPr>
      <w:r w:rsidRPr="00EE20DC">
        <w:rPr>
          <w:rFonts w:eastAsia="宋体"/>
          <w:lang w:eastAsia="ja-JP"/>
        </w:rPr>
        <w:t xml:space="preserve">The IE </w:t>
      </w:r>
      <w:r w:rsidRPr="00EE20DC">
        <w:rPr>
          <w:rFonts w:eastAsia="宋体"/>
          <w:i/>
          <w:lang w:eastAsia="ja-JP"/>
        </w:rPr>
        <w:t>PDCCH-ServingCellConfig</w:t>
      </w:r>
      <w:r w:rsidRPr="00EE20DC">
        <w:rPr>
          <w:rFonts w:eastAsia="宋体"/>
          <w:lang w:eastAsia="ja-JP"/>
        </w:rPr>
        <w:t xml:space="preserve"> is used to configure UE specific PDCCH parameters applicable across all bandwidth parts of a serving cell.</w:t>
      </w:r>
    </w:p>
    <w:p w14:paraId="6857C29E"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ja-JP"/>
        </w:rPr>
      </w:pPr>
      <w:r w:rsidRPr="00EE20DC">
        <w:rPr>
          <w:rFonts w:ascii="Arial" w:eastAsia="宋体" w:hAnsi="Arial"/>
          <w:b/>
          <w:i/>
          <w:lang w:eastAsia="ja-JP"/>
        </w:rPr>
        <w:t>PDCCH-ServingCellConfig</w:t>
      </w:r>
      <w:r w:rsidRPr="00EE20DC">
        <w:rPr>
          <w:rFonts w:ascii="Arial" w:eastAsia="宋体" w:hAnsi="Arial"/>
          <w:b/>
          <w:lang w:eastAsia="ja-JP"/>
        </w:rPr>
        <w:t xml:space="preserve"> information element</w:t>
      </w:r>
    </w:p>
    <w:p w14:paraId="09D205F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593B6A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TAG-PDCCH-SERVINGCELLCONFIG-START</w:t>
      </w:r>
    </w:p>
    <w:p w14:paraId="57789DE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DA69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PDCCH-ServingCellConfig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2FBDCB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slotFormatIndicator                 SetupRelease { SlotFormatIndicator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3505D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D2300E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E7A89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availabilityIndicator-r16           SetupRelease {AvailabilityIndicator-r16}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1C3A910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0DDB796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CD9B3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5C97B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searchSpaceSwitchTimer-v1710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(81..1280)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D867B0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B29CE8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7DE4B9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B046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TAG-PDCCH-SERVINGCELLCONFIG-STOP</w:t>
      </w:r>
    </w:p>
    <w:p w14:paraId="679BA64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59463C98" w14:textId="77777777" w:rsidR="00EE20DC" w:rsidRPr="00EE20DC" w:rsidRDefault="00EE20DC" w:rsidP="00EE20DC">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778B67C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68F6E67"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EE20DC">
              <w:rPr>
                <w:rFonts w:ascii="Arial" w:eastAsia="宋体" w:hAnsi="Arial"/>
                <w:b/>
                <w:i/>
                <w:sz w:val="18"/>
                <w:szCs w:val="22"/>
                <w:lang w:eastAsia="sv-SE"/>
              </w:rPr>
              <w:t xml:space="preserve">PDCCH-ServingCellConfig </w:t>
            </w:r>
            <w:r w:rsidRPr="00EE20DC">
              <w:rPr>
                <w:rFonts w:ascii="Arial" w:eastAsia="宋体" w:hAnsi="Arial"/>
                <w:b/>
                <w:sz w:val="18"/>
                <w:szCs w:val="22"/>
                <w:lang w:eastAsia="sv-SE"/>
              </w:rPr>
              <w:t>field descriptions</w:t>
            </w:r>
          </w:p>
        </w:tc>
      </w:tr>
      <w:tr w:rsidR="00EE20DC" w:rsidRPr="00EE20DC" w14:paraId="28FF6575"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A19B2AF"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r w:rsidRPr="00EE20DC">
              <w:rPr>
                <w:rFonts w:ascii="Arial" w:eastAsia="宋体" w:hAnsi="Arial"/>
                <w:b/>
                <w:bCs/>
                <w:i/>
                <w:iCs/>
                <w:sz w:val="18"/>
                <w:lang w:eastAsia="sv-SE"/>
              </w:rPr>
              <w:t>availabilityIndicator</w:t>
            </w:r>
          </w:p>
          <w:p w14:paraId="06E8B89F"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Use to configure monitoring a PDCCH for Availability Indicators (AI).</w:t>
            </w:r>
          </w:p>
        </w:tc>
      </w:tr>
      <w:tr w:rsidR="00EE20DC" w:rsidRPr="00EE20DC" w14:paraId="71A61D5D" w14:textId="77777777" w:rsidTr="00111551">
        <w:tc>
          <w:tcPr>
            <w:tcW w:w="14173" w:type="dxa"/>
            <w:tcBorders>
              <w:top w:val="single" w:sz="4" w:space="0" w:color="auto"/>
              <w:left w:val="single" w:sz="4" w:space="0" w:color="auto"/>
              <w:bottom w:val="single" w:sz="4" w:space="0" w:color="auto"/>
              <w:right w:val="single" w:sz="4" w:space="0" w:color="auto"/>
            </w:tcBorders>
          </w:tcPr>
          <w:p w14:paraId="68E40E19"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bCs/>
                <w:i/>
                <w:iCs/>
                <w:sz w:val="18"/>
                <w:lang w:eastAsia="sv-SE"/>
              </w:rPr>
            </w:pPr>
            <w:r w:rsidRPr="00EE20DC">
              <w:rPr>
                <w:rFonts w:ascii="Arial" w:eastAsia="宋体" w:hAnsi="Arial"/>
                <w:b/>
                <w:bCs/>
                <w:i/>
                <w:iCs/>
                <w:sz w:val="18"/>
                <w:lang w:eastAsia="sv-SE"/>
              </w:rPr>
              <w:t>searchSpaceSwitchTimer</w:t>
            </w:r>
          </w:p>
          <w:p w14:paraId="0FFDB1B2"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The value of the timer in slots for monitoring PDCCH in the active DL BWP of the serving cell before moving to the default search space group (see TS 38.213 [13], clause 10.4).</w:t>
            </w:r>
          </w:p>
          <w:p w14:paraId="1296C0A0"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15 kHz SCS, {1..20} are valid.</w:t>
            </w:r>
          </w:p>
          <w:p w14:paraId="3C686E20"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30 kHz SCS, {1..40} are valid.</w:t>
            </w:r>
          </w:p>
          <w:p w14:paraId="0D559DB7"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60kHz SCS, {1..80} are valid.</w:t>
            </w:r>
          </w:p>
          <w:p w14:paraId="28903206"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120 kHz SCS, {1..160} are valid.</w:t>
            </w:r>
          </w:p>
          <w:p w14:paraId="3EDBE107"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480 kHz SCS, {1..640} are valid.</w:t>
            </w:r>
          </w:p>
          <w:p w14:paraId="1454A303"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960 kHz SCS, {1..1280} are valid.</w:t>
            </w:r>
          </w:p>
          <w:p w14:paraId="0DFE58EC"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 xml:space="preserve">The network configures the same value for all serving cells in the same </w:t>
            </w:r>
            <w:r w:rsidRPr="00EE20DC">
              <w:rPr>
                <w:rFonts w:ascii="Arial" w:eastAsia="宋体" w:hAnsi="Arial"/>
                <w:i/>
                <w:iCs/>
                <w:sz w:val="18"/>
                <w:lang w:eastAsia="ja-JP"/>
              </w:rPr>
              <w:t>CellGroupForSwitch</w:t>
            </w:r>
            <w:r w:rsidRPr="00EE20DC">
              <w:rPr>
                <w:rFonts w:ascii="Arial" w:eastAsia="宋体" w:hAnsi="Arial"/>
                <w:sz w:val="18"/>
                <w:lang w:eastAsia="sv-SE"/>
              </w:rPr>
              <w:t>.</w:t>
            </w:r>
          </w:p>
        </w:tc>
      </w:tr>
      <w:tr w:rsidR="00EE20DC" w:rsidRPr="00EE20DC" w14:paraId="5C52C01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C16B81"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bCs/>
                <w:i/>
                <w:iCs/>
                <w:sz w:val="18"/>
                <w:lang w:eastAsia="sv-SE"/>
              </w:rPr>
            </w:pPr>
            <w:r w:rsidRPr="00EE20DC">
              <w:rPr>
                <w:rFonts w:ascii="Arial" w:eastAsia="宋体" w:hAnsi="Arial"/>
                <w:b/>
                <w:bCs/>
                <w:i/>
                <w:iCs/>
                <w:sz w:val="18"/>
                <w:lang w:eastAsia="sv-SE"/>
              </w:rPr>
              <w:t>slotFormatIndicator</w:t>
            </w:r>
          </w:p>
          <w:p w14:paraId="7345EAEF"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Configuration of Slot-Format-Indicators to be monitored in the correspondingly configured PDCCHs of this serving cell.</w:t>
            </w:r>
          </w:p>
        </w:tc>
      </w:tr>
    </w:tbl>
    <w:p w14:paraId="6D9F4615"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125081C7"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54" w:name="_Toc60777300"/>
      <w:bookmarkStart w:id="255" w:name="_Toc115429124"/>
      <w:r w:rsidRPr="00EE20DC">
        <w:rPr>
          <w:rFonts w:ascii="Arial" w:eastAsia="宋体" w:hAnsi="Arial"/>
          <w:sz w:val="24"/>
          <w:lang w:eastAsia="ja-JP"/>
        </w:rPr>
        <w:lastRenderedPageBreak/>
        <w:t>–</w:t>
      </w:r>
      <w:r w:rsidRPr="00EE20DC">
        <w:rPr>
          <w:rFonts w:ascii="Arial" w:eastAsia="宋体" w:hAnsi="Arial"/>
          <w:sz w:val="24"/>
          <w:lang w:eastAsia="ja-JP"/>
        </w:rPr>
        <w:tab/>
      </w:r>
      <w:r w:rsidRPr="00EE20DC">
        <w:rPr>
          <w:rFonts w:ascii="Arial" w:eastAsia="宋体" w:hAnsi="Arial"/>
          <w:i/>
          <w:sz w:val="24"/>
          <w:lang w:eastAsia="ja-JP"/>
        </w:rPr>
        <w:t>PDCP-Config</w:t>
      </w:r>
      <w:bookmarkEnd w:id="254"/>
      <w:bookmarkEnd w:id="255"/>
    </w:p>
    <w:p w14:paraId="358F635E"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PDCP-Config</w:t>
      </w:r>
      <w:r w:rsidRPr="00EE20DC">
        <w:rPr>
          <w:rFonts w:eastAsia="Times New Roman"/>
          <w:lang w:eastAsia="ja-JP"/>
        </w:rPr>
        <w:t xml:space="preserve"> is used to set the configurable PDCP parameters for signalling, MBS multicast and data radio bearers.</w:t>
      </w:r>
    </w:p>
    <w:p w14:paraId="58E3F034"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zh-CN"/>
        </w:rPr>
      </w:pPr>
      <w:r w:rsidRPr="00EE20DC">
        <w:rPr>
          <w:rFonts w:ascii="Arial" w:eastAsia="Times New Roman" w:hAnsi="Arial"/>
          <w:b/>
          <w:i/>
          <w:lang w:eastAsia="zh-CN"/>
        </w:rPr>
        <w:t>PDCP-Config</w:t>
      </w:r>
      <w:r w:rsidRPr="00EE20DC">
        <w:rPr>
          <w:rFonts w:ascii="Arial" w:eastAsia="Times New Roman" w:hAnsi="Arial"/>
          <w:b/>
          <w:lang w:eastAsia="zh-CN"/>
        </w:rPr>
        <w:t xml:space="preserve"> information element</w:t>
      </w:r>
    </w:p>
    <w:p w14:paraId="3B82D9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5E5931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TAG-PDCP-CONFIG-START</w:t>
      </w:r>
    </w:p>
    <w:p w14:paraId="7347EF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BB28A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C12BE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63139B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discardTimer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{ms10, ms20, ms30, ms40, ms50, ms60, ms75, ms100, ms150, ms200,</w:t>
      </w:r>
    </w:p>
    <w:p w14:paraId="697F1C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ms250, ms300, ms500, ms750, ms1500, infinity}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w:t>
      </w:r>
    </w:p>
    <w:p w14:paraId="4C748B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pdcp-SN-SizeUL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Setup1</w:t>
      </w:r>
    </w:p>
    <w:p w14:paraId="2E08436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pdcp-SN-SizeDL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Setup2</w:t>
      </w:r>
    </w:p>
    <w:p w14:paraId="0E0F79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headerCompression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02A87F4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notUsed                 </w:t>
      </w:r>
      <w:r w:rsidRPr="00EE20DC">
        <w:rPr>
          <w:rFonts w:ascii="Courier New" w:eastAsia="Times New Roman" w:hAnsi="Courier New"/>
          <w:noProof/>
          <w:color w:val="993366"/>
          <w:sz w:val="16"/>
          <w:lang w:eastAsia="en-GB"/>
        </w:rPr>
        <w:t>NULL</w:t>
      </w:r>
      <w:r w:rsidRPr="00EE20DC">
        <w:rPr>
          <w:rFonts w:ascii="Courier New" w:eastAsia="Times New Roman" w:hAnsi="Courier New"/>
          <w:noProof/>
          <w:sz w:val="16"/>
          <w:lang w:eastAsia="en-GB"/>
        </w:rPr>
        <w:t>,</w:t>
      </w:r>
    </w:p>
    <w:p w14:paraId="1526942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40EE7E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4AE34E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53E0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65DA4A4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026063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6D434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profile0x0004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55FF55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3F7FBB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239F0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3BBC6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75C0753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profile0x0104           </w:t>
      </w:r>
      <w:r w:rsidRPr="00EE20DC">
        <w:rPr>
          <w:rFonts w:ascii="Courier New" w:eastAsia="Times New Roman" w:hAnsi="Courier New"/>
          <w:noProof/>
          <w:color w:val="993366"/>
          <w:sz w:val="16"/>
          <w:lang w:eastAsia="en-GB"/>
        </w:rPr>
        <w:t>BOOLEAN</w:t>
      </w:r>
    </w:p>
    <w:p w14:paraId="735CBD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7CD9D6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61D22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6B818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uplinkOnlyROHC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F961D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2CEA19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BEB6C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p>
    <w:p w14:paraId="01BE18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4BA5D7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CA06D5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19025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2064ED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0A3D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integrityProtection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enabled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ConnectedTo5GC1</w:t>
      </w:r>
    </w:p>
    <w:p w14:paraId="1EDDC4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statusReportRequired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Rlc-AM-UM</w:t>
      </w:r>
    </w:p>
    <w:p w14:paraId="3CB813B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outOfOrderDelivery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D88B1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w:t>
      </w:r>
    </w:p>
    <w:p w14:paraId="1A5D2C7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moreThanOneRLC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37F27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primaryPath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009C7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cellGroup               CellGroupId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22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logicalChannel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9E79D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598DE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ul-DataSplitThreshold   UL-DataSplitThreshold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w:t>
      </w:r>
    </w:p>
    <w:p w14:paraId="64920B8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pdcp-Duplication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1D0CC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MoreThanOneRLC</w:t>
      </w:r>
    </w:p>
    <w:p w14:paraId="524F916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8E2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t-Reordering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0B782EC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ms0, ms1, ms2, ms4, ms5, ms8, ms10, ms15, ms20, ms30, ms40,</w:t>
      </w:r>
    </w:p>
    <w:p w14:paraId="1CA7EE6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ms50, ms60, ms80, ms100, ms120, ms140, ms160, ms180, ms200, ms220,</w:t>
      </w:r>
    </w:p>
    <w:p w14:paraId="717191E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ms240, ms260, ms280, ms300, ms500, ms750, ms1000, ms1250,</w:t>
      </w:r>
    </w:p>
    <w:p w14:paraId="2CF806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ms1500, ms1750, ms2000, ms2250, ms2500, ms2750,</w:t>
      </w:r>
    </w:p>
    <w:p w14:paraId="422D31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ms3000, spare28, spare27, spare26, spare25, spare24,</w:t>
      </w:r>
    </w:p>
    <w:p w14:paraId="5AE0DD1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spare23, spare22, spare21, spare20,</w:t>
      </w:r>
    </w:p>
    <w:p w14:paraId="7F8E713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spare19, spare18, spare17, spare16, spare15, spare14,</w:t>
      </w:r>
    </w:p>
    <w:p w14:paraId="169AAE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spare13, spare12, spare11, spare10, spare09,</w:t>
      </w:r>
    </w:p>
    <w:p w14:paraId="47350FC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spare08, spare07, spare06, spare05, spare04, spare03,</w:t>
      </w:r>
    </w:p>
    <w:p w14:paraId="59AA93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spare02, spare01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7FFC3D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AC3F99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B4B9E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cipheringDisabled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w:t>
      </w:r>
    </w:p>
    <w:p w14:paraId="3F15233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8F56A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9F8D3B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discardTimerExt-r16     SetupRelease { DiscardTimerExt-r16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DRB2</w:t>
      </w:r>
    </w:p>
    <w:p w14:paraId="09DFDAF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moreThanTwoRLC-DRB-r16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BE11A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splitSecondaryPath-r16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SplitBearer2</w:t>
      </w:r>
    </w:p>
    <w:p w14:paraId="35B879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duplicationState-r16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0117B1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MoreThanTwoRLC-DRB</w:t>
      </w:r>
    </w:p>
    <w:p w14:paraId="04FF7AF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ethernetHeaderCompression-r16  SetupRelease { EthernetHeaderCompression-r16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81D4F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76E1AE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0A78C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survivalTimeStateSupport-r17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Drb-Duplication</w:t>
      </w:r>
    </w:p>
    <w:p w14:paraId="6AC7CC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uplinkDataCompression-r17      SetupRelease { UplinkDataCompression-r17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w:t>
      </w:r>
    </w:p>
    <w:p w14:paraId="0DF36CF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discardTimerExt2-r17           SetupRelease { DiscardTimerExt2-r17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EA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initialRX-DELIV-r17            </w:t>
      </w:r>
      <w:r w:rsidRPr="00EE20DC">
        <w:rPr>
          <w:rFonts w:ascii="Courier New" w:eastAsia="Times New Roman" w:hAnsi="Courier New"/>
          <w:noProof/>
          <w:color w:val="993366"/>
          <w:sz w:val="16"/>
          <w:lang w:eastAsia="en-GB"/>
        </w:rPr>
        <w:t>BIT</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STRING</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(32))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MRB-Initialization</w:t>
      </w:r>
    </w:p>
    <w:p w14:paraId="04679B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5C861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435E76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F807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EthernetHeaderCompression-r16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B3803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ehc-Common-r16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ED9919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ehc-CID-Length-r16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bits7, bits15 },</w:t>
      </w:r>
    </w:p>
    <w:p w14:paraId="4BB32A7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37104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1C86F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ehc-Downlink-r16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16DA99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drb-ContinueEHC-DL-r16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70F75A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72218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20C4E6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ehc-Uplink-r16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293B0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maxCID-EHC-UL-r16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(1..32767),</w:t>
      </w:r>
    </w:p>
    <w:p w14:paraId="01CA8B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drb-ContinueEHC-UL-r16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5261446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8893D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40700B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5BB3AF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72931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UL-DataSplitThreshold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2182871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b0, b100, b200, b400, b800, b1600, b3200, b6400, b12800, b25600, b51200, b102400, b204800,</w:t>
      </w:r>
    </w:p>
    <w:p w14:paraId="278569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b409600, b819200, b1228800, b1638400, b2457600, b3276800, b4096000, b4915200, b5734400,</w:t>
      </w:r>
    </w:p>
    <w:p w14:paraId="441DEB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b6553600, infinity, spare8, spare7, spare6, spare5, spare4, spare3, spare2, spare1}</w:t>
      </w:r>
    </w:p>
    <w:p w14:paraId="4AF0C90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5BE0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DiscardTimerExt-r16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{ms0dot5, ms1, ms2, ms4, ms6, ms8, spare2, spare1}</w:t>
      </w:r>
    </w:p>
    <w:p w14:paraId="69AEAD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4ADCE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56" w:name="_Hlk94000260"/>
      <w:r w:rsidRPr="00EE20DC">
        <w:rPr>
          <w:rFonts w:ascii="Courier New" w:eastAsia="Times New Roman" w:hAnsi="Courier New"/>
          <w:noProof/>
          <w:sz w:val="16"/>
          <w:lang w:eastAsia="en-GB"/>
        </w:rPr>
        <w:t xml:space="preserve">DiscardTimerExt2-r17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{ms2000, spare3, spare2, spare1}</w:t>
      </w:r>
    </w:p>
    <w:bookmarkEnd w:id="256"/>
    <w:p w14:paraId="6C0A91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B332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UplinkDataCompression-r17 ::=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679554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newSetup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6DC5D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bufferSize-r17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{kbyte2, kbyte4, kbyte8, spare1},</w:t>
      </w:r>
    </w:p>
    <w:p w14:paraId="2F01E6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dictionary-r17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{sip-SDP, operator}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6F768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C70BAD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drb-ContinueUDC           </w:t>
      </w:r>
      <w:r w:rsidRPr="00EE20DC">
        <w:rPr>
          <w:rFonts w:ascii="Courier New" w:eastAsia="Times New Roman" w:hAnsi="Courier New"/>
          <w:noProof/>
          <w:color w:val="993366"/>
          <w:sz w:val="16"/>
          <w:lang w:eastAsia="en-GB"/>
        </w:rPr>
        <w:t>NULL</w:t>
      </w:r>
    </w:p>
    <w:p w14:paraId="5BBC70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6730A58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4C5B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TAG-PDCP-CONFIG-STOP</w:t>
      </w:r>
    </w:p>
    <w:p w14:paraId="1C4FF3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249B766"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EE20DC" w:rsidRPr="00EE20DC" w14:paraId="2369409D" w14:textId="77777777" w:rsidTr="0011155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10DA46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E20DC">
              <w:rPr>
                <w:rFonts w:ascii="Arial" w:eastAsia="Times New Roman" w:hAnsi="Arial"/>
                <w:b/>
                <w:i/>
                <w:sz w:val="18"/>
                <w:lang w:eastAsia="en-GB"/>
              </w:rPr>
              <w:lastRenderedPageBreak/>
              <w:t xml:space="preserve">PDCP-Config </w:t>
            </w:r>
            <w:r w:rsidRPr="00EE20DC">
              <w:rPr>
                <w:rFonts w:ascii="Arial" w:eastAsia="Times New Roman" w:hAnsi="Arial"/>
                <w:b/>
                <w:sz w:val="18"/>
                <w:lang w:eastAsia="en-GB"/>
              </w:rPr>
              <w:t>field descriptions</w:t>
            </w:r>
          </w:p>
        </w:tc>
      </w:tr>
      <w:tr w:rsidR="00EE20DC" w:rsidRPr="00EE20DC" w14:paraId="7EC28AC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0932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cipheringDisabled</w:t>
            </w:r>
          </w:p>
          <w:p w14:paraId="1D7A7AB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EE20DC" w:rsidRPr="00EE20DC" w14:paraId="659E705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520A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discardTimer</w:t>
            </w:r>
          </w:p>
          <w:p w14:paraId="4E77D1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 xml:space="preserve">discardTimer </w:t>
            </w:r>
            <w:r w:rsidRPr="00EE20DC">
              <w:rPr>
                <w:rFonts w:ascii="Arial" w:eastAsia="Times New Roman" w:hAnsi="Arial"/>
                <w:sz w:val="18"/>
                <w:lang w:eastAsia="en-GB"/>
              </w:rPr>
              <w:t xml:space="preserve">specified in TS 38.323 [5]. Value </w:t>
            </w:r>
            <w:r w:rsidRPr="00EE20DC">
              <w:rPr>
                <w:rFonts w:ascii="Arial" w:eastAsia="Times New Roman" w:hAnsi="Arial"/>
                <w:i/>
                <w:sz w:val="18"/>
                <w:lang w:eastAsia="en-GB"/>
              </w:rPr>
              <w:t>ms10</w:t>
            </w:r>
            <w:r w:rsidRPr="00EE20DC">
              <w:rPr>
                <w:rFonts w:ascii="Arial" w:eastAsia="Times New Roman" w:hAnsi="Arial"/>
                <w:sz w:val="18"/>
                <w:lang w:eastAsia="en-GB"/>
              </w:rPr>
              <w:t xml:space="preserve"> corresponds to 10 ms, value </w:t>
            </w:r>
            <w:r w:rsidRPr="00EE20DC">
              <w:rPr>
                <w:rFonts w:ascii="Arial" w:eastAsia="Times New Roman" w:hAnsi="Arial"/>
                <w:i/>
                <w:sz w:val="18"/>
                <w:lang w:eastAsia="en-GB"/>
              </w:rPr>
              <w:t>ms20</w:t>
            </w:r>
            <w:r w:rsidRPr="00EE20DC">
              <w:rPr>
                <w:rFonts w:ascii="Arial" w:eastAsia="Times New Roman" w:hAnsi="Arial"/>
                <w:sz w:val="18"/>
                <w:lang w:eastAsia="en-GB"/>
              </w:rPr>
              <w:t xml:space="preserve"> corresponds to 20 ms and so on.</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242583A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49CBC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E20DC">
              <w:rPr>
                <w:rFonts w:ascii="Arial" w:eastAsia="Times New Roman" w:hAnsi="Arial"/>
                <w:b/>
                <w:bCs/>
                <w:i/>
                <w:iCs/>
                <w:sz w:val="18"/>
                <w:lang w:eastAsia="x-none"/>
              </w:rPr>
              <w:t>discardTimerExt</w:t>
            </w:r>
          </w:p>
          <w:p w14:paraId="4C1A330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specified in TS 38.323 [5]. Value </w:t>
            </w:r>
            <w:r w:rsidRPr="00EE20DC">
              <w:rPr>
                <w:rFonts w:ascii="Arial" w:eastAsia="Times New Roman" w:hAnsi="Arial"/>
                <w:i/>
                <w:sz w:val="18"/>
                <w:lang w:eastAsia="en-GB"/>
              </w:rPr>
              <w:t>ms0dot5</w:t>
            </w:r>
            <w:r w:rsidRPr="00EE20DC">
              <w:rPr>
                <w:rFonts w:ascii="Arial" w:eastAsia="Times New Roman" w:hAnsi="Arial"/>
                <w:sz w:val="18"/>
                <w:lang w:eastAsia="en-GB"/>
              </w:rPr>
              <w:t xml:space="preserve"> corresponds to 0.5 ms, value </w:t>
            </w:r>
            <w:r w:rsidRPr="00EE20DC">
              <w:rPr>
                <w:rFonts w:ascii="Arial" w:eastAsia="Times New Roman" w:hAnsi="Arial"/>
                <w:i/>
                <w:sz w:val="18"/>
                <w:lang w:eastAsia="en-GB"/>
              </w:rPr>
              <w:t>ms1</w:t>
            </w:r>
            <w:r w:rsidRPr="00EE20DC">
              <w:rPr>
                <w:rFonts w:ascii="Arial" w:eastAsia="Times New Roman" w:hAnsi="Arial"/>
                <w:sz w:val="18"/>
                <w:lang w:eastAsia="en-GB"/>
              </w:rPr>
              <w:t xml:space="preserve"> corresponds to 1ms and so on. If this field is present, the field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is ignored and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is used instead.</w:t>
            </w:r>
          </w:p>
        </w:tc>
      </w:tr>
      <w:tr w:rsidR="00EE20DC" w:rsidRPr="00EE20DC" w14:paraId="19417F97" w14:textId="77777777" w:rsidTr="00111551">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38F9F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b/>
                <w:bCs/>
                <w:i/>
                <w:iCs/>
                <w:sz w:val="18"/>
                <w:lang w:eastAsia="zh-CN"/>
              </w:rPr>
              <w:t>discardTimerExt2</w:t>
            </w:r>
          </w:p>
          <w:p w14:paraId="7ADA06B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specified in TS 38.323 [5]. Value </w:t>
            </w:r>
            <w:r w:rsidRPr="00EE20DC">
              <w:rPr>
                <w:rFonts w:ascii="Arial" w:eastAsia="Times New Roman" w:hAnsi="Arial" w:cs="Arial"/>
                <w:i/>
                <w:iCs/>
                <w:sz w:val="18"/>
                <w:szCs w:val="18"/>
                <w:lang w:eastAsia="en-GB"/>
              </w:rPr>
              <w:t>ms2000</w:t>
            </w:r>
            <w:r w:rsidRPr="00EE20DC">
              <w:rPr>
                <w:rFonts w:ascii="Arial" w:eastAsia="Times New Roman" w:hAnsi="Arial" w:cs="Arial"/>
                <w:sz w:val="18"/>
                <w:szCs w:val="18"/>
                <w:lang w:eastAsia="en-GB"/>
              </w:rPr>
              <w:t xml:space="preserve"> corresponds to 2000 ms</w:t>
            </w:r>
            <w:r w:rsidRPr="00EE20DC">
              <w:rPr>
                <w:rFonts w:ascii="Arial" w:eastAsia="Times New Roman" w:hAnsi="Arial"/>
                <w:sz w:val="18"/>
                <w:lang w:eastAsia="en-GB"/>
              </w:rPr>
              <w:t xml:space="preserve">. If this field is present, the field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and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are ignored and </w:t>
            </w:r>
            <w:r w:rsidRPr="00EE20DC">
              <w:rPr>
                <w:rFonts w:ascii="Arial" w:eastAsia="Times New Roman" w:hAnsi="Arial"/>
                <w:i/>
                <w:sz w:val="18"/>
                <w:lang w:eastAsia="en-GB"/>
              </w:rPr>
              <w:t>discardTimerExt2</w:t>
            </w:r>
            <w:r w:rsidRPr="00EE20DC">
              <w:rPr>
                <w:rFonts w:ascii="Arial" w:eastAsia="Times New Roman" w:hAnsi="Arial"/>
                <w:sz w:val="18"/>
                <w:lang w:eastAsia="en-GB"/>
              </w:rPr>
              <w:t xml:space="preserve"> is used instead.</w:t>
            </w:r>
          </w:p>
        </w:tc>
      </w:tr>
      <w:tr w:rsidR="00EE20DC" w:rsidRPr="00EE20DC" w14:paraId="37C3E84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C8924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drb-ContinueROHC</w:t>
            </w:r>
          </w:p>
          <w:p w14:paraId="29A19A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cs="Arial"/>
                <w:sz w:val="18"/>
                <w:lang w:eastAsia="sv-SE"/>
              </w:rPr>
              <w:t xml:space="preserve">Indicates whether the PDCP entity continues or resets the ROHC header compression protocol during PDCP re-establishment, as specified in TS 38.323 [5]. This field </w:t>
            </w:r>
            <w:r w:rsidRPr="00EE20DC">
              <w:rPr>
                <w:rFonts w:ascii="Arial" w:eastAsia="Yu Mincho" w:hAnsi="Arial" w:cs="Arial"/>
                <w:sz w:val="18"/>
                <w:lang w:eastAsia="sv-SE"/>
              </w:rPr>
              <w:t xml:space="preserve">is </w:t>
            </w:r>
            <w:r w:rsidRPr="00EE20DC">
              <w:rPr>
                <w:rFonts w:ascii="Arial" w:eastAsia="Times New Roman" w:hAnsi="Arial" w:cs="Arial"/>
                <w:sz w:val="18"/>
                <w:lang w:eastAsia="sv-SE"/>
              </w:rPr>
              <w:t xml:space="preserve">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r w:rsidRPr="00EE20DC">
              <w:rPr>
                <w:rFonts w:ascii="Arial" w:eastAsia="Times New Roman" w:hAnsi="Arial" w:cs="Arial"/>
                <w:sz w:val="18"/>
                <w:lang w:eastAsia="ja-JP"/>
              </w:rPr>
              <w:t xml:space="preserve"> The network does not include the field if the bearer is configured as DAPS bearer. This field can be configured for both DRB and multicast MRB.</w:t>
            </w:r>
          </w:p>
        </w:tc>
      </w:tr>
      <w:tr w:rsidR="00EE20DC" w:rsidRPr="00EE20DC" w14:paraId="6E5FFF72"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B1CC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duplicationState</w:t>
            </w:r>
          </w:p>
          <w:p w14:paraId="4D0907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This field indicates the uplink PDCP duplication state for the associated RLC entities at the time of receiving this IE. If set to </w:t>
            </w:r>
            <w:r w:rsidRPr="00EE20DC">
              <w:rPr>
                <w:rFonts w:ascii="Arial" w:eastAsia="Times New Roman" w:hAnsi="Arial"/>
                <w:i/>
                <w:sz w:val="18"/>
                <w:lang w:eastAsia="en-GB"/>
              </w:rPr>
              <w:t xml:space="preserve">true, </w:t>
            </w:r>
            <w:r w:rsidRPr="00EE20DC">
              <w:rPr>
                <w:rFonts w:ascii="Arial" w:eastAsia="Times New Roman" w:hAnsi="Arial"/>
                <w:sz w:val="18"/>
                <w:lang w:eastAsia="en-GB"/>
              </w:rPr>
              <w:t>the PDCP duplication state is activated for the associated RLC entity. The index for the indication is determined by ascending order of logical channel ID of all RLC entities other than the primary RLC entity</w:t>
            </w:r>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indicated by </w:t>
            </w:r>
            <w:r w:rsidRPr="00EE20DC">
              <w:rPr>
                <w:rFonts w:ascii="Arial" w:eastAsia="Times New Roman" w:hAnsi="Arial"/>
                <w:i/>
                <w:sz w:val="18"/>
                <w:lang w:eastAsia="en-GB"/>
              </w:rPr>
              <w:t xml:space="preserve">primaryPath </w:t>
            </w:r>
            <w:r w:rsidRPr="00EE20DC">
              <w:rPr>
                <w:rFonts w:ascii="Arial" w:eastAsia="Times New Roma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EE20DC" w:rsidRPr="00EE20DC" w14:paraId="079CC2C8"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D79912" w14:textId="77777777" w:rsidR="00EE20DC" w:rsidRPr="00EE20DC" w:rsidRDefault="00EE20DC" w:rsidP="00EE20DC">
            <w:pPr>
              <w:keepNext/>
              <w:keepLines/>
              <w:overflowPunct w:val="0"/>
              <w:autoSpaceDE w:val="0"/>
              <w:autoSpaceDN w:val="0"/>
              <w:adjustRightInd w:val="0"/>
              <w:spacing w:after="0"/>
              <w:textAlignment w:val="baseline"/>
              <w:rPr>
                <w:rFonts w:ascii="Arial" w:eastAsia="等线" w:hAnsi="Arial"/>
                <w:b/>
                <w:i/>
                <w:sz w:val="18"/>
                <w:lang w:eastAsia="zh-CN"/>
              </w:rPr>
            </w:pPr>
            <w:r w:rsidRPr="00EE20DC">
              <w:rPr>
                <w:rFonts w:ascii="Arial" w:eastAsia="Times New Roman" w:hAnsi="Arial"/>
                <w:b/>
                <w:i/>
                <w:sz w:val="18"/>
                <w:lang w:eastAsia="en-GB"/>
              </w:rPr>
              <w:t>ethernetHeaderCompression</w:t>
            </w:r>
          </w:p>
          <w:p w14:paraId="31182DA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en-GB"/>
              </w:rPr>
            </w:pPr>
            <w:r w:rsidRPr="00EE20DC">
              <w:rPr>
                <w:rFonts w:ascii="Arial" w:eastAsia="Times New Roman" w:hAnsi="Arial"/>
                <w:bCs/>
                <w:iCs/>
                <w:sz w:val="18"/>
                <w:lang w:eastAsia="en-GB"/>
              </w:rPr>
              <w:t xml:space="preserve">This fields configures Ethernet Header Compression. This field can only be configured for a bi-directional DRB or a bi-directional multicast MRB. </w:t>
            </w:r>
            <w:r w:rsidRPr="00EE20DC">
              <w:rPr>
                <w:rFonts w:ascii="Arial" w:eastAsia="Times New Roman" w:hAnsi="Arial"/>
                <w:sz w:val="18"/>
                <w:lang w:eastAsia="ja-JP"/>
              </w:rPr>
              <w:t xml:space="preserve">The network reconfigures </w:t>
            </w:r>
            <w:r w:rsidRPr="00EE20DC">
              <w:rPr>
                <w:rFonts w:ascii="Arial" w:eastAsia="Times New Roman" w:hAnsi="Arial"/>
                <w:i/>
                <w:sz w:val="18"/>
                <w:lang w:eastAsia="ja-JP"/>
              </w:rPr>
              <w:t>ethernetHeaderCompression</w:t>
            </w:r>
            <w:r w:rsidRPr="00EE20DC">
              <w:rPr>
                <w:rFonts w:ascii="Arial" w:eastAsia="Times New Roman" w:hAnsi="Arial"/>
                <w:sz w:val="18"/>
                <w:lang w:eastAsia="ja-JP"/>
              </w:rPr>
              <w:t xml:space="preserve"> only upon reconfiguration involving PDCP re-establishment and with neither </w:t>
            </w:r>
            <w:r w:rsidRPr="00EE20DC">
              <w:rPr>
                <w:rFonts w:ascii="Arial" w:eastAsia="Times New Roman" w:hAnsi="Arial"/>
                <w:i/>
                <w:sz w:val="18"/>
                <w:lang w:eastAsia="ja-JP"/>
              </w:rPr>
              <w:t>drb-ContinueEHC-DL</w:t>
            </w:r>
            <w:r w:rsidRPr="00EE20DC">
              <w:rPr>
                <w:rFonts w:ascii="Arial" w:eastAsia="Times New Roman" w:hAnsi="Arial"/>
                <w:sz w:val="18"/>
                <w:lang w:eastAsia="ja-JP"/>
              </w:rPr>
              <w:t xml:space="preserve"> nor </w:t>
            </w:r>
            <w:r w:rsidRPr="00EE20DC">
              <w:rPr>
                <w:rFonts w:ascii="Arial" w:eastAsia="Times New Roman" w:hAnsi="Arial"/>
                <w:i/>
                <w:sz w:val="18"/>
                <w:lang w:eastAsia="ja-JP"/>
              </w:rPr>
              <w:t xml:space="preserve">drb-ContinueEHC-UL </w:t>
            </w:r>
            <w:r w:rsidRPr="00EE20DC">
              <w:rPr>
                <w:rFonts w:ascii="Arial" w:eastAsia="Times New Roman" w:hAnsi="Arial"/>
                <w:sz w:val="18"/>
                <w:lang w:eastAsia="ja-JP"/>
              </w:rPr>
              <w:t>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r w:rsidRPr="00EE20DC">
              <w:rPr>
                <w:rFonts w:ascii="Arial" w:eastAsia="Times New Roman" w:hAnsi="Arial" w:cs="Arial"/>
                <w:i/>
                <w:sz w:val="18"/>
                <w:lang w:eastAsia="zh-CN"/>
              </w:rPr>
              <w:t>uplinkDataCompression</w:t>
            </w:r>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216BDE9C"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E914F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headerCompression</w:t>
            </w:r>
          </w:p>
          <w:p w14:paraId="3FD675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zh-CN"/>
              </w:rPr>
            </w:pPr>
            <w:r w:rsidRPr="00EE20DC">
              <w:rPr>
                <w:rFonts w:ascii="Arial" w:eastAsia="Times New Roman" w:hAnsi="Arial"/>
                <w:sz w:val="18"/>
                <w:lang w:eastAsia="zh-CN"/>
              </w:rPr>
              <w:t xml:space="preserve">If rohc is configured, the UE shall apply the configured ROHC profile(s) in both uplink and downlink. If </w:t>
            </w:r>
            <w:r w:rsidRPr="00EE20DC">
              <w:rPr>
                <w:rFonts w:ascii="Arial" w:eastAsia="Times New Roman" w:hAnsi="Arial"/>
                <w:i/>
                <w:sz w:val="18"/>
                <w:lang w:eastAsia="zh-CN"/>
              </w:rPr>
              <w:t>uplinkOnlyROHC</w:t>
            </w:r>
            <w:r w:rsidRPr="00EE20DC">
              <w:rPr>
                <w:rFonts w:ascii="Arial" w:eastAsia="Times New Roman" w:hAnsi="Arial"/>
                <w:sz w:val="18"/>
                <w:lang w:eastAsia="zh-CN"/>
              </w:rPr>
              <w:t xml:space="preserve"> is configured, the UE shall apply the configured ROHC profile(s) in uplink (there is no header compression in downlink). </w:t>
            </w:r>
            <w:r w:rsidRPr="00EE20DC">
              <w:rPr>
                <w:rFonts w:ascii="Arial" w:eastAsia="Times New Roman" w:hAnsi="Arial"/>
                <w:sz w:val="18"/>
                <w:lang w:eastAsia="sv-SE"/>
              </w:rPr>
              <w:t xml:space="preserve">ROHC can be configured for any bearer type. ROHC and EHC can be both configured simultaneously for a DRB or a multicast MRB. The network reconfigures </w:t>
            </w:r>
            <w:r w:rsidRPr="00EE20DC">
              <w:rPr>
                <w:rFonts w:ascii="Arial" w:eastAsia="Times New Roman" w:hAnsi="Arial"/>
                <w:i/>
                <w:sz w:val="18"/>
                <w:lang w:eastAsia="sv-SE"/>
              </w:rPr>
              <w:t>headerCompression</w:t>
            </w:r>
            <w:r w:rsidRPr="00EE20DC">
              <w:rPr>
                <w:rFonts w:ascii="Arial" w:eastAsia="Times New Roman" w:hAnsi="Arial"/>
                <w:sz w:val="18"/>
                <w:lang w:eastAsia="sv-SE"/>
              </w:rPr>
              <w:t xml:space="preserve"> only upon reconfiguration involving PDCP re-establishment</w:t>
            </w:r>
            <w:r w:rsidRPr="00EE20DC">
              <w:rPr>
                <w:rFonts w:ascii="Arial" w:eastAsia="宋体" w:hAnsi="Arial"/>
                <w:sz w:val="18"/>
                <w:lang w:eastAsia="zh-CN"/>
              </w:rPr>
              <w:t xml:space="preserve"> </w:t>
            </w:r>
            <w:r w:rsidRPr="00EE20DC">
              <w:rPr>
                <w:rFonts w:ascii="Arial" w:eastAsia="Times New Roman" w:hAnsi="Arial"/>
                <w:sz w:val="18"/>
                <w:lang w:eastAsia="sv-SE"/>
              </w:rPr>
              <w:t>or involving PDCP entity reconfiguration to configure DAPS</w:t>
            </w:r>
            <w:r w:rsidRPr="00EE20DC">
              <w:rPr>
                <w:rFonts w:ascii="Arial" w:eastAsia="宋体" w:hAnsi="Arial"/>
                <w:sz w:val="18"/>
                <w:lang w:eastAsia="zh-CN"/>
              </w:rPr>
              <w:t xml:space="preserve"> bearer(s)</w:t>
            </w:r>
            <w:r w:rsidRPr="00EE20DC">
              <w:rPr>
                <w:rFonts w:ascii="Arial" w:eastAsia="Times New Roman" w:hAnsi="Arial"/>
                <w:sz w:val="18"/>
                <w:lang w:eastAsia="ja-JP"/>
              </w:rPr>
              <w:t xml:space="preserve">, and without any </w:t>
            </w:r>
            <w:r w:rsidRPr="00EE20DC">
              <w:rPr>
                <w:rFonts w:ascii="Arial" w:eastAsia="Times New Roman" w:hAnsi="Arial"/>
                <w:i/>
                <w:iCs/>
                <w:sz w:val="18"/>
                <w:lang w:eastAsia="ja-JP"/>
              </w:rPr>
              <w:t>drb-ContinueROHC</w:t>
            </w:r>
            <w:r w:rsidRPr="00EE20DC">
              <w:rPr>
                <w:rFonts w:ascii="Arial" w:eastAsia="Times New Roman" w:hAnsi="Arial"/>
                <w:sz w:val="18"/>
                <w:lang w:eastAsia="sv-SE"/>
              </w:rPr>
              <w:t xml:space="preserve">. Network configures </w:t>
            </w:r>
            <w:r w:rsidRPr="00EE20DC">
              <w:rPr>
                <w:rFonts w:ascii="Arial" w:eastAsia="Times New Roman" w:hAnsi="Arial"/>
                <w:i/>
                <w:sz w:val="18"/>
                <w:lang w:eastAsia="sv-SE"/>
              </w:rPr>
              <w:t>headerCompression</w:t>
            </w:r>
            <w:r w:rsidRPr="00EE20DC">
              <w:rPr>
                <w:rFonts w:ascii="Arial" w:eastAsia="Times New Roman" w:hAnsi="Arial"/>
                <w:sz w:val="18"/>
                <w:lang w:eastAsia="sv-SE"/>
              </w:rPr>
              <w:t xml:space="preserve"> to </w:t>
            </w:r>
            <w:r w:rsidRPr="00EE20DC">
              <w:rPr>
                <w:rFonts w:ascii="Arial" w:eastAsia="Times New Roman" w:hAnsi="Arial"/>
                <w:i/>
                <w:sz w:val="18"/>
                <w:lang w:eastAsia="sv-SE"/>
              </w:rPr>
              <w:t>notUsed</w:t>
            </w:r>
            <w:r w:rsidRPr="00EE20DC">
              <w:rPr>
                <w:rFonts w:ascii="Arial" w:eastAsia="Times New Roman" w:hAnsi="Arial"/>
                <w:sz w:val="18"/>
                <w:lang w:eastAsia="sv-SE"/>
              </w:rPr>
              <w:t xml:space="preserve"> when </w:t>
            </w:r>
            <w:r w:rsidRPr="00EE20DC">
              <w:rPr>
                <w:rFonts w:ascii="Arial" w:eastAsia="Times New Roman" w:hAnsi="Arial"/>
                <w:i/>
                <w:sz w:val="18"/>
                <w:lang w:eastAsia="sv-SE"/>
              </w:rPr>
              <w:t>outOfOrderDelivery</w:t>
            </w:r>
            <w:r w:rsidRPr="00EE20DC">
              <w:rPr>
                <w:rFonts w:ascii="Arial" w:eastAsia="Times New Roman" w:hAnsi="Arial"/>
                <w:sz w:val="18"/>
                <w:lang w:eastAsia="sv-SE"/>
              </w:rPr>
              <w:t xml:space="preserve"> is 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r w:rsidRPr="00EE20DC">
              <w:rPr>
                <w:rFonts w:ascii="Arial" w:eastAsia="Times New Roman" w:hAnsi="Arial" w:cs="Arial"/>
                <w:i/>
                <w:sz w:val="18"/>
                <w:lang w:eastAsia="zh-CN"/>
              </w:rPr>
              <w:t>uplinkDataCompression</w:t>
            </w:r>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1DD760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47CBD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EE20DC">
              <w:rPr>
                <w:rFonts w:ascii="Arial" w:eastAsia="Times New Roman" w:hAnsi="Arial"/>
                <w:b/>
                <w:bCs/>
                <w:i/>
                <w:iCs/>
                <w:sz w:val="18"/>
                <w:lang w:eastAsia="en-GB"/>
              </w:rPr>
              <w:t>initialRX-DELIV</w:t>
            </w:r>
          </w:p>
          <w:p w14:paraId="576376F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Indicates</w:t>
            </w:r>
            <w:r w:rsidRPr="00EE20DC">
              <w:rPr>
                <w:rFonts w:ascii="Arial" w:eastAsia="Times New Roman" w:hAnsi="Arial"/>
                <w:sz w:val="18"/>
                <w:lang w:eastAsia="zh-CN"/>
              </w:rPr>
              <w:t xml:space="preserve"> the initial value of RX_DELIV during PDCP window initialization for multicast MRB as specified in TS 38.323 [5].</w:t>
            </w:r>
          </w:p>
        </w:tc>
      </w:tr>
      <w:tr w:rsidR="00EE20DC" w:rsidRPr="00EE20DC" w14:paraId="5090E01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AAD7E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integrityProtection</w:t>
            </w:r>
          </w:p>
          <w:p w14:paraId="1CCF1CC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EE20DC">
              <w:rPr>
                <w:rFonts w:ascii="Arial" w:eastAsia="Times New Roman" w:hAnsi="Arial"/>
                <w:sz w:val="18"/>
                <w:lang w:eastAsia="sv-SE"/>
              </w:rPr>
              <w:t>The value for this field cannot be changed after the DRB is set up.</w:t>
            </w:r>
          </w:p>
        </w:tc>
      </w:tr>
      <w:tr w:rsidR="00EE20DC" w:rsidRPr="00EE20DC" w14:paraId="426D496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0F23A6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maxCID</w:t>
            </w:r>
          </w:p>
          <w:p w14:paraId="47B796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Indicates the value of the MAX_CID parameter as specified in TS 38.323 [5].</w:t>
            </w:r>
          </w:p>
          <w:p w14:paraId="6910BE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ko-KR"/>
              </w:rPr>
            </w:pPr>
            <w:r w:rsidRPr="00EE20DC">
              <w:rPr>
                <w:rFonts w:ascii="Arial" w:eastAsia="Times New Roman" w:hAnsi="Arial"/>
                <w:sz w:val="18"/>
                <w:lang w:eastAsia="en-GB"/>
              </w:rPr>
              <w:t xml:space="preserve">The total value of MAX_CIDs across all bearers for the UE should be less than or equal to the value of </w:t>
            </w:r>
            <w:r w:rsidRPr="00EE20DC">
              <w:rPr>
                <w:rFonts w:ascii="Arial" w:eastAsia="Times New Roman" w:hAnsi="Arial"/>
                <w:i/>
                <w:sz w:val="18"/>
                <w:lang w:eastAsia="en-GB"/>
              </w:rPr>
              <w:t>maxNumberROHC-ContextSessions</w:t>
            </w:r>
            <w:r w:rsidRPr="00EE20DC">
              <w:rPr>
                <w:rFonts w:ascii="Arial" w:eastAsia="Times New Roman" w:hAnsi="Arial"/>
                <w:sz w:val="18"/>
                <w:lang w:eastAsia="en-GB"/>
              </w:rPr>
              <w:t xml:space="preserve"> parameter as indicated by the UE.</w:t>
            </w:r>
          </w:p>
        </w:tc>
      </w:tr>
      <w:tr w:rsidR="00EE20DC" w:rsidRPr="00EE20DC" w14:paraId="55281E4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A6C3D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
                <w:bCs/>
                <w:i/>
                <w:sz w:val="18"/>
                <w:lang w:eastAsia="en-GB"/>
              </w:rPr>
              <w:t>moreThanOneRLC</w:t>
            </w:r>
          </w:p>
          <w:p w14:paraId="19B523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This field configures UL data transmission when more than one RLC entity is associated with the PDCP entity. This field is not present if the bearer is configured as DAPS bearer.</w:t>
            </w:r>
          </w:p>
        </w:tc>
      </w:tr>
      <w:tr w:rsidR="00EE20DC" w:rsidRPr="00EE20DC" w14:paraId="0B9D177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F1ECB8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lastRenderedPageBreak/>
              <w:t>moreThanTwoRLC-DRB</w:t>
            </w:r>
          </w:p>
          <w:p w14:paraId="5B73FC2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This field configures UL data transmission when more than two RLC entities are associated with the PDCP entity for DRBs.</w:t>
            </w:r>
          </w:p>
        </w:tc>
      </w:tr>
      <w:tr w:rsidR="00EE20DC" w:rsidRPr="00EE20DC" w14:paraId="7D1DF96A"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9B26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outOfOrderDelivery</w:t>
            </w:r>
          </w:p>
          <w:p w14:paraId="6F2F1A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sv-SE"/>
              </w:rPr>
            </w:pPr>
            <w:r w:rsidRPr="00EE20DC">
              <w:rPr>
                <w:rFonts w:ascii="Arial" w:eastAsia="Times New Roman" w:hAnsi="Arial"/>
                <w:bCs/>
                <w:sz w:val="18"/>
                <w:lang w:eastAsia="en-GB"/>
              </w:rPr>
              <w:t xml:space="preserve">Indicates whether or not </w:t>
            </w:r>
            <w:r w:rsidRPr="00EE20DC">
              <w:rPr>
                <w:rFonts w:ascii="Arial" w:eastAsia="Times New Roman" w:hAnsi="Arial"/>
                <w:i/>
                <w:sz w:val="18"/>
                <w:lang w:eastAsia="ko-KR"/>
              </w:rPr>
              <w:t>outOfOrderDelivery</w:t>
            </w:r>
            <w:r w:rsidRPr="00EE20DC">
              <w:rPr>
                <w:rFonts w:ascii="Arial" w:eastAsia="Times New Roman" w:hAnsi="Arial"/>
                <w:sz w:val="18"/>
                <w:lang w:eastAsia="ko-KR"/>
              </w:rPr>
              <w:t xml:space="preserve"> specified in TS 38.323 [5] is configured.</w:t>
            </w:r>
            <w:r w:rsidRPr="00EE20DC">
              <w:rPr>
                <w:rFonts w:ascii="Arial" w:eastAsia="Times New Roman" w:hAnsi="Arial"/>
                <w:sz w:val="18"/>
                <w:lang w:eastAsia="sv-SE"/>
              </w:rPr>
              <w:t xml:space="preserve"> </w:t>
            </w:r>
            <w:r w:rsidRPr="00EE20DC">
              <w:rPr>
                <w:rFonts w:ascii="Arial" w:eastAsia="Malgun Gothic" w:hAnsi="Arial"/>
                <w:sz w:val="18"/>
                <w:lang w:eastAsia="ko-KR"/>
              </w:rPr>
              <w:t>This field</w:t>
            </w:r>
            <w:r w:rsidRPr="00EE20DC">
              <w:rPr>
                <w:rFonts w:ascii="Arial" w:eastAsia="Times New Roman" w:hAnsi="Arial"/>
                <w:sz w:val="18"/>
                <w:lang w:eastAsia="sv-SE"/>
              </w:rPr>
              <w:t xml:space="preserve"> should be either always present or always absent, after the radio bearer is established.</w:t>
            </w:r>
          </w:p>
        </w:tc>
      </w:tr>
      <w:tr w:rsidR="00EE20DC" w:rsidRPr="00EE20DC" w14:paraId="1C7F9AB5"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F650D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pdcp-</w:t>
            </w:r>
            <w:r w:rsidRPr="00EE20DC">
              <w:rPr>
                <w:rFonts w:ascii="Arial" w:eastAsia="Yu Mincho" w:hAnsi="Arial"/>
                <w:b/>
                <w:bCs/>
                <w:i/>
                <w:sz w:val="18"/>
                <w:lang w:eastAsia="sv-SE"/>
              </w:rPr>
              <w:t>Duplication</w:t>
            </w:r>
          </w:p>
          <w:p w14:paraId="61873EC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Malgun Gothic" w:hAnsi="Arial"/>
                <w:sz w:val="18"/>
                <w:lang w:eastAsia="ko-KR"/>
              </w:rPr>
              <w:t>Indicates whether or not uplink duplication status at the time of receiving this IE is configured and activated</w:t>
            </w:r>
            <w:r w:rsidRPr="00EE20DC">
              <w:rPr>
                <w:rFonts w:ascii="Arial" w:eastAsia="Yu Mincho" w:hAnsi="Arial"/>
                <w:sz w:val="18"/>
                <w:lang w:eastAsia="sv-SE"/>
              </w:rPr>
              <w:t xml:space="preserve"> as specified in TS 38.323 [5]</w:t>
            </w:r>
            <w:r w:rsidRPr="00EE20DC">
              <w:rPr>
                <w:rFonts w:ascii="Arial" w:eastAsia="Malgun Gothic" w:hAnsi="Arial"/>
                <w:sz w:val="18"/>
                <w:lang w:eastAsia="ko-KR"/>
              </w:rPr>
              <w:t xml:space="preserve">. The presence of this field indicates that duplication is configured. </w:t>
            </w:r>
            <w:r w:rsidRPr="00EE20DC">
              <w:rPr>
                <w:rFonts w:ascii="Arial" w:eastAsia="Times New Roman" w:hAnsi="Arial"/>
                <w:sz w:val="18"/>
                <w:lang w:eastAsia="ko-KR"/>
              </w:rPr>
              <w:t xml:space="preserve">PDCP duplication is not configured for CA packet duplication of LTE RLC bearer. </w:t>
            </w:r>
            <w:r w:rsidRPr="00EE20DC">
              <w:rPr>
                <w:rFonts w:ascii="Arial" w:eastAsia="Malgun Gothic" w:hAnsi="Arial"/>
                <w:sz w:val="18"/>
                <w:lang w:eastAsia="ko-KR"/>
              </w:rPr>
              <w:t xml:space="preserve">The value of this field, when the field is present, indicates the state of the duplication at the time of receiving this IE. If set to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duplication is activated. The value of this field is always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when configured for a SRB. For PDCP entity with more than two associated RLC entities for UL transmission, this field is always present. If the field </w:t>
            </w:r>
            <w:r w:rsidRPr="00EE20DC">
              <w:rPr>
                <w:rFonts w:ascii="Arial" w:eastAsia="Malgun Gothic" w:hAnsi="Arial"/>
                <w:i/>
                <w:sz w:val="18"/>
                <w:lang w:eastAsia="ko-KR"/>
              </w:rPr>
              <w:t xml:space="preserve">moreThanTwoRLC-DRB </w:t>
            </w:r>
            <w:r w:rsidRPr="00EE20DC">
              <w:rPr>
                <w:rFonts w:ascii="Arial" w:eastAsia="Malgun Gothic" w:hAnsi="Arial"/>
                <w:sz w:val="18"/>
                <w:lang w:eastAsia="ko-KR"/>
              </w:rPr>
              <w:t xml:space="preserve">is present, the value of this field is ignored and the state of the duplication is indicated by </w:t>
            </w:r>
            <w:r w:rsidRPr="00EE20DC">
              <w:rPr>
                <w:rFonts w:ascii="Arial" w:eastAsia="Malgun Gothic" w:hAnsi="Arial"/>
                <w:i/>
                <w:iCs/>
                <w:sz w:val="18"/>
                <w:lang w:eastAsia="ko-KR"/>
              </w:rPr>
              <w:t>duplicationState</w:t>
            </w:r>
            <w:r w:rsidRPr="00EE20DC">
              <w:rPr>
                <w:rFonts w:ascii="Arial" w:eastAsia="Malgun Gothic" w:hAnsi="Arial"/>
                <w:sz w:val="18"/>
                <w:lang w:eastAsia="ko-KR"/>
              </w:rPr>
              <w:t>. For PDCP entity with more than two associated RLC entities, only NR RLC bearer is supported.</w:t>
            </w:r>
          </w:p>
        </w:tc>
      </w:tr>
      <w:tr w:rsidR="00EE20DC" w:rsidRPr="00EE20DC" w14:paraId="2ADA98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5ED0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en-GB"/>
              </w:rPr>
            </w:pPr>
            <w:r w:rsidRPr="00EE20DC">
              <w:rPr>
                <w:rFonts w:ascii="Arial" w:eastAsia="Times New Roman" w:hAnsi="Arial"/>
                <w:b/>
                <w:bCs/>
                <w:i/>
                <w:sz w:val="18"/>
                <w:lang w:eastAsia="en-GB"/>
              </w:rPr>
              <w:t>pdcp-SN-SizeDL</w:t>
            </w:r>
          </w:p>
          <w:p w14:paraId="5E6D86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iCs/>
                <w:kern w:val="2"/>
                <w:sz w:val="18"/>
                <w:lang w:eastAsia="sv-SE"/>
              </w:rPr>
            </w:pPr>
            <w:r w:rsidRPr="00EE20DC">
              <w:rPr>
                <w:rFonts w:ascii="Arial" w:eastAsia="Times New Roman" w:hAnsi="Arial"/>
                <w:iCs/>
                <w:kern w:val="2"/>
                <w:sz w:val="18"/>
                <w:lang w:eastAsia="sv-SE"/>
              </w:rPr>
              <w:t xml:space="preserve">PDCP sequence number size for downlink,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88ED1A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F28DBF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pdcp-SN-SizeUL</w:t>
            </w:r>
          </w:p>
          <w:p w14:paraId="7D8B6AD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Cs/>
                <w:kern w:val="2"/>
                <w:sz w:val="18"/>
                <w:lang w:eastAsia="sv-SE"/>
              </w:rPr>
            </w:pPr>
            <w:r w:rsidRPr="00EE20DC">
              <w:rPr>
                <w:rFonts w:ascii="Arial" w:eastAsia="Times New Roman" w:hAnsi="Arial"/>
                <w:iCs/>
                <w:kern w:val="2"/>
                <w:sz w:val="18"/>
                <w:lang w:eastAsia="sv-SE"/>
              </w:rPr>
              <w:t xml:space="preserve">PDCP sequence number size for uplink,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18E9C04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0F121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b/>
                <w:i/>
                <w:iCs/>
                <w:sz w:val="18"/>
                <w:lang w:eastAsia="en-GB"/>
              </w:rPr>
              <w:t>primaryPath</w:t>
            </w:r>
          </w:p>
          <w:p w14:paraId="3F3615A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r w:rsidRPr="00EE20DC">
              <w:rPr>
                <w:rFonts w:ascii="Arial" w:eastAsia="Times New Roman" w:hAnsi="Arial"/>
                <w:i/>
                <w:iCs/>
                <w:sz w:val="18"/>
                <w:lang w:eastAsia="en-GB"/>
              </w:rPr>
              <w:t>cellGroup</w:t>
            </w:r>
            <w:r w:rsidRPr="00EE20DC">
              <w:rPr>
                <w:rFonts w:ascii="Arial" w:eastAsia="Times New Roman" w:hAnsi="Arial"/>
                <w:iCs/>
                <w:sz w:val="18"/>
                <w:lang w:eastAsia="en-GB"/>
              </w:rPr>
              <w:t xml:space="preserve"> for split bearers using logical channels in different cell groups. </w:t>
            </w:r>
            <w:r w:rsidRPr="00EE20DC">
              <w:rPr>
                <w:rFonts w:ascii="Arial" w:eastAsia="Times New Roman" w:hAnsi="Arial"/>
                <w:bCs/>
                <w:sz w:val="18"/>
                <w:lang w:eastAsia="ko-KR"/>
              </w:rPr>
              <w:t xml:space="preserve">The NW always indicates </w:t>
            </w:r>
            <w:r w:rsidRPr="00EE20DC">
              <w:rPr>
                <w:rFonts w:ascii="Arial" w:eastAsia="Times New Roman" w:hAnsi="Arial"/>
                <w:bCs/>
                <w:i/>
                <w:iCs/>
                <w:sz w:val="18"/>
                <w:lang w:eastAsia="ko-KR"/>
              </w:rPr>
              <w:t>logicalChannel</w:t>
            </w:r>
            <w:r w:rsidRPr="00EE20DC">
              <w:rPr>
                <w:rFonts w:ascii="Arial" w:eastAsia="Times New Roman" w:hAnsi="Arial"/>
                <w:bCs/>
                <w:sz w:val="18"/>
                <w:lang w:eastAsia="ko-KR"/>
              </w:rPr>
              <w:t xml:space="preserve"> if CA based PDCP duplication is configured in the cell group indicated by </w:t>
            </w:r>
            <w:r w:rsidRPr="00EE20DC">
              <w:rPr>
                <w:rFonts w:ascii="Arial" w:eastAsia="Times New Roman" w:hAnsi="Arial"/>
                <w:i/>
                <w:iCs/>
                <w:sz w:val="18"/>
                <w:lang w:eastAsia="ja-JP"/>
              </w:rPr>
              <w:t xml:space="preserve">cellGroup </w:t>
            </w:r>
            <w:r w:rsidRPr="00EE20DC">
              <w:rPr>
                <w:rFonts w:ascii="Arial" w:eastAsia="Times New Roman" w:hAnsi="Arial"/>
                <w:sz w:val="18"/>
                <w:lang w:eastAsia="ja-JP"/>
              </w:rPr>
              <w:t>of this field</w:t>
            </w:r>
            <w:r w:rsidRPr="00EE20DC">
              <w:rPr>
                <w:rFonts w:ascii="Arial" w:eastAsia="Times New Roman" w:hAnsi="Arial"/>
                <w:bCs/>
                <w:sz w:val="18"/>
                <w:lang w:eastAsia="ko-KR"/>
              </w:rPr>
              <w:t>.</w:t>
            </w:r>
          </w:p>
        </w:tc>
      </w:tr>
      <w:tr w:rsidR="00EE20DC" w:rsidRPr="00EE20DC" w14:paraId="61DEDD0E"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82FD8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b/>
                <w:i/>
                <w:iCs/>
                <w:sz w:val="18"/>
                <w:lang w:eastAsia="en-GB"/>
              </w:rPr>
              <w:t>splitSecondaryPath</w:t>
            </w:r>
          </w:p>
          <w:p w14:paraId="6E44D6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EE20DC">
              <w:rPr>
                <w:rFonts w:ascii="Arial" w:eastAsia="Times New Roman" w:hAnsi="Arial"/>
                <w:i/>
                <w:iCs/>
                <w:sz w:val="18"/>
                <w:lang w:eastAsia="en-GB"/>
              </w:rPr>
              <w:t xml:space="preserve">cellGroup </w:t>
            </w:r>
            <w:r w:rsidRPr="00EE20DC">
              <w:rPr>
                <w:rFonts w:ascii="Arial" w:eastAsia="Times New Roman" w:hAnsi="Arial"/>
                <w:iCs/>
                <w:sz w:val="18"/>
                <w:lang w:eastAsia="en-GB"/>
              </w:rPr>
              <w:t xml:space="preserve">in the field </w:t>
            </w:r>
            <w:r w:rsidRPr="00EE20DC">
              <w:rPr>
                <w:rFonts w:ascii="Arial" w:eastAsia="Times New Roman" w:hAnsi="Arial"/>
                <w:i/>
                <w:iCs/>
                <w:sz w:val="18"/>
                <w:lang w:eastAsia="en-GB"/>
              </w:rPr>
              <w:t>primaryPath.</w:t>
            </w:r>
          </w:p>
        </w:tc>
      </w:tr>
      <w:tr w:rsidR="00EE20DC" w:rsidRPr="00EE20DC" w14:paraId="76DE2327"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D3573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statusReportRequired</w:t>
            </w:r>
          </w:p>
          <w:p w14:paraId="6FC515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EE20DC" w:rsidRPr="00EE20DC" w14:paraId="01B2E720"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F799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survivalTimeStateSupport</w:t>
            </w:r>
          </w:p>
          <w:p w14:paraId="2FB9B07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sv-SE"/>
              </w:rPr>
            </w:pPr>
            <w:r w:rsidRPr="00EE20DC">
              <w:rPr>
                <w:rFonts w:ascii="Arial" w:eastAsia="Times New Roma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EE20DC" w:rsidRPr="00EE20DC" w14:paraId="05F65C2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964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t-Reordering</w:t>
            </w:r>
          </w:p>
          <w:p w14:paraId="4B79426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Value in ms of t-Reordering specified in TS 38.323 [5]. Value </w:t>
            </w:r>
            <w:r w:rsidRPr="00EE20DC">
              <w:rPr>
                <w:rFonts w:ascii="Arial" w:eastAsia="Times New Roman" w:hAnsi="Arial"/>
                <w:bCs/>
                <w:i/>
                <w:sz w:val="18"/>
                <w:lang w:eastAsia="en-GB"/>
              </w:rPr>
              <w:t>ms0</w:t>
            </w:r>
            <w:r w:rsidRPr="00EE20DC">
              <w:rPr>
                <w:rFonts w:ascii="Arial" w:eastAsia="Times New Roman" w:hAnsi="Arial"/>
                <w:bCs/>
                <w:sz w:val="18"/>
                <w:lang w:eastAsia="en-GB"/>
              </w:rPr>
              <w:t xml:space="preserve"> corresponds to 0 ms, value </w:t>
            </w:r>
            <w:r w:rsidRPr="00EE20DC">
              <w:rPr>
                <w:rFonts w:ascii="Arial" w:eastAsia="Times New Roman" w:hAnsi="Arial"/>
                <w:bCs/>
                <w:i/>
                <w:sz w:val="18"/>
                <w:lang w:eastAsia="en-GB"/>
              </w:rPr>
              <w:t>ms20</w:t>
            </w:r>
            <w:r w:rsidRPr="00EE20DC">
              <w:rPr>
                <w:rFonts w:ascii="Arial" w:eastAsia="Times New Roman" w:hAnsi="Arial"/>
                <w:bCs/>
                <w:sz w:val="18"/>
                <w:lang w:eastAsia="en-GB"/>
              </w:rPr>
              <w:t xml:space="preserve"> corresponds to 20 ms, value </w:t>
            </w:r>
            <w:r w:rsidRPr="00EE20DC">
              <w:rPr>
                <w:rFonts w:ascii="Arial" w:eastAsia="Times New Roman" w:hAnsi="Arial"/>
                <w:bCs/>
                <w:i/>
                <w:sz w:val="18"/>
                <w:lang w:eastAsia="en-GB"/>
              </w:rPr>
              <w:t>ms40</w:t>
            </w:r>
            <w:r w:rsidRPr="00EE20DC">
              <w:rPr>
                <w:rFonts w:ascii="Arial" w:eastAsia="Times New Roman" w:hAnsi="Arial"/>
                <w:bCs/>
                <w:sz w:val="18"/>
                <w:lang w:eastAsia="en-GB"/>
              </w:rPr>
              <w:t xml:space="preserve"> corresponds to 40 ms, and so on.  When the field is absent the UE applies the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47BA40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3A87CE"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r w:rsidRPr="00EE20DC">
              <w:rPr>
                <w:rFonts w:ascii="Arial" w:eastAsia="Malgun Gothic" w:hAnsi="Arial"/>
                <w:b/>
                <w:i/>
                <w:sz w:val="18"/>
                <w:lang w:eastAsia="ko-KR"/>
              </w:rPr>
              <w:t>ul-DataSplitThreshold</w:t>
            </w:r>
          </w:p>
          <w:p w14:paraId="7B78CDC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Parameter specified in TS 38.323 [5]. Value </w:t>
            </w:r>
            <w:r w:rsidRPr="00EE20DC">
              <w:rPr>
                <w:rFonts w:ascii="Arial" w:eastAsia="Times New Roman" w:hAnsi="Arial"/>
                <w:bCs/>
                <w:i/>
                <w:sz w:val="18"/>
                <w:lang w:eastAsia="en-GB"/>
              </w:rPr>
              <w:t>b0</w:t>
            </w:r>
            <w:r w:rsidRPr="00EE20DC">
              <w:rPr>
                <w:rFonts w:ascii="Arial" w:eastAsia="Times New Roman" w:hAnsi="Arial"/>
                <w:bCs/>
                <w:sz w:val="18"/>
                <w:lang w:eastAsia="en-GB"/>
              </w:rPr>
              <w:t xml:space="preserve"> corresponds to 0 bytes, value </w:t>
            </w:r>
            <w:r w:rsidRPr="00EE20DC">
              <w:rPr>
                <w:rFonts w:ascii="Arial" w:eastAsia="Times New Roman" w:hAnsi="Arial"/>
                <w:bCs/>
                <w:i/>
                <w:sz w:val="18"/>
                <w:lang w:eastAsia="en-GB"/>
              </w:rPr>
              <w:t>b100</w:t>
            </w:r>
            <w:r w:rsidRPr="00EE20DC">
              <w:rPr>
                <w:rFonts w:ascii="Arial" w:eastAsia="Times New Roman" w:hAnsi="Arial"/>
                <w:bCs/>
                <w:sz w:val="18"/>
                <w:lang w:eastAsia="en-GB"/>
              </w:rPr>
              <w:t xml:space="preserve"> corresponds to 100 bytes, value </w:t>
            </w:r>
            <w:r w:rsidRPr="00EE20DC">
              <w:rPr>
                <w:rFonts w:ascii="Arial" w:eastAsia="Times New Roman" w:hAnsi="Arial"/>
                <w:bCs/>
                <w:i/>
                <w:sz w:val="18"/>
                <w:lang w:eastAsia="en-GB"/>
              </w:rPr>
              <w:t>b200</w:t>
            </w:r>
            <w:r w:rsidRPr="00EE20DC">
              <w:rPr>
                <w:rFonts w:ascii="Arial" w:eastAsia="Times New Roman" w:hAnsi="Arial"/>
                <w:bCs/>
                <w:sz w:val="18"/>
                <w:lang w:eastAsia="en-GB"/>
              </w:rPr>
              <w:t xml:space="preserve"> corresponds to 200 bytes, and so on. The network sets this field to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for UEs not supporting </w:t>
            </w:r>
            <w:r w:rsidRPr="00EE20DC">
              <w:rPr>
                <w:rFonts w:ascii="Arial" w:eastAsia="Times New Roman" w:hAnsi="Arial"/>
                <w:bCs/>
                <w:i/>
                <w:sz w:val="18"/>
                <w:lang w:eastAsia="en-GB"/>
              </w:rPr>
              <w:t>splitDRB-withUL-Both-MCG-SCG</w:t>
            </w:r>
            <w:r w:rsidRPr="00EE20DC">
              <w:rPr>
                <w:rFonts w:ascii="Arial" w:eastAsia="Times New Roman" w:hAnsi="Arial"/>
                <w:bCs/>
                <w:sz w:val="18"/>
                <w:lang w:eastAsia="en-GB"/>
              </w:rPr>
              <w:t xml:space="preserve"> and when the SCG is deactivated. If the field is absent when the split bearer is configured for the radio bearer first time, then the default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is applied.</w:t>
            </w:r>
          </w:p>
        </w:tc>
      </w:tr>
      <w:tr w:rsidR="00EE20DC" w:rsidRPr="00EE20DC" w14:paraId="75DEA6A3"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51C004"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r w:rsidRPr="00EE20DC">
              <w:rPr>
                <w:rFonts w:ascii="Arial" w:eastAsia="Malgun Gothic" w:hAnsi="Arial"/>
                <w:b/>
                <w:i/>
                <w:sz w:val="18"/>
                <w:lang w:eastAsia="ko-KR"/>
              </w:rPr>
              <w:lastRenderedPageBreak/>
              <w:t>uplinkDataCompression</w:t>
            </w:r>
          </w:p>
          <w:p w14:paraId="39406139"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Cs/>
                <w:iCs/>
                <w:sz w:val="18"/>
                <w:lang w:eastAsia="ko-KR"/>
              </w:rPr>
            </w:pPr>
            <w:r w:rsidRPr="00EE20DC">
              <w:rPr>
                <w:rFonts w:ascii="Arial" w:eastAsia="Malgun Gothic" w:hAnsi="Arial"/>
                <w:bCs/>
                <w:iCs/>
                <w:sz w:val="18"/>
                <w:lang w:eastAsia="ko-KR"/>
              </w:rPr>
              <w:t xml:space="preserve">Indicates the UDC configuration that the UE shall apply. Network does not configure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for a DRB, if </w:t>
            </w:r>
            <w:r w:rsidRPr="00EE20DC">
              <w:rPr>
                <w:rFonts w:ascii="Arial" w:eastAsia="Malgun Gothic" w:hAnsi="Arial"/>
                <w:bCs/>
                <w:i/>
                <w:sz w:val="18"/>
                <w:lang w:eastAsia="ko-KR"/>
              </w:rPr>
              <w:t>headerCompression</w:t>
            </w:r>
            <w:r w:rsidRPr="00EE20DC">
              <w:rPr>
                <w:rFonts w:ascii="Arial" w:eastAsia="Malgun Gothic" w:hAnsi="Arial"/>
                <w:bCs/>
                <w:iCs/>
                <w:sz w:val="18"/>
                <w:lang w:eastAsia="ko-KR"/>
              </w:rPr>
              <w:t xml:space="preserve"> or </w:t>
            </w:r>
            <w:r w:rsidRPr="00EE20DC">
              <w:rPr>
                <w:rFonts w:ascii="Arial" w:eastAsia="Malgun Gothic" w:hAnsi="Arial"/>
                <w:bCs/>
                <w:i/>
                <w:sz w:val="18"/>
                <w:lang w:eastAsia="ko-KR"/>
              </w:rPr>
              <w:t>ethernetHeaderCompression</w:t>
            </w:r>
            <w:r w:rsidRPr="00EE20DC">
              <w:rPr>
                <w:rFonts w:ascii="Arial" w:eastAsia="Malgun Gothic" w:hAnsi="Arial"/>
                <w:bCs/>
                <w:iCs/>
                <w:sz w:val="18"/>
                <w:lang w:eastAsia="ko-KR"/>
              </w:rPr>
              <w:t xml:space="preserve"> is already configured or </w:t>
            </w:r>
            <w:r w:rsidRPr="00EE20DC">
              <w:rPr>
                <w:rFonts w:ascii="Arial" w:eastAsia="Malgun Gothic" w:hAnsi="Arial"/>
                <w:bCs/>
                <w:i/>
                <w:sz w:val="18"/>
                <w:lang w:eastAsia="ko-KR"/>
              </w:rPr>
              <w:t>outOfOrderDelivery</w:t>
            </w:r>
            <w:r w:rsidRPr="00EE20DC">
              <w:rPr>
                <w:rFonts w:ascii="Arial" w:eastAsia="Malgun Gothic" w:hAnsi="Arial"/>
                <w:bCs/>
                <w:iCs/>
                <w:sz w:val="18"/>
                <w:lang w:eastAsia="ko-KR"/>
              </w:rPr>
              <w:t xml:space="preserve"> or DAPS is configured for the DRB. The maximum number of DRBs where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can be applied is two. The network reconfigures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only upon reconfiguration involving PDCP re-establishment.</w:t>
            </w:r>
            <w:r w:rsidRPr="00EE20DC">
              <w:rPr>
                <w:rFonts w:ascii="Arial" w:eastAsia="Times New Roman" w:hAnsi="Arial" w:cs="Arial"/>
                <w:bCs/>
                <w:iCs/>
                <w:sz w:val="18"/>
                <w:szCs w:val="18"/>
                <w:lang w:eastAsia="zh-CN"/>
              </w:rPr>
              <w:t xml:space="preserve"> </w:t>
            </w:r>
            <w:r w:rsidRPr="00EE20DC">
              <w:rPr>
                <w:rFonts w:ascii="Arial" w:eastAsia="Times New Roman" w:hAnsi="Arial" w:cs="Arial"/>
                <w:sz w:val="18"/>
                <w:szCs w:val="18"/>
                <w:lang w:eastAsia="zh-CN"/>
              </w:rPr>
              <w:t xml:space="preserve">If the field is set to </w:t>
            </w:r>
            <w:r w:rsidRPr="00EE20DC">
              <w:rPr>
                <w:rFonts w:ascii="Arial" w:eastAsia="Times New Roman" w:hAnsi="Arial" w:cs="Arial"/>
                <w:i/>
                <w:sz w:val="18"/>
                <w:szCs w:val="18"/>
                <w:lang w:eastAsia="ja-JP"/>
              </w:rPr>
              <w:t>drb-ContinueUDC</w:t>
            </w:r>
            <w:r w:rsidRPr="00EE20DC">
              <w:rPr>
                <w:rFonts w:ascii="Arial" w:eastAsia="Times New Roman" w:hAnsi="Arial" w:cs="Arial"/>
                <w:sz w:val="18"/>
                <w:szCs w:val="18"/>
                <w:lang w:eastAsia="zh-CN"/>
              </w:rPr>
              <w:t xml:space="preserve">, </w:t>
            </w:r>
            <w:r w:rsidRPr="00EE20DC">
              <w:rPr>
                <w:rFonts w:ascii="Arial" w:eastAsia="Times New Roman" w:hAnsi="Arial" w:cs="Arial"/>
                <w:sz w:val="18"/>
                <w:szCs w:val="18"/>
                <w:lang w:eastAsia="ja-JP"/>
              </w:rPr>
              <w:t>the PDCP entity continues the uplink data compression protocol during PDCP re-establishment, as specified in TS 38.323 [5].</w:t>
            </w:r>
            <w:r w:rsidRPr="00EE20DC">
              <w:rPr>
                <w:rFonts w:ascii="Arial" w:eastAsia="Times New Roman" w:hAnsi="Arial" w:cs="Arial"/>
                <w:sz w:val="18"/>
                <w:szCs w:val="18"/>
                <w:lang w:eastAsia="zh-CN"/>
              </w:rPr>
              <w:t xml:space="preserve"> </w:t>
            </w:r>
            <w:r w:rsidRPr="00EE20DC">
              <w:rPr>
                <w:rFonts w:ascii="Arial" w:eastAsia="Times New Roman" w:hAnsi="Arial" w:cs="Arial"/>
                <w:bCs/>
                <w:iCs/>
                <w:sz w:val="18"/>
                <w:szCs w:val="18"/>
                <w:lang w:eastAsia="zh-CN"/>
              </w:rPr>
              <w:t xml:space="preserve">The field is set to </w:t>
            </w:r>
            <w:r w:rsidRPr="00EE20DC">
              <w:rPr>
                <w:rFonts w:ascii="Arial" w:eastAsia="Times New Roman" w:hAnsi="Arial" w:cs="Arial"/>
                <w:i/>
                <w:sz w:val="18"/>
                <w:szCs w:val="18"/>
                <w:lang w:eastAsia="ja-JP"/>
              </w:rPr>
              <w:t>drb-ContinueUDC</w:t>
            </w:r>
            <w:r w:rsidRPr="00EE20DC">
              <w:rPr>
                <w:rFonts w:ascii="Arial" w:eastAsia="Times New Roman" w:hAnsi="Arial" w:cs="Arial"/>
                <w:sz w:val="18"/>
                <w:szCs w:val="18"/>
                <w:lang w:eastAsia="zh-CN"/>
              </w:rPr>
              <w:t xml:space="preserve"> only </w:t>
            </w:r>
            <w:r w:rsidRPr="00EE20DC">
              <w:rPr>
                <w:rFonts w:ascii="Arial" w:eastAsia="Times New Roman" w:hAnsi="Arial" w:cs="Arial"/>
                <w:sz w:val="18"/>
                <w:szCs w:val="18"/>
                <w:lang w:eastAsia="sv-SE"/>
              </w:rPr>
              <w:t>in case of resuming an RRC connection or reconfiguration with sync, where the PDCP termination point is not changed and the</w:t>
            </w:r>
            <w:r w:rsidRPr="00EE20DC">
              <w:rPr>
                <w:rFonts w:ascii="Arial" w:eastAsia="Times New Roman" w:hAnsi="Arial" w:cs="Arial"/>
                <w:i/>
                <w:iCs/>
                <w:sz w:val="18"/>
                <w:szCs w:val="18"/>
                <w:lang w:eastAsia="sv-SE"/>
              </w:rPr>
              <w:t xml:space="preserve"> fullConfig</w:t>
            </w:r>
            <w:r w:rsidRPr="00EE20DC">
              <w:rPr>
                <w:rFonts w:ascii="Arial" w:eastAsia="Times New Roman" w:hAnsi="Arial" w:cs="Arial"/>
                <w:sz w:val="18"/>
                <w:szCs w:val="18"/>
                <w:lang w:eastAsia="sv-SE"/>
              </w:rPr>
              <w:t xml:space="preserve"> is not indicated</w:t>
            </w:r>
            <w:r w:rsidRPr="00EE20DC">
              <w:rPr>
                <w:rFonts w:ascii="Arial" w:eastAsia="Times New Roman" w:hAnsi="Arial" w:cs="Arial"/>
                <w:sz w:val="18"/>
                <w:szCs w:val="18"/>
                <w:lang w:eastAsia="zh-CN"/>
              </w:rPr>
              <w:t>.</w:t>
            </w:r>
          </w:p>
        </w:tc>
      </w:tr>
    </w:tbl>
    <w:p w14:paraId="79ABC0BC"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E20DC" w:rsidRPr="00EE20DC" w14:paraId="286AD0F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D0DE083"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i/>
                <w:sz w:val="18"/>
                <w:lang w:eastAsia="sv-SE"/>
              </w:rPr>
              <w:t>EthernetHeaderCompression field descriptions</w:t>
            </w:r>
          </w:p>
        </w:tc>
      </w:tr>
      <w:tr w:rsidR="00EE20DC" w:rsidRPr="00EE20DC" w14:paraId="519F985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4DE6EB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drb-ContinueEHC-DL</w:t>
            </w:r>
          </w:p>
          <w:p w14:paraId="044B238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p>
        </w:tc>
      </w:tr>
      <w:tr w:rsidR="00EE20DC" w:rsidRPr="00EE20DC" w14:paraId="4958C0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A4EDD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drb-ContinueEHC-UL</w:t>
            </w:r>
          </w:p>
          <w:p w14:paraId="3C454AF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p>
        </w:tc>
      </w:tr>
      <w:tr w:rsidR="00EE20DC" w:rsidRPr="00EE20DC" w14:paraId="453397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CDE4DEF"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ehc-CID-Length</w:t>
            </w:r>
          </w:p>
          <w:p w14:paraId="2760BC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Cs/>
                <w:iCs/>
                <w:sz w:val="18"/>
                <w:lang w:eastAsia="en-GB"/>
              </w:rPr>
              <w:t xml:space="preserve">Indicates the length of the CID field for EHC packet. The value </w:t>
            </w:r>
            <w:r w:rsidRPr="00EE20DC">
              <w:rPr>
                <w:rFonts w:ascii="Arial" w:eastAsia="Times New Roman" w:hAnsi="Arial"/>
                <w:bCs/>
                <w:i/>
                <w:sz w:val="18"/>
                <w:lang w:eastAsia="en-GB"/>
              </w:rPr>
              <w:t>bits7</w:t>
            </w:r>
            <w:r w:rsidRPr="00EE20DC">
              <w:rPr>
                <w:rFonts w:ascii="Arial" w:eastAsia="Times New Roman" w:hAnsi="Arial"/>
                <w:bCs/>
                <w:iCs/>
                <w:sz w:val="18"/>
                <w:lang w:eastAsia="en-GB"/>
              </w:rPr>
              <w:t xml:space="preserve"> indicates the length is 7 bits, and the value </w:t>
            </w:r>
            <w:r w:rsidRPr="00EE20DC">
              <w:rPr>
                <w:rFonts w:ascii="Arial" w:eastAsia="Times New Roman" w:hAnsi="Arial"/>
                <w:bCs/>
                <w:i/>
                <w:sz w:val="18"/>
                <w:lang w:eastAsia="en-GB"/>
              </w:rPr>
              <w:t>bits15</w:t>
            </w:r>
            <w:r w:rsidRPr="00EE20DC">
              <w:rPr>
                <w:rFonts w:ascii="Arial" w:eastAsia="Times New Roman" w:hAnsi="Arial"/>
                <w:bCs/>
                <w:iCs/>
                <w:sz w:val="18"/>
                <w:lang w:eastAsia="en-GB"/>
              </w:rPr>
              <w:t xml:space="preserve"> indicates the length is 15 bits. Once the field </w:t>
            </w:r>
            <w:r w:rsidRPr="00EE20DC">
              <w:rPr>
                <w:rFonts w:ascii="Arial" w:eastAsia="Times New Roman" w:hAnsi="Arial"/>
                <w:i/>
                <w:iCs/>
                <w:sz w:val="18"/>
                <w:lang w:eastAsia="sv-SE"/>
              </w:rPr>
              <w:t xml:space="preserve">ethernetHeaderCompression-r16 </w:t>
            </w:r>
            <w:r w:rsidRPr="00EE20DC">
              <w:rPr>
                <w:rFonts w:ascii="Arial" w:eastAsia="Times New Roman" w:hAnsi="Arial"/>
                <w:sz w:val="18"/>
                <w:lang w:eastAsia="sv-SE"/>
              </w:rPr>
              <w:t>is configured</w:t>
            </w:r>
            <w:r w:rsidRPr="00EE20DC">
              <w:rPr>
                <w:rFonts w:ascii="Arial" w:eastAsia="Times New Roman" w:hAnsi="Arial"/>
                <w:bCs/>
                <w:iCs/>
                <w:sz w:val="18"/>
                <w:lang w:eastAsia="en-GB"/>
              </w:rPr>
              <w:t xml:space="preserve"> for a DRB or a multicast MRB, the value of the field </w:t>
            </w:r>
            <w:r w:rsidRPr="00EE20DC">
              <w:rPr>
                <w:rFonts w:ascii="Arial" w:eastAsia="Times New Roman" w:hAnsi="Arial"/>
                <w:bCs/>
                <w:i/>
                <w:sz w:val="18"/>
                <w:lang w:eastAsia="en-GB"/>
              </w:rPr>
              <w:t xml:space="preserve">ehc-CID-Length </w:t>
            </w:r>
            <w:r w:rsidRPr="00EE20DC">
              <w:rPr>
                <w:rFonts w:ascii="Arial" w:eastAsia="Times New Roman" w:hAnsi="Arial"/>
                <w:bCs/>
                <w:iCs/>
                <w:sz w:val="18"/>
                <w:lang w:eastAsia="en-GB"/>
              </w:rPr>
              <w:t>for this DRB or multicast MRB is not reconfigured to a different value.</w:t>
            </w:r>
          </w:p>
        </w:tc>
      </w:tr>
      <w:tr w:rsidR="00EE20DC" w:rsidRPr="00EE20DC" w14:paraId="0B789FF0"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74096B3"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ehc-Common</w:t>
            </w:r>
          </w:p>
          <w:p w14:paraId="33E24B89"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等线" w:hAnsi="Arial"/>
                <w:b/>
                <w:i/>
                <w:sz w:val="18"/>
                <w:lang w:eastAsia="zh-CN"/>
              </w:rPr>
            </w:pPr>
            <w:r w:rsidRPr="00EE20DC">
              <w:rPr>
                <w:rFonts w:ascii="Arial" w:eastAsia="Times New Roman" w:hAnsi="Arial"/>
                <w:bCs/>
                <w:iCs/>
                <w:sz w:val="18"/>
                <w:lang w:eastAsia="en-GB"/>
              </w:rPr>
              <w:t>Indicates the configurations that apply for both downlink and uplink.</w:t>
            </w:r>
          </w:p>
        </w:tc>
      </w:tr>
      <w:tr w:rsidR="00EE20DC" w:rsidRPr="00EE20DC" w14:paraId="5FE76CD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D9C7382"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ehc-Downlink</w:t>
            </w:r>
          </w:p>
          <w:p w14:paraId="66081A57"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Indicates the configurations that apply for only downlink. If the field is configured, then Ethernet header compression is configured for downlink. Otherwise, it is not configured for downlink.</w:t>
            </w:r>
          </w:p>
        </w:tc>
      </w:tr>
      <w:tr w:rsidR="00EE20DC" w:rsidRPr="00EE20DC" w14:paraId="3A6AB617"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C469FBC"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ehc-Uplink</w:t>
            </w:r>
          </w:p>
          <w:p w14:paraId="4C6ADB4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Indicates the configurations that apply for only uplink. If the field is configured, then Ethernet header compression is configured for uplnik. Otherwise, it is not configured for uplink.</w:t>
            </w:r>
          </w:p>
        </w:tc>
      </w:tr>
      <w:tr w:rsidR="00EE20DC" w:rsidRPr="00EE20DC" w14:paraId="3C5B309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AD869E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maxCID-EHC-UL</w:t>
            </w:r>
          </w:p>
          <w:p w14:paraId="4B63525A"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 xml:space="preserve">Indicates the value of the MAX_CID_EHC_UL parameter as specified in TS 38.323 [5]. The total value of MAX_CID_EHC_UL across all bearers for the UE should be less than or equal to the value of </w:t>
            </w:r>
            <w:r w:rsidRPr="00EE20DC">
              <w:rPr>
                <w:rFonts w:ascii="Arial" w:eastAsia="Times New Roman" w:hAnsi="Arial"/>
                <w:bCs/>
                <w:i/>
                <w:sz w:val="18"/>
                <w:lang w:eastAsia="en-GB"/>
              </w:rPr>
              <w:t xml:space="preserve">maxNumberEHC-Contexts </w:t>
            </w:r>
            <w:r w:rsidRPr="00EE20DC">
              <w:rPr>
                <w:rFonts w:ascii="Arial" w:eastAsia="Times New Roman" w:hAnsi="Arial"/>
                <w:bCs/>
                <w:iCs/>
                <w:sz w:val="18"/>
                <w:lang w:eastAsia="en-GB"/>
              </w:rPr>
              <w:t>parameter as indicated by the UE.</w:t>
            </w:r>
          </w:p>
        </w:tc>
      </w:tr>
    </w:tbl>
    <w:p w14:paraId="11631DC5" w14:textId="77777777" w:rsidR="00EE20DC" w:rsidRPr="00EE20DC" w:rsidRDefault="00EE20DC" w:rsidP="00EE20DC">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EE20DC" w:rsidRPr="00EE20DC" w14:paraId="3415F1AB"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279C20B"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i/>
                <w:sz w:val="18"/>
                <w:lang w:eastAsia="zh-CN"/>
              </w:rPr>
              <w:t>Uplink</w:t>
            </w:r>
            <w:r w:rsidRPr="00EE20DC">
              <w:rPr>
                <w:rFonts w:ascii="Arial" w:eastAsia="Times New Roman" w:hAnsi="Arial"/>
                <w:b/>
                <w:i/>
                <w:sz w:val="18"/>
                <w:lang w:eastAsia="sv-SE"/>
              </w:rPr>
              <w:t>DataCompression field descriptions</w:t>
            </w:r>
          </w:p>
        </w:tc>
      </w:tr>
      <w:tr w:rsidR="00EE20DC" w:rsidRPr="00EE20DC" w14:paraId="11AE26AE"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E5068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EE20DC">
              <w:rPr>
                <w:rFonts w:ascii="Arial" w:eastAsia="Times New Roman" w:hAnsi="Arial"/>
                <w:b/>
                <w:bCs/>
                <w:i/>
                <w:iCs/>
                <w:noProof/>
                <w:sz w:val="18"/>
                <w:lang w:eastAsia="en-GB"/>
              </w:rPr>
              <w:t>bufferSize</w:t>
            </w:r>
          </w:p>
          <w:p w14:paraId="15379D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noProof/>
                <w:sz w:val="18"/>
                <w:szCs w:val="18"/>
                <w:lang w:eastAsia="zh-CN"/>
              </w:rPr>
              <w:t xml:space="preserve">This field indicates the buffer size applied for </w:t>
            </w:r>
            <w:r w:rsidRPr="00EE20DC">
              <w:rPr>
                <w:rFonts w:ascii="Arial" w:eastAsia="Times New Roman" w:hAnsi="Arial" w:cs="Arial"/>
                <w:bCs/>
                <w:noProof/>
                <w:sz w:val="18"/>
                <w:szCs w:val="18"/>
                <w:lang w:eastAsia="zh-CN"/>
              </w:rPr>
              <w:t xml:space="preserve">UDC as </w:t>
            </w:r>
            <w:r w:rsidRPr="00EE20DC">
              <w:rPr>
                <w:rFonts w:ascii="Arial" w:eastAsia="Times New Roman" w:hAnsi="Arial" w:cs="Arial"/>
                <w:sz w:val="18"/>
                <w:szCs w:val="18"/>
                <w:lang w:eastAsia="en-GB"/>
              </w:rPr>
              <w:t>specified in TS 3</w:t>
            </w:r>
            <w:r w:rsidRPr="00EE20DC">
              <w:rPr>
                <w:rFonts w:ascii="Arial" w:eastAsia="Yu Mincho" w:hAnsi="Arial" w:cs="Arial"/>
                <w:sz w:val="18"/>
                <w:szCs w:val="18"/>
                <w:lang w:eastAsia="zh-CN"/>
              </w:rPr>
              <w:t>8</w:t>
            </w:r>
            <w:r w:rsidRPr="00EE20DC">
              <w:rPr>
                <w:rFonts w:ascii="Arial" w:eastAsia="Times New Roman" w:hAnsi="Arial" w:cs="Arial"/>
                <w:sz w:val="18"/>
                <w:szCs w:val="18"/>
                <w:lang w:eastAsia="en-GB"/>
              </w:rPr>
              <w:t>.323 [</w:t>
            </w:r>
            <w:r w:rsidRPr="00EE20DC">
              <w:rPr>
                <w:rFonts w:ascii="Arial" w:eastAsia="Yu Mincho" w:hAnsi="Arial" w:cs="Arial"/>
                <w:sz w:val="18"/>
                <w:szCs w:val="18"/>
                <w:lang w:eastAsia="zh-CN"/>
              </w:rPr>
              <w:t>5</w:t>
            </w:r>
            <w:r w:rsidRPr="00EE20DC">
              <w:rPr>
                <w:rFonts w:ascii="Arial" w:eastAsia="Times New Roman" w:hAnsi="Arial" w:cs="Arial"/>
                <w:sz w:val="18"/>
                <w:szCs w:val="18"/>
                <w:lang w:eastAsia="en-GB"/>
              </w:rPr>
              <w:t>]</w:t>
            </w:r>
            <w:r w:rsidRPr="00EE20DC">
              <w:rPr>
                <w:rFonts w:ascii="Arial" w:eastAsia="Times New Roman" w:hAnsi="Arial" w:cs="Arial"/>
                <w:noProof/>
                <w:sz w:val="18"/>
                <w:szCs w:val="18"/>
                <w:lang w:eastAsia="zh-CN"/>
              </w:rPr>
              <w:t xml:space="preserve">. Value </w:t>
            </w:r>
            <w:r w:rsidRPr="00EE20DC">
              <w:rPr>
                <w:rFonts w:ascii="Arial" w:eastAsia="Times New Roman" w:hAnsi="Arial" w:cs="Arial"/>
                <w:i/>
                <w:noProof/>
                <w:sz w:val="18"/>
                <w:szCs w:val="18"/>
                <w:lang w:eastAsia="zh-CN"/>
              </w:rPr>
              <w:t>kbyte2</w:t>
            </w:r>
            <w:r w:rsidRPr="00EE20DC">
              <w:rPr>
                <w:rFonts w:ascii="Arial" w:eastAsia="Times New Roman" w:hAnsi="Arial" w:cs="Arial"/>
                <w:noProof/>
                <w:sz w:val="18"/>
                <w:szCs w:val="18"/>
                <w:lang w:eastAsia="zh-CN"/>
              </w:rPr>
              <w:t xml:space="preserve"> means 2048 bytes, </w:t>
            </w:r>
            <w:r w:rsidRPr="00EE20DC">
              <w:rPr>
                <w:rFonts w:ascii="Arial" w:eastAsia="Times New Roman" w:hAnsi="Arial" w:cs="Arial"/>
                <w:i/>
                <w:noProof/>
                <w:sz w:val="18"/>
                <w:szCs w:val="18"/>
                <w:lang w:eastAsia="zh-CN"/>
              </w:rPr>
              <w:t>kbyte4</w:t>
            </w:r>
            <w:r w:rsidRPr="00EE20DC">
              <w:rPr>
                <w:rFonts w:ascii="Arial" w:eastAsia="Times New Roman" w:hAnsi="Arial" w:cs="Arial"/>
                <w:noProof/>
                <w:sz w:val="18"/>
                <w:szCs w:val="18"/>
                <w:lang w:eastAsia="zh-CN"/>
              </w:rPr>
              <w:t xml:space="preserve"> means 4096 bytes and so on.</w:t>
            </w:r>
          </w:p>
        </w:tc>
      </w:tr>
      <w:tr w:rsidR="00EE20DC" w:rsidRPr="00EE20DC" w14:paraId="094E7D50"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10EAD3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EE20DC">
              <w:rPr>
                <w:rFonts w:ascii="Arial" w:eastAsia="Times New Roman" w:hAnsi="Arial"/>
                <w:b/>
                <w:bCs/>
                <w:i/>
                <w:iCs/>
                <w:noProof/>
                <w:sz w:val="18"/>
                <w:lang w:eastAsia="zh-CN"/>
              </w:rPr>
              <w:t>dictionary</w:t>
            </w:r>
          </w:p>
          <w:p w14:paraId="0B16EB5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bCs/>
                <w:noProof/>
                <w:sz w:val="18"/>
                <w:szCs w:val="18"/>
                <w:lang w:eastAsia="zh-CN"/>
              </w:rPr>
              <w:t>This field i</w:t>
            </w:r>
            <w:r w:rsidRPr="00EE20DC">
              <w:rPr>
                <w:rFonts w:ascii="Arial" w:eastAsia="Times New Roman" w:hAnsi="Arial" w:cs="Arial"/>
                <w:bCs/>
                <w:noProof/>
                <w:sz w:val="18"/>
                <w:szCs w:val="18"/>
                <w:lang w:eastAsia="en-GB"/>
              </w:rPr>
              <w:t>ndicates wh</w:t>
            </w:r>
            <w:r w:rsidRPr="00EE20DC">
              <w:rPr>
                <w:rFonts w:ascii="Arial" w:eastAsia="Times New Roman" w:hAnsi="Arial" w:cs="Arial"/>
                <w:bCs/>
                <w:noProof/>
                <w:sz w:val="18"/>
                <w:szCs w:val="18"/>
                <w:lang w:eastAsia="zh-CN"/>
              </w:rPr>
              <w:t>ich</w:t>
            </w:r>
            <w:r w:rsidRPr="00EE20DC">
              <w:rPr>
                <w:rFonts w:ascii="Arial" w:eastAsia="Times New Roman" w:hAnsi="Arial" w:cs="Arial"/>
                <w:bCs/>
                <w:noProof/>
                <w:sz w:val="18"/>
                <w:szCs w:val="18"/>
                <w:lang w:eastAsia="en-GB"/>
              </w:rPr>
              <w:t xml:space="preserve"> pre-defined dictionary is used</w:t>
            </w:r>
            <w:r w:rsidRPr="00EE20DC">
              <w:rPr>
                <w:rFonts w:ascii="Arial" w:eastAsia="Times New Roman" w:hAnsi="Arial" w:cs="Arial"/>
                <w:bCs/>
                <w:noProof/>
                <w:sz w:val="18"/>
                <w:szCs w:val="18"/>
                <w:lang w:eastAsia="zh-CN"/>
              </w:rPr>
              <w:t xml:space="preserve"> </w:t>
            </w:r>
            <w:r w:rsidRPr="00EE20DC">
              <w:rPr>
                <w:rFonts w:ascii="Arial" w:eastAsia="Times New Roman" w:hAnsi="Arial" w:cs="Arial"/>
                <w:bCs/>
                <w:noProof/>
                <w:sz w:val="18"/>
                <w:szCs w:val="18"/>
                <w:lang w:eastAsia="en-GB"/>
              </w:rPr>
              <w:t xml:space="preserve">for UDC </w:t>
            </w:r>
            <w:r w:rsidRPr="00EE20DC">
              <w:rPr>
                <w:rFonts w:ascii="Arial" w:eastAsia="Times New Roman" w:hAnsi="Arial" w:cs="Arial"/>
                <w:bCs/>
                <w:noProof/>
                <w:sz w:val="18"/>
                <w:szCs w:val="18"/>
                <w:lang w:eastAsia="zh-CN"/>
              </w:rPr>
              <w:t xml:space="preserve">as </w:t>
            </w:r>
            <w:r w:rsidRPr="00EE20DC">
              <w:rPr>
                <w:rFonts w:ascii="Arial" w:eastAsia="Times New Roman" w:hAnsi="Arial" w:cs="Arial"/>
                <w:bCs/>
                <w:noProof/>
                <w:sz w:val="18"/>
                <w:szCs w:val="18"/>
                <w:lang w:eastAsia="en-GB"/>
              </w:rPr>
              <w:t>specified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en-GB"/>
              </w:rPr>
              <w:t>.323 [</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w:t>
            </w:r>
            <w:r w:rsidRPr="00EE20DC">
              <w:rPr>
                <w:rFonts w:ascii="Arial" w:eastAsia="Times New Roman" w:hAnsi="Arial" w:cs="Arial"/>
                <w:bCs/>
                <w:noProof/>
                <w:sz w:val="18"/>
                <w:szCs w:val="18"/>
                <w:lang w:eastAsia="zh-CN"/>
              </w:rPr>
              <w:t xml:space="preserve"> The</w:t>
            </w:r>
            <w:r w:rsidRPr="00EE20DC">
              <w:rPr>
                <w:rFonts w:ascii="Arial" w:eastAsia="Times New Roman" w:hAnsi="Arial" w:cs="Arial"/>
                <w:bCs/>
                <w:noProof/>
                <w:sz w:val="18"/>
                <w:szCs w:val="18"/>
                <w:lang w:eastAsia="en-GB"/>
              </w:rPr>
              <w:t xml:space="preserve"> value </w:t>
            </w:r>
            <w:r w:rsidRPr="00EE20DC">
              <w:rPr>
                <w:rFonts w:ascii="Arial" w:eastAsia="Times New Roman" w:hAnsi="Arial" w:cs="Arial"/>
                <w:bCs/>
                <w:i/>
                <w:noProof/>
                <w:sz w:val="18"/>
                <w:szCs w:val="18"/>
                <w:lang w:eastAsia="zh-CN"/>
              </w:rPr>
              <w:t>sip-SDP</w:t>
            </w:r>
            <w:r w:rsidRPr="00EE20DC">
              <w:rPr>
                <w:rFonts w:ascii="Arial" w:eastAsia="Times New Roman" w:hAnsi="Arial" w:cs="Arial"/>
                <w:bCs/>
                <w:noProof/>
                <w:sz w:val="18"/>
                <w:szCs w:val="18"/>
                <w:lang w:eastAsia="en-GB"/>
              </w:rPr>
              <w:t xml:space="preserve"> means that UE shall prefill the buffer with standard dictionary</w:t>
            </w:r>
            <w:r w:rsidRPr="00EE20DC">
              <w:rPr>
                <w:rFonts w:ascii="Arial" w:eastAsia="Times New Roman" w:hAnsi="Arial" w:cs="Arial"/>
                <w:bCs/>
                <w:noProof/>
                <w:sz w:val="18"/>
                <w:szCs w:val="18"/>
                <w:lang w:eastAsia="zh-CN"/>
              </w:rPr>
              <w:t xml:space="preserve"> for SIP and SDP defined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zh-CN"/>
              </w:rPr>
              <w:t xml:space="preserve">.323 </w:t>
            </w:r>
            <w:r w:rsidRPr="00EE20DC">
              <w:rPr>
                <w:rFonts w:ascii="Arial" w:eastAsia="Times New Roman" w:hAnsi="Arial" w:cs="Arial"/>
                <w:bCs/>
                <w:noProof/>
                <w:sz w:val="18"/>
                <w:szCs w:val="18"/>
                <w:lang w:eastAsia="en-GB"/>
              </w:rPr>
              <w:t>[</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 xml:space="preserve">], and </w:t>
            </w:r>
            <w:r w:rsidRPr="00EE20DC">
              <w:rPr>
                <w:rFonts w:ascii="Arial" w:eastAsia="Times New Roman" w:hAnsi="Arial" w:cs="Arial"/>
                <w:bCs/>
                <w:noProof/>
                <w:sz w:val="18"/>
                <w:szCs w:val="18"/>
                <w:lang w:eastAsia="zh-CN"/>
              </w:rPr>
              <w:t xml:space="preserve">the </w:t>
            </w:r>
            <w:r w:rsidRPr="00EE20DC">
              <w:rPr>
                <w:rFonts w:ascii="Arial" w:eastAsia="Times New Roman" w:hAnsi="Arial" w:cs="Arial"/>
                <w:bCs/>
                <w:noProof/>
                <w:sz w:val="18"/>
                <w:szCs w:val="18"/>
                <w:lang w:eastAsia="en-GB"/>
              </w:rPr>
              <w:t xml:space="preserve">value </w:t>
            </w:r>
            <w:r w:rsidRPr="00EE20DC">
              <w:rPr>
                <w:rFonts w:ascii="Arial" w:eastAsia="Times New Roman" w:hAnsi="Arial" w:cs="Arial"/>
                <w:bCs/>
                <w:i/>
                <w:noProof/>
                <w:sz w:val="18"/>
                <w:szCs w:val="18"/>
                <w:lang w:eastAsia="zh-CN"/>
              </w:rPr>
              <w:t>operator</w:t>
            </w:r>
            <w:r w:rsidRPr="00EE20DC">
              <w:rPr>
                <w:rFonts w:ascii="Arial" w:eastAsia="Times New Roman" w:hAnsi="Arial" w:cs="Arial"/>
                <w:bCs/>
                <w:noProof/>
                <w:sz w:val="18"/>
                <w:szCs w:val="18"/>
                <w:lang w:eastAsia="en-GB"/>
              </w:rPr>
              <w:t xml:space="preserve"> </w:t>
            </w:r>
            <w:r w:rsidRPr="00EE20DC">
              <w:rPr>
                <w:rFonts w:ascii="Arial" w:eastAsia="Times New Roman" w:hAnsi="Arial" w:cs="Arial"/>
                <w:bCs/>
                <w:noProof/>
                <w:sz w:val="18"/>
                <w:szCs w:val="18"/>
                <w:lang w:eastAsia="zh-CN"/>
              </w:rPr>
              <w:t>means</w:t>
            </w:r>
            <w:r w:rsidRPr="00EE20DC">
              <w:rPr>
                <w:rFonts w:ascii="Arial" w:eastAsia="Times New Roman" w:hAnsi="Arial" w:cs="Arial"/>
                <w:bCs/>
                <w:noProof/>
                <w:sz w:val="18"/>
                <w:szCs w:val="18"/>
                <w:lang w:eastAsia="en-GB"/>
              </w:rPr>
              <w:t xml:space="preserve"> that UE shall prefill the buffer with operator-defined dictionary.</w:t>
            </w:r>
          </w:p>
        </w:tc>
      </w:tr>
    </w:tbl>
    <w:p w14:paraId="232A155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EE20DC" w:rsidRPr="00EE20DC" w14:paraId="35FFFFF1"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0819C0D"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274C525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t>Explanation</w:t>
            </w:r>
          </w:p>
        </w:tc>
      </w:tr>
      <w:tr w:rsidR="00EE20DC" w:rsidRPr="00EE20DC" w14:paraId="1FD79E13"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90A91B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65844F0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when the corresponding DRB/multicast MRB is being set up, absent for SRBs. Otherwise this field is optionally present, need M.</w:t>
            </w:r>
          </w:p>
        </w:tc>
      </w:tr>
      <w:tr w:rsidR="00EE20DC" w:rsidRPr="00EE20DC" w14:paraId="7B30026F"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DD8080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53B8FF8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zh-CN"/>
              </w:rPr>
              <w:t>This field is optionally present in case of DRB, need M. Otherwise, it is absent for SRBs and MRBs.</w:t>
            </w:r>
          </w:p>
        </w:tc>
      </w:tr>
      <w:tr w:rsidR="00EE20DC" w:rsidRPr="00EE20DC" w14:paraId="7EA8FCB5"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BDA4A1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005958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For SRBs, this field is absent. For DRBs, this field is absent if duplication is not configured. Otherwise, this field is optional, need R.</w:t>
            </w:r>
          </w:p>
        </w:tc>
      </w:tr>
      <w:tr w:rsidR="00EE20DC" w:rsidRPr="00EE20DC" w14:paraId="638E6C6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3F3BA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2837FD9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70985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The field is also mandatory present in case the field </w:t>
            </w:r>
            <w:r w:rsidRPr="00EE20DC">
              <w:rPr>
                <w:rFonts w:ascii="Arial" w:eastAsia="Times New Roman" w:hAnsi="Arial"/>
                <w:i/>
                <w:sz w:val="18"/>
                <w:lang w:eastAsia="sv-SE"/>
              </w:rPr>
              <w:t>moreThanTwoRLC</w:t>
            </w:r>
            <w:r w:rsidRPr="00EE20DC">
              <w:rPr>
                <w:rFonts w:ascii="Arial" w:eastAsia="Times New Roman" w:hAnsi="Arial"/>
                <w:i/>
                <w:sz w:val="18"/>
                <w:lang w:eastAsia="ja-JP"/>
              </w:rPr>
              <w:t>-DRB</w:t>
            </w:r>
            <w:r w:rsidRPr="00EE20DC">
              <w:rPr>
                <w:rFonts w:ascii="Arial" w:eastAsia="Times New Roman" w:hAnsi="Arial"/>
                <w:sz w:val="18"/>
                <w:lang w:eastAsia="sv-SE"/>
              </w:rPr>
              <w:t xml:space="preserve"> is included in </w:t>
            </w:r>
            <w:r w:rsidRPr="00EE20DC">
              <w:rPr>
                <w:rFonts w:ascii="Arial" w:eastAsia="Times New Roman" w:hAnsi="Arial"/>
                <w:i/>
                <w:sz w:val="18"/>
                <w:lang w:eastAsia="sv-SE"/>
              </w:rPr>
              <w:t>PDCP-Config</w:t>
            </w:r>
            <w:r w:rsidRPr="00EE20DC">
              <w:rPr>
                <w:rFonts w:ascii="Arial" w:eastAsia="Times New Roman" w:hAnsi="Arial"/>
                <w:sz w:val="18"/>
                <w:lang w:eastAsia="sv-SE"/>
              </w:rPr>
              <w:t>.</w:t>
            </w:r>
          </w:p>
          <w:p w14:paraId="135CA0B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Upon RRC reconfiguration when a PDCP entity is associated with multiple logical channels, this field is optionally present need M. Otherwise, this field is absent. Need R.</w:t>
            </w:r>
          </w:p>
        </w:tc>
      </w:tr>
      <w:tr w:rsidR="00EE20DC" w:rsidRPr="00EE20DC" w14:paraId="616EF236"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69E0FEF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MoreThanTwoRLC</w:t>
            </w:r>
            <w:r w:rsidRPr="00EE20DC">
              <w:rPr>
                <w:rFonts w:ascii="Arial" w:eastAsia="Times New Roman" w:hAnsi="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hideMark/>
          </w:tcPr>
          <w:p w14:paraId="77A2EE6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For SRBs, this field is absent.</w:t>
            </w:r>
          </w:p>
          <w:p w14:paraId="40A0ABA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ja-JP"/>
              </w:rPr>
              <w:t xml:space="preserve">For DRBs, this </w:t>
            </w:r>
            <w:r w:rsidRPr="00EE20DC">
              <w:rPr>
                <w:rFonts w:ascii="Arial" w:eastAsia="Times New Roman" w:hAnsi="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6EE4FA9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Upon RRC reconfiguration when </w:t>
            </w:r>
            <w:r w:rsidRPr="00EE20DC">
              <w:rPr>
                <w:rFonts w:ascii="Arial" w:eastAsia="Times New Roman" w:hAnsi="Arial"/>
                <w:sz w:val="18"/>
                <w:lang w:eastAsia="ja-JP"/>
              </w:rPr>
              <w:t>a PDCP entity is associated with more than two logical channels</w:t>
            </w:r>
            <w:r w:rsidRPr="00EE20DC">
              <w:rPr>
                <w:rFonts w:ascii="Arial" w:eastAsia="Times New Roman" w:hAnsi="Arial"/>
                <w:sz w:val="18"/>
                <w:lang w:eastAsia="sv-SE"/>
              </w:rPr>
              <w:t>, this field is optionally present, Need M. Otherwise, the field is absent, Need R.</w:t>
            </w:r>
          </w:p>
        </w:tc>
      </w:tr>
      <w:tr w:rsidR="00EE20DC" w:rsidRPr="00EE20DC" w14:paraId="6D75DB2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tcPr>
          <w:p w14:paraId="784EDCA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0473E7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zh-CN"/>
              </w:rPr>
              <w:t>For RLC AM, t</w:t>
            </w:r>
            <w:r w:rsidRPr="00EE20DC">
              <w:rPr>
                <w:rFonts w:ascii="Arial" w:eastAsia="Times New Roman" w:hAnsi="Arial"/>
                <w:sz w:val="18"/>
                <w:lang w:eastAsia="ja-JP"/>
              </w:rPr>
              <w:t xml:space="preserve">he field is optionally present, need </w:t>
            </w:r>
            <w:r w:rsidRPr="00EE20DC">
              <w:rPr>
                <w:rFonts w:ascii="Arial" w:eastAsia="Times New Roman" w:hAnsi="Arial"/>
                <w:sz w:val="18"/>
                <w:lang w:eastAsia="zh-CN"/>
              </w:rPr>
              <w:t>M.</w:t>
            </w:r>
            <w:r w:rsidRPr="00EE20DC">
              <w:rPr>
                <w:rFonts w:ascii="Arial" w:eastAsia="Times New Roman" w:hAnsi="Arial"/>
                <w:sz w:val="18"/>
                <w:lang w:eastAsia="sv-SE"/>
              </w:rPr>
              <w:t xml:space="preserve"> Otherwise, the field is absent</w:t>
            </w:r>
            <w:r w:rsidRPr="00EE20DC">
              <w:rPr>
                <w:rFonts w:ascii="Arial" w:eastAsia="Times New Roman" w:hAnsi="Arial"/>
                <w:sz w:val="18"/>
                <w:lang w:eastAsia="ja-JP"/>
              </w:rPr>
              <w:t>.</w:t>
            </w:r>
          </w:p>
        </w:tc>
      </w:tr>
      <w:tr w:rsidR="00EE20DC" w:rsidRPr="00EE20DC" w14:paraId="130F9AF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D64AF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Rlc-AM</w:t>
            </w:r>
            <w:r w:rsidRPr="00EE20DC">
              <w:rPr>
                <w:rFonts w:ascii="Arial" w:eastAsia="Times New Roman" w:hAnsi="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hideMark/>
          </w:tcPr>
          <w:p w14:paraId="7ABBD60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In case of DRB, for </w:t>
            </w:r>
            <w:r w:rsidRPr="00EE20DC">
              <w:rPr>
                <w:rFonts w:ascii="Arial" w:eastAsia="Times New Roman" w:hAnsi="Arial"/>
                <w:sz w:val="18"/>
                <w:lang w:eastAsia="ja-JP"/>
              </w:rPr>
              <w:t xml:space="preserve">RLC UM (if the UE supports DAPS handover) or </w:t>
            </w:r>
            <w:r w:rsidRPr="00EE20DC">
              <w:rPr>
                <w:rFonts w:ascii="Arial" w:eastAsia="Times New Roman" w:hAnsi="Arial"/>
                <w:sz w:val="18"/>
                <w:lang w:eastAsia="sv-SE"/>
              </w:rPr>
              <w:t>RLC AM, the field is optionally present, need R. In case of multicast MRB, if multicast MRB is associated with at least one RLC AM entity, the field is optionally present, need R. Otherwise, the field is absent.</w:t>
            </w:r>
          </w:p>
        </w:tc>
      </w:tr>
      <w:tr w:rsidR="00EE20DC" w:rsidRPr="00EE20DC" w14:paraId="7D40E09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8B90BD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4E06F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The field is mandatory present in case of SRB or DRB setup. Otherwise the field is optionally present, need M.</w:t>
            </w:r>
          </w:p>
        </w:tc>
      </w:tr>
      <w:tr w:rsidR="00EE20DC" w:rsidRPr="00EE20DC" w14:paraId="414977F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CF53C7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271DE79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en-GB"/>
              </w:rPr>
              <w:t xml:space="preserve">The field is absent for SRBs. Otherwise, the field is optional present, need M, in case of radio bearer with </w:t>
            </w:r>
            <w:r w:rsidRPr="00EE20DC">
              <w:rPr>
                <w:rFonts w:ascii="Arial" w:eastAsia="Times New Roman" w:hAnsi="Arial"/>
                <w:sz w:val="18"/>
                <w:lang w:eastAsia="sv-SE"/>
              </w:rPr>
              <w:t>more than one associated RLC mapped to different cell groups.</w:t>
            </w:r>
          </w:p>
        </w:tc>
      </w:tr>
      <w:tr w:rsidR="00EE20DC" w:rsidRPr="00EE20DC" w14:paraId="04EC34B4"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A8B69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16258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mandatory present, in case of a split bearer. Otherwise the field is absent.</w:t>
            </w:r>
          </w:p>
        </w:tc>
      </w:tr>
      <w:tr w:rsidR="00EE20DC" w:rsidRPr="00EE20DC" w14:paraId="23FFEC9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4AE8D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76B8CA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5GC. Otherwise the field is absent.</w:t>
            </w:r>
          </w:p>
        </w:tc>
      </w:tr>
      <w:tr w:rsidR="00EE20DC" w:rsidRPr="00EE20DC" w14:paraId="11F89C5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C2505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235F16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NR/5GC</w:t>
            </w:r>
            <w:r w:rsidRPr="00EE20DC">
              <w:rPr>
                <w:rFonts w:ascii="Arial" w:eastAsia="Times New Roman" w:hAnsi="Arial" w:cs="Arial"/>
                <w:sz w:val="18"/>
                <w:lang w:eastAsia="en-GB"/>
              </w:rPr>
              <w:t xml:space="preserve"> or if the UE supports user plane integrity protection when connected to E-UTRA/EPC (as specified in TS 33.401 [30])</w:t>
            </w:r>
            <w:r w:rsidRPr="00EE20DC">
              <w:rPr>
                <w:rFonts w:ascii="Arial" w:eastAsia="Times New Roman" w:hAnsi="Arial"/>
                <w:sz w:val="18"/>
                <w:lang w:eastAsia="en-GB"/>
              </w:rPr>
              <w:t>. Otherwise the field is absent.</w:t>
            </w:r>
          </w:p>
        </w:tc>
      </w:tr>
      <w:tr w:rsidR="00EE20DC" w:rsidRPr="00EE20DC" w14:paraId="2A89F41B"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9919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325CBB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 xml:space="preserve">This field is mandatory present in </w:t>
            </w:r>
            <w:r w:rsidRPr="00EE20DC">
              <w:rPr>
                <w:rFonts w:ascii="Arial" w:eastAsia="Times New Roman" w:hAnsi="Arial"/>
                <w:sz w:val="18"/>
                <w:lang w:eastAsia="en-GB"/>
              </w:rPr>
              <w:t>case</w:t>
            </w:r>
            <w:r w:rsidRPr="00EE20DC">
              <w:rPr>
                <w:rFonts w:ascii="Arial" w:eastAsia="Times New Roman" w:hAnsi="Arial"/>
                <w:sz w:val="18"/>
                <w:lang w:eastAsia="sv-SE"/>
              </w:rPr>
              <w:t xml:space="preserve"> of SRB and DRB setup for RLC-AM and RLC-UM. Otherwise, this field is absent, Need M.</w:t>
            </w:r>
          </w:p>
        </w:tc>
      </w:tr>
      <w:tr w:rsidR="00EE20DC" w:rsidRPr="00EE20DC" w14:paraId="7437595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9666A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39184C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This field is mandatory present in case for radio bearer setup for RLC-AM and RLC-UM. Otherwise, this field is absent, Need M.</w:t>
            </w:r>
          </w:p>
        </w:tc>
      </w:tr>
      <w:tr w:rsidR="00EE20DC" w:rsidRPr="00EE20DC" w14:paraId="463C3B3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A6C381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74B105E6" w14:textId="0774D39C" w:rsidR="00EE20DC" w:rsidRPr="00EE20DC" w:rsidRDefault="00EE20DC" w:rsidP="00771F14">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in case of multicast MRB setup</w:t>
            </w:r>
            <w:del w:id="257" w:author="Huawei-120" w:date="2022-11-21T14:29:00Z">
              <w:r w:rsidRPr="00EE20DC" w:rsidDel="00EE20DC">
                <w:rPr>
                  <w:rFonts w:ascii="Arial" w:eastAsia="Times New Roman" w:hAnsi="Arial"/>
                  <w:sz w:val="18"/>
                  <w:lang w:eastAsia="sv-SE"/>
                </w:rPr>
                <w:delText xml:space="preserve"> and PDCP re-establishment for UM multicast MRB</w:delText>
              </w:r>
            </w:del>
            <w:r w:rsidRPr="00EE20DC">
              <w:rPr>
                <w:rFonts w:ascii="Arial" w:eastAsia="Times New Roman" w:hAnsi="Arial"/>
                <w:sz w:val="18"/>
                <w:lang w:eastAsia="sv-SE"/>
              </w:rPr>
              <w:t xml:space="preserve">. </w:t>
            </w:r>
            <w:ins w:id="258" w:author="Huawei-120" w:date="2022-11-21T14:26:00Z">
              <w:r w:rsidRPr="00EE20DC">
                <w:rPr>
                  <w:rFonts w:ascii="Arial" w:eastAsia="Times New Roman" w:hAnsi="Arial"/>
                  <w:sz w:val="18"/>
                  <w:lang w:eastAsia="sv-SE"/>
                </w:rPr>
                <w:t>In case of PDCP re-establishment for multicast MRB, this field is optionally present, Need N.</w:t>
              </w:r>
            </w:ins>
            <w:ins w:id="259" w:author="Huawei-120" w:date="2022-11-21T14:28:00Z">
              <w:r>
                <w:rPr>
                  <w:rFonts w:ascii="Arial" w:eastAsia="Times New Roman" w:hAnsi="Arial"/>
                  <w:sz w:val="18"/>
                  <w:lang w:eastAsia="sv-SE"/>
                </w:rPr>
                <w:t xml:space="preserve"> </w:t>
              </w:r>
            </w:ins>
            <w:r w:rsidRPr="00EE20DC">
              <w:rPr>
                <w:rFonts w:ascii="Arial" w:eastAsia="Times New Roman" w:hAnsi="Arial"/>
                <w:sz w:val="18"/>
                <w:lang w:eastAsia="sv-SE"/>
              </w:rPr>
              <w:t>Otherwise, this field is absent, Need N.</w:t>
            </w:r>
          </w:p>
        </w:tc>
      </w:tr>
    </w:tbl>
    <w:p w14:paraId="37339164" w14:textId="77777777" w:rsidR="00EE20DC" w:rsidRDefault="00EE20D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64ECA6B" w14:textId="77777777" w:rsidR="00826AA6" w:rsidRDefault="00826AA6">
      <w:pPr>
        <w:rPr>
          <w:noProof/>
          <w:lang w:eastAsia="zh-CN"/>
        </w:rPr>
      </w:pPr>
    </w:p>
    <w:p w14:paraId="07B83368" w14:textId="77777777" w:rsidR="00826AA6" w:rsidRDefault="00826AA6">
      <w:pPr>
        <w:rPr>
          <w:noProof/>
          <w:lang w:eastAsia="zh-CN"/>
        </w:rPr>
      </w:pPr>
    </w:p>
    <w:p w14:paraId="4098C9AA" w14:textId="77777777" w:rsidR="00826AA6" w:rsidRPr="00826AA6" w:rsidRDefault="00826AA6" w:rsidP="00826AA6">
      <w:pPr>
        <w:keepNext/>
        <w:keepLines/>
        <w:spacing w:before="120"/>
        <w:ind w:left="1418" w:hanging="1418"/>
        <w:outlineLvl w:val="3"/>
        <w:rPr>
          <w:rFonts w:ascii="Arial" w:eastAsia="Yu Mincho" w:hAnsi="Arial"/>
          <w:sz w:val="24"/>
        </w:rPr>
      </w:pPr>
      <w:bookmarkStart w:id="260" w:name="_Toc60777372"/>
      <w:bookmarkStart w:id="261" w:name="_Toc100930288"/>
      <w:r w:rsidRPr="00826AA6">
        <w:rPr>
          <w:rFonts w:ascii="Arial" w:eastAsia="Yu Mincho" w:hAnsi="Arial"/>
          <w:sz w:val="24"/>
        </w:rPr>
        <w:t>–</w:t>
      </w:r>
      <w:r w:rsidRPr="00826AA6">
        <w:rPr>
          <w:rFonts w:ascii="Arial" w:eastAsia="Yu Mincho" w:hAnsi="Arial"/>
          <w:sz w:val="24"/>
        </w:rPr>
        <w:tab/>
      </w:r>
      <w:r w:rsidRPr="00826AA6">
        <w:rPr>
          <w:rFonts w:ascii="Arial" w:eastAsia="Yu Mincho" w:hAnsi="Arial"/>
          <w:i/>
          <w:sz w:val="24"/>
        </w:rPr>
        <w:t>SearchSpace</w:t>
      </w:r>
      <w:bookmarkEnd w:id="260"/>
      <w:bookmarkEnd w:id="261"/>
    </w:p>
    <w:p w14:paraId="407D5108" w14:textId="77777777" w:rsidR="00826AA6" w:rsidRPr="00826AA6" w:rsidRDefault="00826AA6" w:rsidP="00826AA6">
      <w:pPr>
        <w:rPr>
          <w:rFonts w:eastAsia="Yu Mincho"/>
        </w:rPr>
      </w:pPr>
      <w:r w:rsidRPr="00826AA6">
        <w:rPr>
          <w:rFonts w:eastAsia="Yu Mincho"/>
        </w:rPr>
        <w:t xml:space="preserve">The IE </w:t>
      </w:r>
      <w:r w:rsidRPr="00826AA6">
        <w:rPr>
          <w:rFonts w:eastAsia="Yu Mincho"/>
          <w:i/>
        </w:rPr>
        <w:t>SearchSpace</w:t>
      </w:r>
      <w:r w:rsidRPr="00826AA6">
        <w:rPr>
          <w:rFonts w:eastAsia="Yu Mincho"/>
        </w:rPr>
        <w:t xml:space="preserve"> defines how/where to search for PDCCH candidates. Each search space is associated with one </w:t>
      </w:r>
      <w:r w:rsidRPr="00826AA6">
        <w:rPr>
          <w:rFonts w:eastAsia="Yu Mincho"/>
          <w:i/>
        </w:rPr>
        <w:t>ControlResourceSet</w:t>
      </w:r>
      <w:r w:rsidRPr="00826AA6">
        <w:rPr>
          <w:rFonts w:eastAsia="Yu Mincho"/>
        </w:rPr>
        <w:t xml:space="preserve">. For a scheduled SCell in the case of cross carrier scheduling, except for </w:t>
      </w:r>
      <w:r w:rsidRPr="00826AA6">
        <w:rPr>
          <w:rFonts w:eastAsia="Yu Mincho"/>
          <w:i/>
        </w:rPr>
        <w:t>nrofCandidates</w:t>
      </w:r>
      <w:r w:rsidRPr="00826AA6">
        <w:rPr>
          <w:rFonts w:eastAsia="Yu Mincho"/>
        </w:rPr>
        <w:t>, all the optional fields are absent</w:t>
      </w:r>
      <w:r w:rsidRPr="00826AA6">
        <w:rPr>
          <w:rFonts w:eastAsia="Yu Mincho"/>
          <w:lang w:eastAsia="zh-CN"/>
        </w:rPr>
        <w:t xml:space="preserve"> (regardless of their presence conditions)</w:t>
      </w:r>
      <w:r w:rsidRPr="00826AA6">
        <w:rPr>
          <w:rFonts w:eastAsia="Yu Mincho"/>
        </w:rPr>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826AA6">
        <w:rPr>
          <w:rFonts w:eastAsia="Yu Mincho"/>
          <w:i/>
          <w:iCs/>
        </w:rPr>
        <w:t>nrofCandidates</w:t>
      </w:r>
      <w:r w:rsidRPr="00826AA6">
        <w:rPr>
          <w:rFonts w:eastAsia="Yu Mincho"/>
        </w:rPr>
        <w:t>.</w:t>
      </w:r>
    </w:p>
    <w:p w14:paraId="229A6451" w14:textId="77777777" w:rsidR="00826AA6" w:rsidRPr="00826AA6" w:rsidRDefault="00826AA6" w:rsidP="00826AA6">
      <w:pPr>
        <w:keepNext/>
        <w:keepLines/>
        <w:spacing w:before="60"/>
        <w:jc w:val="center"/>
        <w:rPr>
          <w:rFonts w:ascii="Arial" w:eastAsia="Yu Mincho" w:hAnsi="Arial"/>
          <w:b/>
        </w:rPr>
      </w:pPr>
      <w:r w:rsidRPr="00826AA6">
        <w:rPr>
          <w:rFonts w:ascii="Arial" w:eastAsia="Yu Mincho" w:hAnsi="Arial"/>
          <w:b/>
          <w:i/>
        </w:rPr>
        <w:lastRenderedPageBreak/>
        <w:t>SearchSpace</w:t>
      </w:r>
      <w:r w:rsidRPr="00826AA6">
        <w:rPr>
          <w:rFonts w:ascii="Arial" w:eastAsia="Yu Mincho" w:hAnsi="Arial"/>
          <w:b/>
        </w:rPr>
        <w:t xml:space="preserve"> information element</w:t>
      </w:r>
    </w:p>
    <w:p w14:paraId="18074B0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ASN1START</w:t>
      </w:r>
    </w:p>
    <w:p w14:paraId="6AD6DA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TAG-SEARCHSPACE-START</w:t>
      </w:r>
    </w:p>
    <w:p w14:paraId="4F7A3A5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1F1CF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45FEF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searchSpaceId                           SearchSpaceId,</w:t>
      </w:r>
    </w:p>
    <w:p w14:paraId="5F6D438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                    ControlResourceSetId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w:t>
      </w:r>
    </w:p>
    <w:p w14:paraId="7DC38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51CA72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                                     </w:t>
      </w:r>
      <w:r w:rsidRPr="00826AA6">
        <w:rPr>
          <w:rFonts w:ascii="Courier New" w:eastAsia="Yu Mincho" w:hAnsi="Courier New"/>
          <w:noProof/>
          <w:color w:val="993366"/>
          <w:sz w:val="16"/>
        </w:rPr>
        <w:t>NULL</w:t>
      </w:r>
      <w:r w:rsidRPr="00826AA6">
        <w:rPr>
          <w:rFonts w:ascii="Courier New" w:eastAsia="Yu Mincho" w:hAnsi="Courier New"/>
          <w:noProof/>
          <w:sz w:val="16"/>
        </w:rPr>
        <w:t>,</w:t>
      </w:r>
    </w:p>
    <w:p w14:paraId="5E8844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w:t>
      </w:r>
    </w:p>
    <w:p w14:paraId="2CC6779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w:t>
      </w:r>
    </w:p>
    <w:p w14:paraId="54E713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(0..4),</w:t>
      </w:r>
    </w:p>
    <w:p w14:paraId="3FF55C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w:t>
      </w:r>
    </w:p>
    <w:p w14:paraId="42EFFA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(0..9),</w:t>
      </w:r>
    </w:p>
    <w:p w14:paraId="0B59F72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w:t>
      </w:r>
    </w:p>
    <w:p w14:paraId="156B993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(0..19),</w:t>
      </w:r>
    </w:p>
    <w:p w14:paraId="5BE1AB1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(0..39),</w:t>
      </w:r>
    </w:p>
    <w:p w14:paraId="7B6DA8E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(0..79),</w:t>
      </w:r>
    </w:p>
    <w:p w14:paraId="38F6C44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(0..159),</w:t>
      </w:r>
    </w:p>
    <w:p w14:paraId="6DD477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(0..319),</w:t>
      </w:r>
    </w:p>
    <w:p w14:paraId="0AED4A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(0..639),</w:t>
      </w:r>
    </w:p>
    <w:p w14:paraId="4C4BFC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(0..1279),</w:t>
      </w:r>
    </w:p>
    <w:p w14:paraId="1A22A55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sl2560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(0..2559)</w:t>
      </w:r>
    </w:p>
    <w:p w14:paraId="3E2E21E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Setup4</w:t>
      </w:r>
    </w:p>
    <w:p w14:paraId="0AD8255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(2..2559)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S</w:t>
      </w:r>
    </w:p>
    <w:p w14:paraId="211E37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monitoringSymbolsWithinSlot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1F3D63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11E815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A5397C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3F387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0923B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4F7BB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6ED0A3E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552D23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C8CFF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DECA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dci-Format0-0-AndFormat1-0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EFA9C6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F4F1E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94DCF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23ED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nrofCandidates-SFI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261953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4A5F52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DBAF6B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98B0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4B7809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ECD81F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FEC6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521694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D0AF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dci-Format2-1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D91D2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3F61C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97645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lastRenderedPageBreak/>
        <w:t xml:space="preserve">            dci-Format2-2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0DF03A6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3FDB6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75B66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dci-Format2-3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87C64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dummy1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{sl1, sl2, sl4, sl5, sl8, sl10, sl16, sl20}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77186B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dummy2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w:t>
      </w:r>
    </w:p>
    <w:p w14:paraId="7EE76A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EED48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10AE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FEC1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ue-Specific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A567F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w:t>
      </w:r>
    </w:p>
    <w:p w14:paraId="6378486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7F56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833366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dci-Formats-MT-r16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{formats2-5}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FBA94B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dci-FormatsSL-r16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 formats3-0, formats3-1,</w:t>
      </w:r>
    </w:p>
    <w:p w14:paraId="03E6EF2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formats3-0-And-3-1}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D7206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dci-FormatsExt-r16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{formats0-2-And-1-2, formats0-1-And-1-1And-0-2-And-1-2}</w:t>
      </w:r>
    </w:p>
    <w:p w14:paraId="2A64107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BD790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7E082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AF0137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Setup2</w:t>
      </w:r>
    </w:p>
    <w:p w14:paraId="672822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09C58F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B2585C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SearchSpaceExt-r16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89603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controlResourceSetId-r16                ControlResourceSetId-r16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SetupOnly2</w:t>
      </w:r>
    </w:p>
    <w:p w14:paraId="563DA1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791F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2B61E8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dci-Format2-4-r16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FBF4EF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nrofCandidates-CI-r16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45D6C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74CE01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B3E9A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BB010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C87C8C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2DFC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F46C4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F969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34023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dci-Format2-5-r16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EABBC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nrofCandidates-IAB-r16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D60139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DBA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B4DF5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DDB58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C8A46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FD0AD9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3A182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6149A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85C3E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dci-Format2-6-r16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B9A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6C0B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90C06D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D6E44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A4BEA6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Setup3</w:t>
      </w:r>
    </w:p>
    <w:p w14:paraId="7D6CF67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lastRenderedPageBreak/>
        <w:t xml:space="preserve">    searchSpaceGroupIdList-r16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2))</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8382D2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freqMonitorLocations-r16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885E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73A7031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692E0DC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SearchSpaceExt-v1700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6D35A5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monitoringSlotPeriodicityAndOffset-v1710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153DADA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w:t>
      </w:r>
    </w:p>
    <w:p w14:paraId="7A3B7E4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w:t>
      </w:r>
    </w:p>
    <w:p w14:paraId="5769A8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w:t>
      </w:r>
    </w:p>
    <w:p w14:paraId="0B61685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sl5120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(0..5119),</w:t>
      </w:r>
    </w:p>
    <w:p w14:paraId="32EBEA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sl10240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(0..10239),</w:t>
      </w:r>
    </w:p>
    <w:p w14:paraId="1FA172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sl20480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(0..20479)</w:t>
      </w:r>
    </w:p>
    <w:p w14:paraId="0FABB24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Setup5</w:t>
      </w:r>
    </w:p>
    <w:p w14:paraId="48E2CBE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monitoringSlotsWithinSlotGroup-r17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B5E1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slotGroupLength4-r17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(4)),</w:t>
      </w:r>
    </w:p>
    <w:p w14:paraId="3FA4FAE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slotGroupLength8-r17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(8))</w:t>
      </w:r>
    </w:p>
    <w:p w14:paraId="373A199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AF41C4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(4..20476)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1EEB8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0E28CA0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searchSpaceType-r17             </w:t>
      </w:r>
      <w:r w:rsidRPr="00826AA6">
        <w:rPr>
          <w:rFonts w:ascii="Courier New" w:eastAsia="Yu Mincho" w:hAnsi="Courier New"/>
          <w:noProof/>
          <w:color w:val="993366"/>
          <w:sz w:val="16"/>
        </w:rPr>
        <w:t>SEQUENCE</w:t>
      </w:r>
      <w:r w:rsidRPr="00826AA6">
        <w:rPr>
          <w:rFonts w:ascii="Courier New" w:eastAsia="Yu Mincho" w:hAnsi="Courier New"/>
          <w:noProof/>
          <w:sz w:val="16"/>
        </w:rPr>
        <w:t>{</w:t>
      </w:r>
    </w:p>
    <w:p w14:paraId="4DDAA1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77EA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dci-Format4-0-r17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11D38E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1BC2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0BA76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F22F2B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C6227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4C3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36881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B3C47B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2971C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dci-Format4-1-AndFormat4-2-r17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4A288F3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0B83A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1C77B5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dci-Format2-7-r17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CD447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nrofCandidates-PEI-r17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6C3D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25FB75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0939C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5FB6C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97799D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55F0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7FEE4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88A4F4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D10D5D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searchSpaceGroupIdList-r17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3))</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 maxNrofSearchSpaceGroups-1-r17)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9E8CB5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searchSpaceLinkingId-r17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(0..maxNrofSearchSpacesLinks-1-r17)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2CE67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33546DB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902A3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TAG-SEARCHSPACE-STOP</w:t>
      </w:r>
    </w:p>
    <w:p w14:paraId="05468BE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ASN1STOP</w:t>
      </w:r>
    </w:p>
    <w:p w14:paraId="7E715402"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6AA6" w:rsidRPr="00826AA6" w14:paraId="07D01AD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CB0DB0B" w14:textId="77777777" w:rsidR="00826AA6" w:rsidRPr="00826AA6" w:rsidRDefault="00826AA6" w:rsidP="00826AA6">
            <w:pPr>
              <w:keepNext/>
              <w:keepLines/>
              <w:spacing w:after="0"/>
              <w:jc w:val="center"/>
              <w:rPr>
                <w:rFonts w:ascii="Arial" w:eastAsia="Yu Mincho" w:hAnsi="Arial"/>
                <w:b/>
                <w:sz w:val="18"/>
                <w:szCs w:val="22"/>
                <w:lang w:eastAsia="sv-SE"/>
              </w:rPr>
            </w:pPr>
            <w:r w:rsidRPr="00826AA6">
              <w:rPr>
                <w:rFonts w:ascii="Arial" w:eastAsia="Yu Mincho" w:hAnsi="Arial"/>
                <w:b/>
                <w:i/>
                <w:sz w:val="18"/>
                <w:szCs w:val="22"/>
                <w:lang w:eastAsia="sv-SE"/>
              </w:rPr>
              <w:lastRenderedPageBreak/>
              <w:t xml:space="preserve">SearchSpace </w:t>
            </w:r>
            <w:r w:rsidRPr="00826AA6">
              <w:rPr>
                <w:rFonts w:ascii="Arial" w:eastAsia="Yu Mincho" w:hAnsi="Arial"/>
                <w:b/>
                <w:sz w:val="18"/>
                <w:szCs w:val="22"/>
                <w:lang w:eastAsia="sv-SE"/>
              </w:rPr>
              <w:t>field descriptions</w:t>
            </w:r>
          </w:p>
        </w:tc>
      </w:tr>
      <w:tr w:rsidR="00826AA6" w:rsidRPr="00826AA6" w14:paraId="5AE8D6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5A1E4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common</w:t>
            </w:r>
          </w:p>
          <w:p w14:paraId="3ED05F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common search space (CSS) and DCI formats to monitor.</w:t>
            </w:r>
          </w:p>
        </w:tc>
      </w:tr>
      <w:tr w:rsidR="00826AA6" w:rsidRPr="00826AA6" w14:paraId="255873D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16F207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controlResourceSetId</w:t>
            </w:r>
          </w:p>
          <w:p w14:paraId="0F3CAA2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CORESET applicable for this SearchSpace. Value 0 identifies the common CORESET#0 configured in MIB and in </w:t>
            </w:r>
            <w:r w:rsidRPr="00826AA6">
              <w:rPr>
                <w:rFonts w:ascii="Arial" w:eastAsia="Yu Mincho" w:hAnsi="Arial"/>
                <w:i/>
                <w:sz w:val="18"/>
                <w:szCs w:val="22"/>
                <w:lang w:eastAsia="sv-SE"/>
              </w:rPr>
              <w:t>ServingCellConfigCommon</w:t>
            </w:r>
            <w:r w:rsidRPr="00826AA6">
              <w:rPr>
                <w:rFonts w:ascii="Arial" w:eastAsia="Yu Mincho" w:hAnsi="Arial"/>
                <w:sz w:val="18"/>
                <w:szCs w:val="22"/>
                <w:lang w:eastAsia="sv-SE"/>
              </w:rPr>
              <w:t>. Values 1..</w:t>
            </w:r>
            <w:r w:rsidRPr="00826AA6">
              <w:rPr>
                <w:rFonts w:ascii="Arial" w:eastAsia="Yu Mincho" w:hAnsi="Arial"/>
                <w:i/>
                <w:sz w:val="18"/>
                <w:szCs w:val="22"/>
                <w:lang w:eastAsia="sv-SE"/>
              </w:rPr>
              <w:t>maxNrofControlResourceSets-1</w:t>
            </w:r>
            <w:r w:rsidRPr="00826AA6">
              <w:rPr>
                <w:rFonts w:ascii="Arial" w:eastAsia="Yu Mincho" w:hAnsi="Arial"/>
                <w:sz w:val="18"/>
                <w:szCs w:val="22"/>
                <w:lang w:eastAsia="sv-SE"/>
              </w:rPr>
              <w:t xml:space="preserve"> identify CORESETs configured in System Information or by dedicated signalling. The CORESETs with </w:t>
            </w:r>
            <w:r w:rsidRPr="00826AA6">
              <w:rPr>
                <w:rFonts w:ascii="Arial" w:eastAsia="Yu Mincho" w:hAnsi="Arial"/>
                <w:i/>
                <w:sz w:val="18"/>
                <w:szCs w:val="22"/>
                <w:lang w:eastAsia="sv-SE"/>
              </w:rPr>
              <w:t>non-zero controlResourceSetId</w:t>
            </w:r>
            <w:r w:rsidRPr="00826AA6">
              <w:rPr>
                <w:rFonts w:ascii="Arial" w:eastAsia="Yu Mincho" w:hAnsi="Arial"/>
                <w:sz w:val="18"/>
                <w:szCs w:val="22"/>
                <w:lang w:eastAsia="sv-SE"/>
              </w:rPr>
              <w:t xml:space="preserve"> </w:t>
            </w:r>
            <w:r w:rsidRPr="00826AA6">
              <w:rPr>
                <w:rFonts w:ascii="Arial" w:eastAsia="Yu Mincho" w:hAnsi="Arial" w:cs="Arial"/>
                <w:sz w:val="18"/>
                <w:szCs w:val="22"/>
                <w:lang w:eastAsia="sv-SE"/>
              </w:rPr>
              <w:t>are configured</w:t>
            </w:r>
            <w:r w:rsidRPr="00826AA6">
              <w:rPr>
                <w:rFonts w:ascii="Arial" w:eastAsia="Yu Mincho" w:hAnsi="Arial"/>
                <w:sz w:val="18"/>
                <w:szCs w:val="22"/>
                <w:lang w:eastAsia="sv-SE"/>
              </w:rPr>
              <w:t xml:space="preserve"> in the same BWP as this </w:t>
            </w:r>
            <w:r w:rsidRPr="00826AA6">
              <w:rPr>
                <w:rFonts w:ascii="Arial" w:eastAsia="Yu Mincho" w:hAnsi="Arial"/>
                <w:i/>
                <w:sz w:val="18"/>
                <w:szCs w:val="22"/>
                <w:lang w:eastAsia="sv-SE"/>
              </w:rPr>
              <w:t>SearchSpace</w:t>
            </w:r>
            <w:r w:rsidRPr="00826AA6">
              <w:rPr>
                <w:rFonts w:ascii="Arial" w:eastAsia="Yu Mincho" w:hAnsi="Arial"/>
                <w:iCs/>
                <w:sz w:val="18"/>
                <w:szCs w:val="22"/>
                <w:lang w:eastAsia="sv-SE"/>
              </w:rPr>
              <w:t xml:space="preserve"> except </w:t>
            </w:r>
            <w:r w:rsidRPr="00826AA6">
              <w:rPr>
                <w:rFonts w:ascii="Arial" w:eastAsia="Yu Mincho" w:hAnsi="Arial"/>
                <w:i/>
                <w:sz w:val="18"/>
                <w:szCs w:val="22"/>
                <w:lang w:eastAsia="sv-SE"/>
              </w:rPr>
              <w:t xml:space="preserve">commonControlResourceSetExt </w:t>
            </w:r>
            <w:r w:rsidRPr="00826AA6">
              <w:rPr>
                <w:rFonts w:ascii="Arial" w:eastAsia="Yu Mincho" w:hAnsi="Arial"/>
                <w:iCs/>
                <w:sz w:val="18"/>
                <w:szCs w:val="22"/>
                <w:lang w:eastAsia="sv-SE"/>
              </w:rPr>
              <w:t>which is configured by SIB20</w:t>
            </w:r>
            <w:r w:rsidRPr="00826AA6">
              <w:rPr>
                <w:rFonts w:ascii="Arial" w:eastAsia="Yu Mincho" w:hAnsi="Arial"/>
                <w:sz w:val="18"/>
                <w:szCs w:val="22"/>
                <w:lang w:eastAsia="sv-SE"/>
              </w:rPr>
              <w:t xml:space="preserve">. If the field </w:t>
            </w:r>
            <w:r w:rsidRPr="00826AA6">
              <w:rPr>
                <w:rFonts w:ascii="Arial" w:eastAsia="Yu Mincho" w:hAnsi="Arial"/>
                <w:i/>
                <w:sz w:val="18"/>
                <w:szCs w:val="22"/>
                <w:lang w:eastAsia="sv-SE"/>
              </w:rPr>
              <w:t>controlResourceSetId-r16</w:t>
            </w:r>
            <w:r w:rsidRPr="00826AA6">
              <w:rPr>
                <w:rFonts w:ascii="Arial" w:eastAsia="Yu Mincho" w:hAnsi="Arial"/>
                <w:sz w:val="18"/>
                <w:szCs w:val="22"/>
                <w:lang w:eastAsia="sv-SE"/>
              </w:rPr>
              <w:t xml:space="preserve"> is present, UE shall ignore the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(without suffix).</w:t>
            </w:r>
          </w:p>
        </w:tc>
      </w:tr>
      <w:tr w:rsidR="00826AA6" w:rsidRPr="00826AA6" w14:paraId="5A966F3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4D6182A8" w14:textId="77777777" w:rsidR="00826AA6" w:rsidRPr="00826AA6" w:rsidRDefault="00826AA6" w:rsidP="00826AA6">
            <w:pPr>
              <w:keepNext/>
              <w:keepLines/>
              <w:spacing w:after="0"/>
              <w:rPr>
                <w:rFonts w:ascii="Arial" w:eastAsia="宋体" w:hAnsi="Arial"/>
                <w:b/>
                <w:bCs/>
                <w:i/>
                <w:iCs/>
                <w:sz w:val="18"/>
                <w:lang w:eastAsia="sv-SE"/>
              </w:rPr>
            </w:pPr>
            <w:r w:rsidRPr="00826AA6">
              <w:rPr>
                <w:rFonts w:ascii="Arial" w:eastAsia="宋体" w:hAnsi="Arial"/>
                <w:b/>
                <w:bCs/>
                <w:i/>
                <w:iCs/>
                <w:sz w:val="18"/>
                <w:lang w:eastAsia="sv-SE"/>
              </w:rPr>
              <w:t>dummy1, dummy2</w:t>
            </w:r>
          </w:p>
          <w:p w14:paraId="30DE48AA"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宋体" w:hAnsi="Arial"/>
                <w:sz w:val="18"/>
                <w:lang w:eastAsia="sv-SE"/>
              </w:rPr>
              <w:t>This field is not used in the specification. If received it shall be ignored by the UE.</w:t>
            </w:r>
          </w:p>
        </w:tc>
      </w:tr>
      <w:tr w:rsidR="00826AA6" w:rsidRPr="00826AA6" w14:paraId="16987C23"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836239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dci-Format0-0-AndFormat1-0</w:t>
            </w:r>
          </w:p>
          <w:p w14:paraId="30004D0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the UE monitors the DCI formats 0_0 and 1_0 according to TS 38.213 [13], clause 10.1.</w:t>
            </w:r>
          </w:p>
        </w:tc>
      </w:tr>
      <w:tr w:rsidR="00826AA6" w:rsidRPr="00826AA6" w14:paraId="170E90C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DEF5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dci-Format2-0</w:t>
            </w:r>
          </w:p>
          <w:p w14:paraId="6E859E1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2_0 according to TS 38.213 [13], clause 10.1, 11.1.1.</w:t>
            </w:r>
          </w:p>
        </w:tc>
      </w:tr>
      <w:tr w:rsidR="00826AA6" w:rsidRPr="00826AA6" w14:paraId="2B36760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4D4F39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dci-Format2-1</w:t>
            </w:r>
          </w:p>
          <w:p w14:paraId="1891C4C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2_1 according to TS 38.213 [13], clause 10.1, 11.2.</w:t>
            </w:r>
          </w:p>
        </w:tc>
      </w:tr>
      <w:tr w:rsidR="00826AA6" w:rsidRPr="00826AA6" w14:paraId="23448D2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5B012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dci-Format2-2</w:t>
            </w:r>
          </w:p>
          <w:p w14:paraId="3547EC6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2_2 according to TS 38.213 [13], clause 10.1, 11.3.</w:t>
            </w:r>
          </w:p>
        </w:tc>
      </w:tr>
      <w:tr w:rsidR="00826AA6" w:rsidRPr="00826AA6" w14:paraId="392DB0D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7E7B5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dci-Format2-3</w:t>
            </w:r>
          </w:p>
          <w:p w14:paraId="2F3C58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2_3 according to TS 38.213 [13], clause 10.1, 11.4</w:t>
            </w:r>
          </w:p>
        </w:tc>
      </w:tr>
      <w:tr w:rsidR="00826AA6" w:rsidRPr="00826AA6" w14:paraId="5230F41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8E69315" w14:textId="77777777" w:rsidR="00826AA6" w:rsidRPr="00826AA6" w:rsidRDefault="00826AA6" w:rsidP="00826AA6">
            <w:pPr>
              <w:keepNext/>
              <w:keepLines/>
              <w:spacing w:after="0"/>
              <w:rPr>
                <w:rFonts w:ascii="Arial" w:eastAsia="Yu Mincho" w:hAnsi="Arial"/>
                <w:b/>
                <w:bCs/>
                <w:i/>
                <w:iCs/>
                <w:sz w:val="18"/>
                <w:lang w:eastAsia="x-none"/>
              </w:rPr>
            </w:pPr>
            <w:r w:rsidRPr="00826AA6">
              <w:rPr>
                <w:rFonts w:ascii="Arial" w:eastAsia="Yu Mincho" w:hAnsi="Arial"/>
                <w:b/>
                <w:bCs/>
                <w:i/>
                <w:iCs/>
                <w:sz w:val="18"/>
                <w:lang w:eastAsia="x-none"/>
              </w:rPr>
              <w:t>dci-Format2-4</w:t>
            </w:r>
          </w:p>
          <w:p w14:paraId="30A5581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2_4 according to TS 38.213 [13], clause 11.2A.</w:t>
            </w:r>
          </w:p>
        </w:tc>
      </w:tr>
      <w:tr w:rsidR="00826AA6" w:rsidRPr="00826AA6" w14:paraId="35F5B7D2"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B112E1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dci-Format2-5</w:t>
            </w:r>
          </w:p>
          <w:p w14:paraId="1D21D504"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IAB-MT monitors the DCI format 2_5 according to TS 38.213 [13], clause 14.</w:t>
            </w:r>
          </w:p>
        </w:tc>
      </w:tr>
      <w:tr w:rsidR="00826AA6" w:rsidRPr="00826AA6" w14:paraId="0A5EEC0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E99C4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dci-Format2-6</w:t>
            </w:r>
          </w:p>
          <w:p w14:paraId="5C036C4F"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2_6 according to TS 38.213 [13], clause 10.1, 10.3. DCI format 2_6 can only be configured on the SpCell.</w:t>
            </w:r>
          </w:p>
        </w:tc>
      </w:tr>
      <w:tr w:rsidR="00826AA6" w:rsidRPr="00826AA6" w14:paraId="097B7908" w14:textId="77777777" w:rsidTr="00E26BFA">
        <w:tc>
          <w:tcPr>
            <w:tcW w:w="14173" w:type="dxa"/>
            <w:tcBorders>
              <w:top w:val="single" w:sz="4" w:space="0" w:color="auto"/>
              <w:left w:val="single" w:sz="4" w:space="0" w:color="auto"/>
              <w:bottom w:val="single" w:sz="4" w:space="0" w:color="auto"/>
              <w:right w:val="single" w:sz="4" w:space="0" w:color="auto"/>
            </w:tcBorders>
          </w:tcPr>
          <w:p w14:paraId="76911CB5" w14:textId="77777777" w:rsidR="00826AA6" w:rsidRPr="00826AA6" w:rsidRDefault="00826AA6" w:rsidP="00826AA6">
            <w:pPr>
              <w:keepNext/>
              <w:keepLines/>
              <w:spacing w:after="0"/>
              <w:rPr>
                <w:rFonts w:ascii="Arial" w:eastAsia="等线" w:hAnsi="Arial"/>
                <w:b/>
                <w:bCs/>
                <w:i/>
                <w:iCs/>
                <w:sz w:val="18"/>
                <w:lang w:eastAsia="zh-CN"/>
              </w:rPr>
            </w:pPr>
            <w:r w:rsidRPr="00826AA6">
              <w:rPr>
                <w:rFonts w:ascii="Arial" w:eastAsia="Yu Mincho" w:hAnsi="Arial"/>
                <w:b/>
                <w:bCs/>
                <w:i/>
                <w:iCs/>
                <w:sz w:val="18"/>
                <w:lang w:eastAsia="x-none"/>
              </w:rPr>
              <w:t>dci-Format2-</w:t>
            </w:r>
            <w:r w:rsidRPr="00826AA6">
              <w:rPr>
                <w:rFonts w:ascii="Arial" w:eastAsia="等线" w:hAnsi="Arial"/>
                <w:b/>
                <w:bCs/>
                <w:i/>
                <w:iCs/>
                <w:sz w:val="18"/>
                <w:lang w:eastAsia="zh-CN"/>
              </w:rPr>
              <w:t>7</w:t>
            </w:r>
          </w:p>
          <w:p w14:paraId="380741F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w:t>
            </w:r>
            <w:r w:rsidRPr="00826AA6">
              <w:rPr>
                <w:rFonts w:ascii="Arial" w:eastAsia="等线" w:hAnsi="Arial"/>
                <w:sz w:val="18"/>
                <w:szCs w:val="22"/>
                <w:lang w:eastAsia="zh-CN"/>
              </w:rPr>
              <w:t>7</w:t>
            </w:r>
            <w:r w:rsidRPr="00826AA6">
              <w:rPr>
                <w:rFonts w:ascii="Arial" w:eastAsia="Yu Mincho" w:hAnsi="Arial"/>
                <w:sz w:val="18"/>
                <w:szCs w:val="22"/>
                <w:lang w:eastAsia="sv-SE"/>
              </w:rPr>
              <w:t xml:space="preserve"> according to TS 38.213 [13], clause </w:t>
            </w:r>
            <w:r w:rsidRPr="00826AA6">
              <w:rPr>
                <w:rFonts w:ascii="Arial" w:eastAsia="等线" w:hAnsi="Arial"/>
                <w:sz w:val="18"/>
                <w:szCs w:val="22"/>
                <w:lang w:eastAsia="zh-CN"/>
              </w:rPr>
              <w:t xml:space="preserve">10.1, </w:t>
            </w:r>
            <w:r w:rsidRPr="00826AA6">
              <w:rPr>
                <w:rFonts w:ascii="Arial" w:eastAsia="Yu Mincho" w:hAnsi="Arial"/>
                <w:sz w:val="18"/>
                <w:szCs w:val="22"/>
                <w:lang w:eastAsia="sv-SE"/>
              </w:rPr>
              <w:t>1</w:t>
            </w:r>
            <w:r w:rsidRPr="00826AA6">
              <w:rPr>
                <w:rFonts w:ascii="Arial" w:eastAsia="等线" w:hAnsi="Arial"/>
                <w:sz w:val="18"/>
                <w:szCs w:val="22"/>
                <w:lang w:eastAsia="zh-CN"/>
              </w:rPr>
              <w:t>0</w:t>
            </w:r>
            <w:r w:rsidRPr="00826AA6">
              <w:rPr>
                <w:rFonts w:ascii="Arial" w:eastAsia="Yu Mincho" w:hAnsi="Arial"/>
                <w:sz w:val="18"/>
                <w:szCs w:val="22"/>
                <w:lang w:eastAsia="sv-SE"/>
              </w:rPr>
              <w:t>.</w:t>
            </w:r>
            <w:r w:rsidRPr="00826AA6">
              <w:rPr>
                <w:rFonts w:ascii="Arial" w:eastAsia="等线" w:hAnsi="Arial"/>
                <w:sz w:val="18"/>
                <w:szCs w:val="22"/>
                <w:lang w:eastAsia="zh-CN"/>
              </w:rPr>
              <w:t>4</w:t>
            </w:r>
            <w:r w:rsidRPr="00826AA6">
              <w:rPr>
                <w:rFonts w:ascii="Arial" w:eastAsia="Yu Mincho" w:hAnsi="Arial"/>
                <w:sz w:val="18"/>
                <w:szCs w:val="22"/>
                <w:lang w:eastAsia="sv-SE"/>
              </w:rPr>
              <w:t>A.</w:t>
            </w:r>
          </w:p>
        </w:tc>
      </w:tr>
      <w:tr w:rsidR="00826AA6" w:rsidRPr="00826AA6" w14:paraId="5401A10C" w14:textId="77777777" w:rsidTr="00E26BFA">
        <w:tc>
          <w:tcPr>
            <w:tcW w:w="14173" w:type="dxa"/>
            <w:tcBorders>
              <w:top w:val="single" w:sz="4" w:space="0" w:color="auto"/>
              <w:left w:val="single" w:sz="4" w:space="0" w:color="auto"/>
              <w:bottom w:val="single" w:sz="4" w:space="0" w:color="auto"/>
              <w:right w:val="single" w:sz="4" w:space="0" w:color="auto"/>
            </w:tcBorders>
          </w:tcPr>
          <w:p w14:paraId="60DECD8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dci-Format4-0</w:t>
            </w:r>
          </w:p>
          <w:p w14:paraId="5E7F4832"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4_0 with CRC scrambled by MCCH-RNTI/G-RNTI according to TS 38.213 [13], clause [10.1].</w:t>
            </w:r>
          </w:p>
        </w:tc>
      </w:tr>
      <w:tr w:rsidR="00826AA6" w:rsidRPr="00826AA6" w14:paraId="617EAD0A" w14:textId="77777777" w:rsidTr="00E26BFA">
        <w:tc>
          <w:tcPr>
            <w:tcW w:w="14173" w:type="dxa"/>
            <w:tcBorders>
              <w:top w:val="single" w:sz="4" w:space="0" w:color="auto"/>
              <w:left w:val="single" w:sz="4" w:space="0" w:color="auto"/>
              <w:bottom w:val="single" w:sz="4" w:space="0" w:color="auto"/>
              <w:right w:val="single" w:sz="4" w:space="0" w:color="auto"/>
            </w:tcBorders>
          </w:tcPr>
          <w:p w14:paraId="5D8C1F00"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dci-Format4-1-AndFormat4-2</w:t>
            </w:r>
          </w:p>
          <w:p w14:paraId="638E3471"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and 4_2 with CRC scrambled by G-RNTI/G-CS-RNTI according to TS 38.213 [13], clause [11.1].</w:t>
            </w:r>
          </w:p>
        </w:tc>
      </w:tr>
      <w:tr w:rsidR="00826AA6" w:rsidRPr="00826AA6" w14:paraId="6B3D5C75" w14:textId="77777777" w:rsidTr="00E26BFA">
        <w:tc>
          <w:tcPr>
            <w:tcW w:w="14173" w:type="dxa"/>
            <w:tcBorders>
              <w:top w:val="single" w:sz="4" w:space="0" w:color="auto"/>
              <w:left w:val="single" w:sz="4" w:space="0" w:color="auto"/>
              <w:bottom w:val="single" w:sz="4" w:space="0" w:color="auto"/>
              <w:right w:val="single" w:sz="4" w:space="0" w:color="auto"/>
            </w:tcBorders>
          </w:tcPr>
          <w:p w14:paraId="53C1383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w:t>
            </w:r>
          </w:p>
          <w:p w14:paraId="369773AC"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with CRC scrambled by G-RNTI/G-CS-RNTI according to TS 38.213 [13], clause [10.1].</w:t>
            </w:r>
          </w:p>
        </w:tc>
      </w:tr>
      <w:tr w:rsidR="00826AA6" w:rsidRPr="00826AA6" w14:paraId="164B8AB2" w14:textId="77777777" w:rsidTr="00E26BFA">
        <w:tc>
          <w:tcPr>
            <w:tcW w:w="14173" w:type="dxa"/>
            <w:tcBorders>
              <w:top w:val="single" w:sz="4" w:space="0" w:color="auto"/>
              <w:left w:val="single" w:sz="4" w:space="0" w:color="auto"/>
              <w:bottom w:val="single" w:sz="4" w:space="0" w:color="auto"/>
              <w:right w:val="single" w:sz="4" w:space="0" w:color="auto"/>
            </w:tcBorders>
          </w:tcPr>
          <w:p w14:paraId="2C10DF9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dci-Format4-2</w:t>
            </w:r>
          </w:p>
          <w:p w14:paraId="1E5DF9F9"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4_2 with CRC scrambled by G-RNTI/G-CS-RNTI according to TS 38.213 [13], clause [10.1].</w:t>
            </w:r>
          </w:p>
        </w:tc>
      </w:tr>
      <w:tr w:rsidR="00826AA6" w:rsidRPr="00826AA6" w14:paraId="2AC4907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B147BD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dci-Formats</w:t>
            </w:r>
          </w:p>
          <w:p w14:paraId="0BDFFB9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the UE monitors in this USS for DCI formats 0-0 and 1-0 or for formats 0-1 and 1-1.</w:t>
            </w:r>
          </w:p>
        </w:tc>
      </w:tr>
      <w:tr w:rsidR="00826AA6" w:rsidRPr="00826AA6" w14:paraId="6C6D8C9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1E75503"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dci-FormatsExt</w:t>
            </w:r>
          </w:p>
          <w:p w14:paraId="32B532E0"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 xml:space="preserve">dci-FormatsExt </w:t>
            </w:r>
            <w:r w:rsidRPr="00826AA6">
              <w:rPr>
                <w:rFonts w:ascii="Arial" w:eastAsia="Yu Mincho" w:hAnsi="Arial"/>
                <w:sz w:val="18"/>
                <w:lang w:eastAsia="sv-SE"/>
              </w:rPr>
              <w:t>is used instead to indicate whether the UE monitors in this USS for DCI format 0_2 and 1_2 or formats 0_1 and 1_1 and 0_2 and 1_2 (see TS 38.212 [17], clause 7.3.1 and TS 38.213 [13], clause 10.1).</w:t>
            </w:r>
            <w:r w:rsidRPr="00826AA6">
              <w:rPr>
                <w:rFonts w:ascii="Arial" w:eastAsia="Yu Mincho" w:hAnsi="Arial"/>
                <w:sz w:val="18"/>
              </w:rPr>
              <w:t xml:space="preserve"> This field is not configured for operation</w:t>
            </w:r>
            <w:r w:rsidRPr="00826AA6">
              <w:rPr>
                <w:rFonts w:ascii="Arial" w:eastAsia="Yu Mincho" w:hAnsi="Arial" w:cs="Arial"/>
                <w:sz w:val="18"/>
                <w:szCs w:val="22"/>
                <w:lang w:eastAsia="sv-SE"/>
              </w:rPr>
              <w:t xml:space="preserve"> with shared spectrum channel access in this release</w:t>
            </w:r>
            <w:r w:rsidRPr="00826AA6">
              <w:rPr>
                <w:rFonts w:ascii="Arial" w:eastAsia="Yu Mincho" w:hAnsi="Arial"/>
                <w:i/>
                <w:iCs/>
                <w:sz w:val="18"/>
              </w:rPr>
              <w:t>.</w:t>
            </w:r>
          </w:p>
        </w:tc>
      </w:tr>
      <w:tr w:rsidR="00826AA6" w:rsidRPr="00826AA6" w14:paraId="25F3F63B" w14:textId="77777777" w:rsidTr="00E26BFA">
        <w:tc>
          <w:tcPr>
            <w:tcW w:w="14173" w:type="dxa"/>
            <w:tcBorders>
              <w:top w:val="single" w:sz="4" w:space="0" w:color="auto"/>
              <w:left w:val="single" w:sz="4" w:space="0" w:color="auto"/>
              <w:bottom w:val="single" w:sz="4" w:space="0" w:color="auto"/>
              <w:right w:val="single" w:sz="4" w:space="0" w:color="auto"/>
            </w:tcBorders>
          </w:tcPr>
          <w:p w14:paraId="41B79F86" w14:textId="77777777" w:rsidR="00826AA6" w:rsidRPr="00826AA6" w:rsidRDefault="00826AA6" w:rsidP="00826AA6">
            <w:pPr>
              <w:keepNext/>
              <w:keepLines/>
              <w:spacing w:after="0"/>
              <w:rPr>
                <w:rFonts w:ascii="Arial" w:eastAsia="Yu Mincho" w:hAnsi="Arial"/>
                <w:b/>
                <w:bCs/>
                <w:i/>
                <w:iCs/>
                <w:sz w:val="18"/>
              </w:rPr>
            </w:pPr>
            <w:r w:rsidRPr="00826AA6">
              <w:rPr>
                <w:rFonts w:ascii="Arial" w:eastAsia="Yu Mincho" w:hAnsi="Arial"/>
                <w:b/>
                <w:bCs/>
                <w:i/>
                <w:iCs/>
                <w:sz w:val="18"/>
              </w:rPr>
              <w:t>dci-Formats-MT</w:t>
            </w:r>
          </w:p>
          <w:p w14:paraId="3C6FBEB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rPr>
              <w:t>Indicates whether the IAB-MT monitors the DCI formats 2-5 according to TS 38.213 [13], clause 14.</w:t>
            </w:r>
          </w:p>
        </w:tc>
      </w:tr>
      <w:tr w:rsidR="00826AA6" w:rsidRPr="00826AA6" w14:paraId="61A4D0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B39EC0F"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lastRenderedPageBreak/>
              <w:t>dci-FormatsSL</w:t>
            </w:r>
          </w:p>
          <w:p w14:paraId="1821BEE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Indicates whether the UE monitors in this USS for DCI formats 0-0 and 1-0 or for formats 0-1 and 1-1 or for format 3-0 or for format 3-1 or for formats 3-0 and 3-1. 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dci-FormatsSL</w:t>
            </w:r>
            <w:r w:rsidRPr="00826AA6">
              <w:rPr>
                <w:rFonts w:ascii="Arial" w:eastAsia="Yu Mincho" w:hAnsi="Arial"/>
                <w:sz w:val="18"/>
                <w:lang w:eastAsia="sv-SE"/>
              </w:rPr>
              <w:t xml:space="preserve"> is used.</w:t>
            </w:r>
          </w:p>
        </w:tc>
      </w:tr>
      <w:tr w:rsidR="00826AA6" w:rsidRPr="00826AA6" w14:paraId="193C6A5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AD4F8A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duration</w:t>
            </w:r>
          </w:p>
          <w:p w14:paraId="2754896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consecutive slots that a SearchSpace lasts in every occasion, i.e., upon every period as given in the </w:t>
            </w:r>
            <w:r w:rsidRPr="00826AA6">
              <w:rPr>
                <w:rFonts w:ascii="Arial" w:eastAsia="Yu Mincho" w:hAnsi="Arial"/>
                <w:i/>
                <w:sz w:val="18"/>
                <w:szCs w:val="22"/>
                <w:lang w:eastAsia="sv-SE"/>
              </w:rPr>
              <w:t>periodicityAndOffset</w:t>
            </w:r>
            <w:r w:rsidRPr="00826AA6">
              <w:rPr>
                <w:rFonts w:ascii="Arial" w:eastAsia="Yu Mincho"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826AA6">
              <w:rPr>
                <w:rFonts w:ascii="Arial" w:eastAsia="Yu Mincho" w:hAnsi="Arial"/>
                <w:i/>
                <w:sz w:val="18"/>
                <w:szCs w:val="22"/>
                <w:lang w:eastAsia="sv-SE"/>
              </w:rPr>
              <w:t>monitoringSlotPeriodicityAndOffset</w:t>
            </w:r>
            <w:r w:rsidRPr="00826AA6">
              <w:rPr>
                <w:rFonts w:ascii="Arial" w:eastAsia="Yu Mincho" w:hAnsi="Arial"/>
                <w:sz w:val="18"/>
                <w:szCs w:val="22"/>
                <w:lang w:eastAsia="sv-SE"/>
              </w:rPr>
              <w:t>).</w:t>
            </w:r>
          </w:p>
          <w:p w14:paraId="7128AAC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xml:space="preserve">. </w:t>
            </w:r>
            <w:r w:rsidRPr="00826AA6">
              <w:rPr>
                <w:rFonts w:ascii="Arial" w:eastAsia="Yu Mincho" w:hAnsi="Arial"/>
                <w:color w:val="FF0000"/>
                <w:sz w:val="18"/>
                <w:szCs w:val="22"/>
                <w:lang w:eastAsia="sv-SE"/>
              </w:rPr>
              <w:t xml:space="preserve">If </w:t>
            </w:r>
            <w:r w:rsidRPr="00826AA6">
              <w:rPr>
                <w:rFonts w:ascii="Arial" w:eastAsia="Yu Mincho" w:hAnsi="Arial"/>
                <w:i/>
                <w:color w:val="FF0000"/>
                <w:sz w:val="18"/>
                <w:szCs w:val="22"/>
                <w:lang w:eastAsia="sv-SE"/>
              </w:rPr>
              <w:t xml:space="preserve">duration-r17 </w:t>
            </w:r>
            <w:r w:rsidRPr="00826AA6">
              <w:rPr>
                <w:rFonts w:ascii="Arial" w:eastAsia="Yu Mincho" w:hAnsi="Arial"/>
                <w:color w:val="FF0000"/>
                <w:sz w:val="18"/>
                <w:szCs w:val="22"/>
                <w:lang w:eastAsia="sv-SE"/>
              </w:rPr>
              <w:t>is absent, the UE assumes the duration in slots is equal to L.</w:t>
            </w:r>
            <w:r w:rsidRPr="00826AA6">
              <w:rPr>
                <w:rFonts w:ascii="Arial" w:eastAsia="Yu Mincho" w:hAnsi="Arial"/>
                <w:sz w:val="18"/>
                <w:szCs w:val="22"/>
                <w:lang w:eastAsia="sv-SE"/>
              </w:rPr>
              <w:t xml:space="preserve"> </w:t>
            </w:r>
            <w:r w:rsidRPr="00826AA6">
              <w:rPr>
                <w:rFonts w:ascii="Arial" w:eastAsia="Yu Mincho" w:hAnsi="Arial"/>
                <w:sz w:val="18"/>
                <w:lang w:eastAsia="sv-SE"/>
              </w:rPr>
              <w:t>The maximum valid duration is periodicity-L.</w:t>
            </w:r>
          </w:p>
          <w:p w14:paraId="402C9D7D" w14:textId="77777777" w:rsidR="00826AA6" w:rsidRPr="00826AA6" w:rsidRDefault="00826AA6" w:rsidP="00826AA6">
            <w:pPr>
              <w:keepNext/>
              <w:keepLines/>
              <w:spacing w:after="0"/>
              <w:rPr>
                <w:rFonts w:ascii="Arial" w:eastAsia="Yu Mincho" w:hAnsi="Arial"/>
                <w:sz w:val="16"/>
                <w:lang w:eastAsia="sv-SE"/>
              </w:rPr>
            </w:pPr>
          </w:p>
          <w:p w14:paraId="0AA28E5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18"/>
                <w:lang w:eastAsia="sv-SE"/>
              </w:rPr>
              <w:t>For IAB-MT, duration indicates n</w:t>
            </w:r>
            <w:r w:rsidRPr="00826AA6">
              <w:rPr>
                <w:rFonts w:ascii="Arial" w:eastAsia="Yu Mincho" w:hAnsi="Arial" w:cs="Arial"/>
                <w:sz w:val="18"/>
                <w:szCs w:val="18"/>
                <w:lang w:eastAsia="sv-SE"/>
              </w:rPr>
              <w:t xml:space="preserve">umber of consecutive slots that a SearchSpace lasts in every occasion, i.e., upon every period as given in the </w:t>
            </w:r>
            <w:r w:rsidRPr="00826AA6">
              <w:rPr>
                <w:rFonts w:ascii="Arial" w:eastAsia="Yu Mincho" w:hAnsi="Arial" w:cs="Arial"/>
                <w:i/>
                <w:sz w:val="18"/>
                <w:szCs w:val="18"/>
                <w:lang w:eastAsia="sv-SE"/>
              </w:rPr>
              <w:t>periodicityAndOffset</w:t>
            </w:r>
            <w:r w:rsidRPr="00826AA6">
              <w:rPr>
                <w:rFonts w:ascii="Arial" w:eastAsia="Yu Mincho"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826AA6">
              <w:rPr>
                <w:rFonts w:ascii="Arial" w:eastAsia="Yu Mincho" w:hAnsi="Arial" w:cs="Arial"/>
                <w:i/>
                <w:sz w:val="18"/>
                <w:szCs w:val="18"/>
                <w:lang w:eastAsia="sv-SE"/>
              </w:rPr>
              <w:t>monitoringSlotPeriodicityAndOffset</w:t>
            </w:r>
            <w:r w:rsidRPr="00826AA6">
              <w:rPr>
                <w:rFonts w:ascii="Arial" w:eastAsia="Yu Mincho" w:hAnsi="Arial" w:cs="Arial"/>
                <w:sz w:val="18"/>
                <w:szCs w:val="18"/>
                <w:lang w:eastAsia="sv-SE"/>
              </w:rPr>
              <w:t>).</w:t>
            </w:r>
          </w:p>
        </w:tc>
      </w:tr>
      <w:tr w:rsidR="00826AA6" w:rsidRPr="00826AA6" w14:paraId="2790E6B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DC85C4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freqMonitorLocations</w:t>
            </w:r>
          </w:p>
          <w:p w14:paraId="4A89E7DD"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826AA6">
              <w:rPr>
                <w:rFonts w:ascii="Arial" w:eastAsia="Yu Mincho" w:hAnsi="Arial"/>
                <w:sz w:val="18"/>
                <w:szCs w:val="22"/>
                <w:lang w:eastAsia="sv-SE"/>
              </w:rPr>
              <w:t xml:space="preserve"> corresponds to RB set 0 in the BWP.</w:t>
            </w:r>
            <w:r w:rsidRPr="00826AA6">
              <w:rPr>
                <w:rFonts w:ascii="Arial" w:eastAsia="Yu Mincho" w:hAnsi="Arial"/>
                <w:sz w:val="18"/>
                <w:szCs w:val="22"/>
              </w:rPr>
              <w:t xml:space="preserve"> A bit set to </w:t>
            </w:r>
            <w:r w:rsidRPr="00826AA6">
              <w:rPr>
                <w:rFonts w:ascii="Arial" w:eastAsia="Yu Mincho" w:hAnsi="Arial"/>
                <w:sz w:val="18"/>
                <w:szCs w:val="22"/>
                <w:lang w:eastAsia="sv-SE"/>
              </w:rPr>
              <w:t xml:space="preserve">1 </w:t>
            </w:r>
            <w:r w:rsidRPr="00826AA6">
              <w:rPr>
                <w:rFonts w:ascii="Arial" w:eastAsia="Yu Mincho" w:hAnsi="Arial"/>
                <w:sz w:val="18"/>
                <w:szCs w:val="22"/>
              </w:rPr>
              <w:t xml:space="preserve">indicates that </w:t>
            </w:r>
            <w:r w:rsidRPr="00826AA6">
              <w:rPr>
                <w:rFonts w:ascii="Arial" w:eastAsia="Yu Mincho" w:hAnsi="Arial"/>
                <w:sz w:val="18"/>
                <w:szCs w:val="22"/>
                <w:lang w:eastAsia="sv-SE"/>
              </w:rPr>
              <w:t>a frequency domain resource allocation replicated from the pattern configured in the associated CORESET is mapped to the RB set.</w:t>
            </w:r>
          </w:p>
        </w:tc>
      </w:tr>
      <w:tr w:rsidR="00826AA6" w:rsidRPr="00826AA6" w14:paraId="076FDC0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CF00E1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monitoringSlotPeriodicityAndOffset</w:t>
            </w:r>
          </w:p>
          <w:p w14:paraId="20595BC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Slots for PDCCH Monitoring configured as periodicity and offset.</w:t>
            </w:r>
          </w:p>
          <w:p w14:paraId="1F21B50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15, 30, 60, and 120 kHz and if the UE is configured to monitor:</w:t>
            </w:r>
          </w:p>
          <w:p w14:paraId="6B2ADD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2_1, only the values 'sl1', 'sl2' or 'sl4' are applicable.</w:t>
            </w:r>
          </w:p>
          <w:p w14:paraId="667CAF0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2_0, only the values ′sl1′, ′sl2′,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′sl5′, ′sl8′, ′sl10′, ′sl16′, and ′sl20′ are applicable (see TS 38.213 [13], clause 10).</w:t>
            </w:r>
          </w:p>
          <w:p w14:paraId="58538E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'sl1', 'sl2', 'sl4', 'sl5', 'sl8' and 'sl10' are applicable.</w:t>
            </w:r>
          </w:p>
          <w:p w14:paraId="187DD29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480 kHz and if the UE is configured to monitor:</w:t>
            </w:r>
          </w:p>
          <w:p w14:paraId="2E045EA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78AFA27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04F9078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'sl4', 'sl8', 'sl16', 'sl20', 'sl32', 'sl40' are applicable.</w:t>
            </w:r>
          </w:p>
          <w:p w14:paraId="60A36EF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960 kHz and if the UE is configured to monitor:</w:t>
            </w:r>
          </w:p>
          <w:p w14:paraId="78E58D5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196B391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417ADB8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'sl8', 'sl16', 'sl32', 'sl40', 'sl64', 'sl80' are applicable.</w:t>
            </w:r>
          </w:p>
          <w:p w14:paraId="2144F3FC" w14:textId="77777777" w:rsidR="00826AA6" w:rsidRPr="00826AA6" w:rsidRDefault="00826AA6" w:rsidP="00826AA6">
            <w:pPr>
              <w:keepNext/>
              <w:keepLines/>
              <w:spacing w:after="0"/>
              <w:rPr>
                <w:rFonts w:ascii="Arial" w:eastAsia="Yu Mincho" w:hAnsi="Arial"/>
                <w:sz w:val="18"/>
                <w:szCs w:val="22"/>
                <w:lang w:eastAsia="sv-SE"/>
              </w:rPr>
            </w:pPr>
          </w:p>
          <w:p w14:paraId="6D50BC8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SCS 480 kHz and SCS 960 kHz, and the configured periodicity and offset are restricted to be an integer multiple of L slots, where L is the configured length of the bitmap provided by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i.e. for a given periodicity, the offset has a range of {0, L, 2*L, …, L*FLOOR(1/L*(periodicity-1))}.</w:t>
            </w:r>
          </w:p>
          <w:p w14:paraId="4D5D4070" w14:textId="77777777" w:rsidR="00826AA6" w:rsidRPr="00826AA6" w:rsidRDefault="00826AA6" w:rsidP="00826AA6">
            <w:pPr>
              <w:keepNext/>
              <w:keepLines/>
              <w:spacing w:after="0"/>
              <w:rPr>
                <w:rFonts w:ascii="Arial" w:eastAsia="Yu Mincho" w:hAnsi="Arial"/>
                <w:sz w:val="18"/>
                <w:szCs w:val="22"/>
                <w:lang w:eastAsia="sv-SE"/>
              </w:rPr>
            </w:pPr>
          </w:p>
          <w:p w14:paraId="0D7DE7ED" w14:textId="77777777" w:rsidR="00826AA6" w:rsidRPr="00826AA6" w:rsidRDefault="00826AA6" w:rsidP="00826AA6">
            <w:pPr>
              <w:keepNext/>
              <w:keepLines/>
              <w:spacing w:after="0"/>
              <w:rPr>
                <w:rFonts w:ascii="Arial" w:eastAsia="Yu Mincho" w:hAnsi="Arial" w:cs="Arial"/>
                <w:sz w:val="18"/>
                <w:szCs w:val="18"/>
                <w:lang w:eastAsia="sv-SE"/>
              </w:rPr>
            </w:pPr>
            <w:r w:rsidRPr="00826AA6">
              <w:rPr>
                <w:rFonts w:ascii="Arial" w:eastAsia="Yu Mincho" w:hAnsi="Arial"/>
                <w:sz w:val="18"/>
                <w:szCs w:val="22"/>
                <w:lang w:eastAsia="sv-SE"/>
              </w:rPr>
              <w:t>For IAB-MT,</w:t>
            </w:r>
            <w:r w:rsidRPr="00826AA6">
              <w:rPr>
                <w:rFonts w:ascii="Arial" w:eastAsia="Yu Mincho" w:hAnsi="Arial" w:cs="Arial"/>
                <w:sz w:val="16"/>
                <w:szCs w:val="16"/>
                <w:lang w:eastAsia="sv-SE"/>
              </w:rPr>
              <w:t xml:space="preserve"> </w:t>
            </w:r>
            <w:r w:rsidRPr="00826AA6">
              <w:rPr>
                <w:rFonts w:ascii="Arial" w:eastAsia="Yu Mincho" w:hAnsi="Arial" w:cs="Arial"/>
                <w:sz w:val="18"/>
                <w:szCs w:val="16"/>
                <w:lang w:eastAsia="sv-SE"/>
              </w:rPr>
              <w:t>I</w:t>
            </w:r>
            <w:r w:rsidRPr="00826AA6">
              <w:rPr>
                <w:rFonts w:ascii="Arial" w:eastAsia="Yu Mincho"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2371D6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cs="Arial"/>
                <w:sz w:val="18"/>
                <w:szCs w:val="18"/>
                <w:lang w:eastAsia="sv-SE"/>
              </w:rPr>
              <w:t xml:space="preserve">If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present, any previously configured </w:t>
            </w:r>
            <w:r w:rsidRPr="00826AA6">
              <w:rPr>
                <w:rFonts w:ascii="Arial" w:eastAsia="Yu Mincho" w:hAnsi="Arial" w:cs="Arial"/>
                <w:i/>
                <w:iCs/>
                <w:sz w:val="18"/>
                <w:szCs w:val="18"/>
                <w:lang w:eastAsia="sv-SE"/>
              </w:rPr>
              <w:t>monitoringSlotPeriodicityAndOffset</w:t>
            </w:r>
            <w:r w:rsidRPr="00826AA6">
              <w:rPr>
                <w:rFonts w:ascii="Arial" w:eastAsia="Yu Mincho" w:hAnsi="Arial" w:cs="Arial"/>
                <w:sz w:val="18"/>
                <w:szCs w:val="18"/>
                <w:lang w:eastAsia="sv-SE"/>
              </w:rPr>
              <w:t xml:space="preserve"> is released, and if </w:t>
            </w:r>
            <w:r w:rsidRPr="00826AA6">
              <w:rPr>
                <w:rFonts w:ascii="Arial" w:eastAsia="Yu Mincho" w:hAnsi="Arial" w:cs="Arial"/>
                <w:i/>
                <w:iCs/>
                <w:sz w:val="18"/>
                <w:szCs w:val="18"/>
                <w:lang w:eastAsia="sv-SE"/>
              </w:rPr>
              <w:t>monitoringSlotPeriodicityAndOffset</w:t>
            </w:r>
            <w:r w:rsidRPr="00826AA6">
              <w:rPr>
                <w:rFonts w:ascii="Arial" w:eastAsia="Yu Mincho" w:hAnsi="Arial" w:cs="Arial"/>
                <w:sz w:val="18"/>
                <w:szCs w:val="18"/>
                <w:lang w:eastAsia="sv-SE"/>
              </w:rPr>
              <w:t xml:space="preserve"> is present, any previously configured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released.</w:t>
            </w:r>
          </w:p>
        </w:tc>
      </w:tr>
      <w:tr w:rsidR="00826AA6" w:rsidRPr="00826AA6" w14:paraId="68C6A13F" w14:textId="77777777" w:rsidTr="00E26BFA">
        <w:tc>
          <w:tcPr>
            <w:tcW w:w="14173" w:type="dxa"/>
            <w:tcBorders>
              <w:top w:val="single" w:sz="4" w:space="0" w:color="auto"/>
              <w:left w:val="single" w:sz="4" w:space="0" w:color="auto"/>
              <w:bottom w:val="single" w:sz="4" w:space="0" w:color="auto"/>
              <w:right w:val="single" w:sz="4" w:space="0" w:color="auto"/>
            </w:tcBorders>
          </w:tcPr>
          <w:p w14:paraId="6957AED5"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monitoringSlotsWithinSlotGroup</w:t>
            </w:r>
          </w:p>
          <w:p w14:paraId="63DB227A" w14:textId="77777777" w:rsidR="00826AA6" w:rsidRPr="00826AA6" w:rsidRDefault="00826AA6" w:rsidP="00826AA6">
            <w:pPr>
              <w:keepNext/>
              <w:keepLines/>
              <w:spacing w:after="0"/>
              <w:rPr>
                <w:rFonts w:ascii="Arial" w:eastAsia="Yu Mincho" w:hAnsi="Arial"/>
                <w:bCs/>
                <w:iCs/>
                <w:sz w:val="18"/>
                <w:lang w:eastAsia="sv-SE"/>
              </w:rPr>
            </w:pPr>
            <w:r w:rsidRPr="00826AA6">
              <w:rPr>
                <w:rFonts w:ascii="Arial" w:eastAsia="Yu Mincho" w:hAnsi="Arial"/>
                <w:sz w:val="18"/>
                <w:lang w:eastAsia="sv-SE"/>
              </w:rPr>
              <w:t>Indicates which slot(s) within a slot group are configured for multi-slot PDCCH monitoring. The first (leftmost, most significant) bit represents</w:t>
            </w:r>
            <w:r w:rsidRPr="00826AA6">
              <w:rPr>
                <w:rFonts w:ascii="Arial" w:eastAsia="Yu Mincho" w:hAnsi="Arial"/>
                <w:bCs/>
                <w:iCs/>
                <w:sz w:val="18"/>
                <w:lang w:eastAsia="sv-SE"/>
              </w:rPr>
              <w:t xml:space="preserve"> the first slot in the slot group, the second bit represents the second slot in the slot group, and so on. A bit set to '1' indicates that the corresponding slot is configured for multi-slot PDCCH monitoring </w:t>
            </w:r>
            <w:r w:rsidRPr="00826AA6">
              <w:rPr>
                <w:rFonts w:ascii="Arial" w:eastAsia="Yu Mincho" w:hAnsi="Arial" w:cs="Arial"/>
                <w:sz w:val="18"/>
                <w:szCs w:val="18"/>
                <w:lang w:eastAsia="sv-SE"/>
              </w:rPr>
              <w:t xml:space="preserve">(see TS 38.213 [13], clause 10). </w:t>
            </w:r>
            <w:bookmarkStart w:id="262" w:name="_Hlk109833350"/>
            <w:r w:rsidRPr="00826AA6">
              <w:rPr>
                <w:rFonts w:ascii="Arial" w:eastAsia="Yu Mincho" w:hAnsi="Arial"/>
                <w:sz w:val="18"/>
                <w:lang w:val="en-US"/>
              </w:rPr>
              <w:t>The number of slots for multi-slot PDCCH monitoring is configured according to clause 10 in TS 38.213 [13].</w:t>
            </w:r>
            <w:bookmarkEnd w:id="262"/>
          </w:p>
        </w:tc>
      </w:tr>
      <w:tr w:rsidR="00826AA6" w:rsidRPr="00826AA6" w14:paraId="7B5860B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724E28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lastRenderedPageBreak/>
              <w:t>monitoringSymbolsWithinSlot</w:t>
            </w:r>
          </w:p>
          <w:p w14:paraId="4D140DF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The first symbol(s) for PDCCH monitoring in the slots configured for (</w:t>
            </w:r>
            <w:r w:rsidRPr="00826AA6">
              <w:rPr>
                <w:rFonts w:ascii="Arial" w:eastAsia="Yu Mincho" w:hAnsi="Arial"/>
                <w:bCs/>
                <w:iCs/>
                <w:sz w:val="18"/>
                <w:szCs w:val="22"/>
                <w:lang w:eastAsia="sv-SE"/>
              </w:rPr>
              <w:t>multi-slot</w:t>
            </w:r>
            <w:r w:rsidRPr="00826AA6">
              <w:rPr>
                <w:rFonts w:ascii="Arial" w:eastAsia="Yu Mincho" w:hAnsi="Arial"/>
                <w:sz w:val="18"/>
                <w:szCs w:val="22"/>
                <w:lang w:eastAsia="sv-SE"/>
              </w:rPr>
              <w:t xml:space="preserve">) PDCCH monitoring (see </w:t>
            </w:r>
            <w:r w:rsidRPr="00826AA6">
              <w:rPr>
                <w:rFonts w:ascii="Arial" w:eastAsia="Yu Mincho" w:hAnsi="Arial"/>
                <w:i/>
                <w:sz w:val="18"/>
                <w:szCs w:val="22"/>
                <w:lang w:eastAsia="sv-SE"/>
              </w:rPr>
              <w:t>monitoringSlotPeriodicityAndOffset</w:t>
            </w:r>
            <w:r w:rsidRPr="00826AA6">
              <w:rPr>
                <w:rFonts w:ascii="Arial" w:eastAsia="Yu Mincho" w:hAnsi="Arial"/>
                <w:sz w:val="18"/>
                <w:szCs w:val="22"/>
                <w:lang w:eastAsia="sv-SE"/>
              </w:rPr>
              <w:t xml:space="preserve"> and </w:t>
            </w:r>
            <w:r w:rsidRPr="00826AA6">
              <w:rPr>
                <w:rFonts w:ascii="Arial" w:eastAsia="Yu Mincho" w:hAnsi="Arial"/>
                <w:i/>
                <w:sz w:val="18"/>
                <w:szCs w:val="22"/>
                <w:lang w:eastAsia="sv-SE"/>
              </w:rPr>
              <w:t>duration</w:t>
            </w:r>
            <w:r w:rsidRPr="00826AA6">
              <w:rPr>
                <w:rFonts w:ascii="Arial" w:eastAsia="Yu Mincho"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567C4C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DCI format 2_0, the first one symbol applies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(in the IE </w:t>
            </w:r>
            <w:r w:rsidRPr="00826AA6">
              <w:rPr>
                <w:rFonts w:ascii="Arial" w:eastAsia="Yu Mincho" w:hAnsi="Arial"/>
                <w:i/>
                <w:sz w:val="18"/>
                <w:szCs w:val="22"/>
                <w:lang w:eastAsia="sv-SE"/>
              </w:rPr>
              <w:t>ControlResourceSet</w:t>
            </w:r>
            <w:r w:rsidRPr="00826AA6">
              <w:rPr>
                <w:rFonts w:ascii="Arial" w:eastAsia="Yu Mincho" w:hAnsi="Arial"/>
                <w:sz w:val="18"/>
                <w:szCs w:val="22"/>
                <w:lang w:eastAsia="sv-SE"/>
              </w:rPr>
              <w:t xml:space="preserve">)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1 symbol.</w:t>
            </w:r>
          </w:p>
          <w:p w14:paraId="48F49AD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p w14:paraId="6AE461A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IAB-MT: For DCI format 2_0 or DCI format 2_5, the first one symbol applies if the duration of CORESET (in the IE </w:t>
            </w:r>
            <w:r w:rsidRPr="00826AA6">
              <w:rPr>
                <w:rFonts w:ascii="Arial" w:eastAsia="Yu Mincho" w:hAnsi="Arial"/>
                <w:i/>
                <w:iCs/>
                <w:sz w:val="18"/>
                <w:szCs w:val="22"/>
                <w:lang w:eastAsia="sv-SE"/>
              </w:rPr>
              <w:t>ControlResourceSet</w:t>
            </w:r>
            <w:r w:rsidRPr="00826AA6">
              <w:rPr>
                <w:rFonts w:ascii="Arial" w:eastAsia="Yu Mincho" w:hAnsi="Arial"/>
                <w:sz w:val="18"/>
                <w:szCs w:val="22"/>
                <w:lang w:eastAsia="sv-SE"/>
              </w:rPr>
              <w:t xml:space="preserve">)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1 symbol.</w:t>
            </w:r>
          </w:p>
          <w:p w14:paraId="568304B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tc>
      </w:tr>
      <w:tr w:rsidR="00826AA6" w:rsidRPr="00826AA6" w14:paraId="118DFC7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82C823"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nrofCandidates-CI</w:t>
            </w:r>
          </w:p>
          <w:p w14:paraId="1C44AC2D"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826AA6" w:rsidRPr="00826AA6" w14:paraId="7BC9D042" w14:textId="77777777" w:rsidTr="00E26BFA">
        <w:tc>
          <w:tcPr>
            <w:tcW w:w="14173" w:type="dxa"/>
            <w:tcBorders>
              <w:top w:val="single" w:sz="4" w:space="0" w:color="auto"/>
              <w:left w:val="single" w:sz="4" w:space="0" w:color="auto"/>
              <w:bottom w:val="single" w:sz="4" w:space="0" w:color="auto"/>
              <w:right w:val="single" w:sz="4" w:space="0" w:color="auto"/>
            </w:tcBorders>
          </w:tcPr>
          <w:p w14:paraId="0F1A101C"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nrofCandidates-PEI</w:t>
            </w:r>
          </w:p>
          <w:p w14:paraId="75E8B73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The number of PDCCH candidates specifically for format 2-7 for the configured aggregation level.</w:t>
            </w:r>
          </w:p>
        </w:tc>
      </w:tr>
      <w:tr w:rsidR="00826AA6" w:rsidRPr="00826AA6" w14:paraId="15A159B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4769F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nrofCandidates-SFI</w:t>
            </w:r>
          </w:p>
          <w:p w14:paraId="36B9EC0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826AA6">
              <w:rPr>
                <w:rFonts w:ascii="Arial" w:eastAsia="Yu Mincho" w:hAnsi="Arial"/>
                <w:i/>
                <w:iCs/>
                <w:sz w:val="18"/>
                <w:szCs w:val="22"/>
                <w:lang w:eastAsia="sv-SE"/>
              </w:rPr>
              <w:t>freqMonitorLocations-r16</w:t>
            </w:r>
            <w:r w:rsidRPr="00826AA6">
              <w:rPr>
                <w:rFonts w:ascii="Arial" w:eastAsia="Yu Mincho" w:hAnsi="Arial"/>
                <w:sz w:val="18"/>
                <w:szCs w:val="22"/>
                <w:lang w:eastAsia="sv-SE"/>
              </w:rPr>
              <w:t>, only value ′n1′ is valid.</w:t>
            </w:r>
          </w:p>
        </w:tc>
      </w:tr>
      <w:tr w:rsidR="00826AA6" w:rsidRPr="00826AA6" w14:paraId="366597A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9FC3ED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nrofCandidates</w:t>
            </w:r>
          </w:p>
          <w:p w14:paraId="0D02904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826AA6">
              <w:rPr>
                <w:rFonts w:ascii="Arial" w:eastAsia="Yu Mincho" w:hAnsi="Arial"/>
                <w:i/>
                <w:sz w:val="18"/>
                <w:szCs w:val="22"/>
                <w:lang w:eastAsia="sv-SE"/>
              </w:rPr>
              <w:t>searchSpaceType</w:t>
            </w:r>
            <w:r w:rsidRPr="00826AA6">
              <w:rPr>
                <w:rFonts w:ascii="Arial" w:eastAsia="Yu Mincho" w:hAnsi="Arial"/>
                <w:sz w:val="18"/>
                <w:szCs w:val="22"/>
                <w:lang w:eastAsia="sv-SE"/>
              </w:rPr>
              <w:t xml:space="preserve">). If configured in the </w:t>
            </w:r>
            <w:r w:rsidRPr="00826AA6">
              <w:rPr>
                <w:rFonts w:ascii="Arial" w:eastAsia="Yu Mincho" w:hAnsi="Arial"/>
                <w:i/>
                <w:sz w:val="18"/>
                <w:szCs w:val="22"/>
                <w:lang w:eastAsia="sv-SE"/>
              </w:rPr>
              <w:t>SearchSpace</w:t>
            </w:r>
            <w:r w:rsidRPr="00826AA6">
              <w:rPr>
                <w:rFonts w:ascii="Arial" w:eastAsia="Yu Mincho"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826AA6" w:rsidRPr="00826AA6" w14:paraId="3CB53DD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78EEA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searchSpaceGroupIdList-r16, searchSpaceGroupIdList-r17</w:t>
            </w:r>
          </w:p>
          <w:p w14:paraId="2467C9CB"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List of search space group IDs which the search space is associated with.</w:t>
            </w:r>
            <w:r w:rsidRPr="00826AA6">
              <w:rPr>
                <w:rFonts w:ascii="Arial" w:eastAsia="Yu Mincho" w:hAnsi="Arial"/>
                <w:sz w:val="18"/>
                <w:szCs w:val="22"/>
              </w:rPr>
              <w:t xml:space="preserve"> The network configures at most 2 search space groups per BWP where the group ID is either 0 or 1 </w:t>
            </w:r>
            <w:r w:rsidRPr="00826AA6">
              <w:rPr>
                <w:rFonts w:ascii="Arial" w:eastAsia="Yu Mincho" w:hAnsi="Arial" w:cs="Arial"/>
                <w:sz w:val="18"/>
                <w:szCs w:val="18"/>
              </w:rPr>
              <w:t xml:space="preserve">if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included</w:t>
            </w:r>
            <w:r w:rsidRPr="00826AA6">
              <w:rPr>
                <w:rFonts w:ascii="Arial" w:eastAsia="Yu Mincho" w:hAnsi="Arial" w:cs="Arial"/>
                <w:sz w:val="18"/>
                <w:szCs w:val="18"/>
              </w:rPr>
              <w:t xml:space="preserve">. The network configures at most 3 search space groups per BWP where the group ID is either 0, 1 or 2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And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ignored.</w:t>
            </w:r>
          </w:p>
        </w:tc>
      </w:tr>
      <w:tr w:rsidR="00826AA6" w:rsidRPr="00826AA6" w14:paraId="6849886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012842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searchSpaceId</w:t>
            </w:r>
          </w:p>
          <w:p w14:paraId="3164893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Identity of the search space. SearchSpaceId = 0 identifies the </w:t>
            </w:r>
            <w:r w:rsidRPr="00826AA6">
              <w:rPr>
                <w:rFonts w:ascii="Arial" w:eastAsia="Yu Mincho" w:hAnsi="Arial"/>
                <w:i/>
                <w:sz w:val="18"/>
                <w:szCs w:val="22"/>
                <w:lang w:eastAsia="sv-SE"/>
              </w:rPr>
              <w:t>searchSpaceZero</w:t>
            </w:r>
            <w:r w:rsidRPr="00826AA6">
              <w:rPr>
                <w:rFonts w:ascii="Arial" w:eastAsia="Yu Mincho" w:hAnsi="Arial"/>
                <w:sz w:val="18"/>
                <w:szCs w:val="22"/>
                <w:lang w:eastAsia="sv-SE"/>
              </w:rPr>
              <w:t xml:space="preserve"> configured via PBCH (MIB) or </w:t>
            </w:r>
            <w:r w:rsidRPr="00826AA6">
              <w:rPr>
                <w:rFonts w:ascii="Arial" w:eastAsia="Yu Mincho" w:hAnsi="Arial"/>
                <w:i/>
                <w:sz w:val="18"/>
                <w:szCs w:val="22"/>
                <w:lang w:eastAsia="sv-SE"/>
              </w:rPr>
              <w:t>ServingCellConfigCommon</w:t>
            </w:r>
            <w:r w:rsidRPr="00826AA6">
              <w:rPr>
                <w:rFonts w:ascii="Arial" w:eastAsia="Yu Mincho" w:hAnsi="Arial"/>
                <w:sz w:val="18"/>
                <w:szCs w:val="22"/>
                <w:lang w:eastAsia="sv-SE"/>
              </w:rPr>
              <w:t xml:space="preserve"> and may hence not be used in the </w:t>
            </w:r>
            <w:r w:rsidRPr="00826AA6">
              <w:rPr>
                <w:rFonts w:ascii="Arial" w:eastAsia="Yu Mincho" w:hAnsi="Arial"/>
                <w:i/>
                <w:sz w:val="18"/>
                <w:szCs w:val="22"/>
                <w:lang w:eastAsia="sv-SE"/>
              </w:rPr>
              <w:t>SearchSpace</w:t>
            </w:r>
            <w:r w:rsidRPr="00826AA6">
              <w:rPr>
                <w:rFonts w:ascii="Arial" w:eastAsia="Yu Mincho" w:hAnsi="Arial"/>
                <w:sz w:val="18"/>
                <w:szCs w:val="22"/>
                <w:lang w:eastAsia="sv-SE"/>
              </w:rPr>
              <w:t xml:space="preserve"> IE. The </w:t>
            </w:r>
            <w:r w:rsidRPr="00826AA6">
              <w:rPr>
                <w:rFonts w:ascii="Arial" w:eastAsia="Yu Mincho" w:hAnsi="Arial"/>
                <w:i/>
                <w:sz w:val="18"/>
                <w:szCs w:val="22"/>
                <w:lang w:eastAsia="sv-SE"/>
              </w:rPr>
              <w:t>searchSpaceId</w:t>
            </w:r>
            <w:r w:rsidRPr="00826AA6">
              <w:rPr>
                <w:rFonts w:ascii="Arial" w:eastAsia="Yu Mincho" w:hAnsi="Arial"/>
                <w:sz w:val="18"/>
                <w:szCs w:val="22"/>
                <w:lang w:eastAsia="sv-SE"/>
              </w:rPr>
              <w:t xml:space="preserve"> is unique among the BWPs of a Serving Cell. In case of cross carrier scheduling, search spaces with the same </w:t>
            </w:r>
            <w:r w:rsidRPr="00826AA6">
              <w:rPr>
                <w:rFonts w:ascii="Arial" w:eastAsia="Yu Mincho" w:hAnsi="Arial"/>
                <w:i/>
                <w:sz w:val="18"/>
                <w:szCs w:val="22"/>
                <w:lang w:eastAsia="sv-SE"/>
              </w:rPr>
              <w:t>searchSpaceId</w:t>
            </w:r>
            <w:r w:rsidRPr="00826AA6">
              <w:rPr>
                <w:rFonts w:ascii="Arial" w:eastAsia="Yu Mincho"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8F19E0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826AA6" w:rsidRPr="00826AA6" w14:paraId="2DB12AAD" w14:textId="77777777" w:rsidTr="00E26BFA">
        <w:tc>
          <w:tcPr>
            <w:tcW w:w="14173" w:type="dxa"/>
            <w:tcBorders>
              <w:top w:val="single" w:sz="4" w:space="0" w:color="auto"/>
              <w:left w:val="single" w:sz="4" w:space="0" w:color="auto"/>
              <w:bottom w:val="single" w:sz="4" w:space="0" w:color="auto"/>
              <w:right w:val="single" w:sz="4" w:space="0" w:color="auto"/>
            </w:tcBorders>
          </w:tcPr>
          <w:p w14:paraId="6803BBDA"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lastRenderedPageBreak/>
              <w:t>SearchSpaceLinkingId</w:t>
            </w:r>
          </w:p>
          <w:p w14:paraId="724A7681" w14:textId="77777777" w:rsidR="00826AA6" w:rsidRPr="00826AA6" w:rsidRDefault="00826AA6" w:rsidP="00826AA6">
            <w:pPr>
              <w:keepNext/>
              <w:keepLines/>
              <w:spacing w:after="0"/>
              <w:rPr>
                <w:rFonts w:ascii="Arial" w:eastAsia="Yu Mincho" w:hAnsi="Arial"/>
                <w:sz w:val="18"/>
              </w:rPr>
            </w:pPr>
            <w:r w:rsidRPr="00826AA6">
              <w:rPr>
                <w:rFonts w:ascii="Arial" w:eastAsia="Yu Mincho" w:hAnsi="Arial"/>
                <w:bCs/>
                <w:iCs/>
                <w:sz w:val="18"/>
                <w:szCs w:val="22"/>
                <w:lang w:eastAsia="sv-SE"/>
              </w:rPr>
              <w:t xml:space="preserve">This parameter is used to link two search spaces of same type in the same BWP. If two search spaces have the same </w:t>
            </w:r>
            <w:r w:rsidRPr="00826AA6">
              <w:rPr>
                <w:rFonts w:ascii="Arial" w:eastAsia="Yu Mincho" w:hAnsi="Arial"/>
                <w:sz w:val="18"/>
              </w:rPr>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024239">
              <w:rPr>
                <w:rFonts w:ascii="Arial" w:eastAsia="Yu Mincho" w:hAnsi="Arial"/>
                <w:i/>
                <w:sz w:val="18"/>
                <w:rPrChange w:id="263" w:author="Huawei-119b" w:date="2022-10-19T14:39:00Z">
                  <w:rPr>
                    <w:rFonts w:ascii="Arial" w:eastAsia="Yu Mincho" w:hAnsi="Arial"/>
                    <w:sz w:val="18"/>
                  </w:rPr>
                </w:rPrChange>
              </w:rPr>
              <w:t>searchSpaceSIB1</w:t>
            </w:r>
            <w:r w:rsidRPr="00826AA6">
              <w:rPr>
                <w:rFonts w:ascii="Arial" w:eastAsia="Yu Mincho" w:hAnsi="Arial"/>
                <w:sz w:val="18"/>
              </w:rPr>
              <w:t xml:space="preserve">, </w:t>
            </w:r>
            <w:r w:rsidRPr="00024239">
              <w:rPr>
                <w:rFonts w:ascii="Arial" w:eastAsia="Yu Mincho" w:hAnsi="Arial"/>
                <w:i/>
                <w:sz w:val="18"/>
                <w:rPrChange w:id="264" w:author="Huawei-119b" w:date="2022-10-19T14:39:00Z">
                  <w:rPr>
                    <w:rFonts w:ascii="Arial" w:eastAsia="Yu Mincho" w:hAnsi="Arial"/>
                    <w:sz w:val="18"/>
                  </w:rPr>
                </w:rPrChange>
              </w:rPr>
              <w:t>searchSpaceOtherSystemInformation</w:t>
            </w:r>
            <w:r w:rsidRPr="00826AA6">
              <w:rPr>
                <w:rFonts w:ascii="Arial" w:eastAsia="Yu Mincho" w:hAnsi="Arial"/>
                <w:sz w:val="18"/>
              </w:rPr>
              <w:t xml:space="preserve">, </w:t>
            </w:r>
            <w:r w:rsidRPr="00024239">
              <w:rPr>
                <w:rFonts w:ascii="Arial" w:eastAsia="Yu Mincho" w:hAnsi="Arial"/>
                <w:i/>
                <w:sz w:val="18"/>
                <w:rPrChange w:id="265" w:author="Huawei-119b" w:date="2022-10-19T14:39:00Z">
                  <w:rPr>
                    <w:rFonts w:ascii="Arial" w:eastAsia="Yu Mincho" w:hAnsi="Arial"/>
                    <w:sz w:val="18"/>
                  </w:rPr>
                </w:rPrChange>
              </w:rPr>
              <w:t>pagingSearchSpace</w:t>
            </w:r>
            <w:r w:rsidRPr="00826AA6">
              <w:rPr>
                <w:rFonts w:ascii="Arial" w:eastAsia="Yu Mincho" w:hAnsi="Arial"/>
                <w:sz w:val="18"/>
              </w:rPr>
              <w:t xml:space="preserve">, </w:t>
            </w:r>
            <w:r w:rsidRPr="00024239">
              <w:rPr>
                <w:rFonts w:ascii="Arial" w:eastAsia="Yu Mincho" w:hAnsi="Arial"/>
                <w:i/>
                <w:sz w:val="18"/>
                <w:rPrChange w:id="266" w:author="Huawei-119b" w:date="2022-10-19T14:40:00Z">
                  <w:rPr>
                    <w:rFonts w:ascii="Arial" w:eastAsia="Yu Mincho" w:hAnsi="Arial"/>
                    <w:sz w:val="18"/>
                  </w:rPr>
                </w:rPrChange>
              </w:rPr>
              <w:t>ra-SearchSpace</w:t>
            </w:r>
            <w:r w:rsidRPr="00826AA6">
              <w:rPr>
                <w:rFonts w:ascii="Arial" w:eastAsia="Yu Mincho" w:hAnsi="Arial"/>
                <w:sz w:val="18"/>
              </w:rPr>
              <w:t xml:space="preserve">, </w:t>
            </w:r>
            <w:ins w:id="267" w:author="Huawei-119b" w:date="2022-10-11T15:33:00Z">
              <w:r w:rsidRPr="00A560FB">
                <w:rPr>
                  <w:rFonts w:ascii="Arial" w:eastAsia="Yu Mincho" w:hAnsi="Arial"/>
                  <w:i/>
                  <w:sz w:val="18"/>
                </w:rPr>
                <w:t>searchSpaceMCCH</w:t>
              </w:r>
              <w:r w:rsidRPr="00826AA6">
                <w:rPr>
                  <w:rFonts w:ascii="Arial" w:eastAsia="Yu Mincho" w:hAnsi="Arial"/>
                  <w:sz w:val="18"/>
                </w:rPr>
                <w:t xml:space="preserve">, </w:t>
              </w:r>
              <w:r w:rsidRPr="00A560FB">
                <w:rPr>
                  <w:rFonts w:ascii="Arial" w:eastAsia="Yu Mincho" w:hAnsi="Arial"/>
                  <w:i/>
                  <w:sz w:val="18"/>
                </w:rPr>
                <w:t>searchSpaceMTCH</w:t>
              </w:r>
            </w:ins>
            <w:del w:id="268" w:author="Huawei-119b" w:date="2022-10-11T15:33:00Z">
              <w:r w:rsidRPr="00A560FB" w:rsidDel="00826AA6">
                <w:rPr>
                  <w:rFonts w:ascii="Arial" w:eastAsia="Yu Mincho" w:hAnsi="Arial"/>
                  <w:i/>
                  <w:sz w:val="18"/>
                </w:rPr>
                <w:delText>searchSpaceBroadcast</w:delText>
              </w:r>
            </w:del>
            <w:r w:rsidRPr="00826AA6">
              <w:rPr>
                <w:rFonts w:ascii="Arial" w:eastAsia="Yu Mincho" w:hAnsi="Arial"/>
                <w:sz w:val="18"/>
              </w:rPr>
              <w:t xml:space="preserve">, </w:t>
            </w:r>
            <w:r w:rsidRPr="00024239">
              <w:rPr>
                <w:rFonts w:ascii="Arial" w:eastAsia="Yu Mincho" w:hAnsi="Arial"/>
                <w:i/>
                <w:sz w:val="18"/>
                <w:rPrChange w:id="269" w:author="Huawei-119b" w:date="2022-10-19T14:40:00Z">
                  <w:rPr>
                    <w:rFonts w:ascii="Arial" w:eastAsia="Yu Mincho" w:hAnsi="Arial"/>
                    <w:sz w:val="18"/>
                  </w:rPr>
                </w:rPrChange>
              </w:rPr>
              <w:t>peiSearchSpace</w:t>
            </w:r>
            <w:r w:rsidRPr="00826AA6">
              <w:rPr>
                <w:rFonts w:ascii="Arial" w:eastAsia="Yu Mincho" w:hAnsi="Arial"/>
                <w:sz w:val="18"/>
              </w:rPr>
              <w:t xml:space="preserve">, and </w:t>
            </w:r>
            <w:r w:rsidRPr="00024239">
              <w:rPr>
                <w:rFonts w:ascii="Arial" w:eastAsia="Yu Mincho" w:hAnsi="Arial"/>
                <w:i/>
                <w:sz w:val="18"/>
                <w:rPrChange w:id="270" w:author="Huawei-119b" w:date="2022-10-19T14:40:00Z">
                  <w:rPr>
                    <w:rFonts w:ascii="Arial" w:eastAsia="Yu Mincho" w:hAnsi="Arial"/>
                    <w:sz w:val="18"/>
                  </w:rPr>
                </w:rPrChange>
              </w:rPr>
              <w:t>sdt-SearchSpace</w:t>
            </w:r>
            <w:r w:rsidRPr="00826AA6">
              <w:rPr>
                <w:rFonts w:ascii="Arial" w:eastAsia="Yu Mincho" w:hAnsi="Arial"/>
                <w:sz w:val="18"/>
              </w:rPr>
              <w:t xml:space="preserve">. SS set configured by </w:t>
            </w:r>
            <w:r w:rsidRPr="00024239">
              <w:rPr>
                <w:rFonts w:ascii="Arial" w:eastAsia="Yu Mincho" w:hAnsi="Arial"/>
                <w:i/>
                <w:sz w:val="18"/>
                <w:rPrChange w:id="271" w:author="Huawei-119b" w:date="2022-10-19T14:40:00Z">
                  <w:rPr>
                    <w:rFonts w:ascii="Arial" w:eastAsia="Yu Mincho" w:hAnsi="Arial"/>
                    <w:sz w:val="18"/>
                  </w:rPr>
                </w:rPrChange>
              </w:rPr>
              <w:t>recoverySearchSpaceId</w:t>
            </w:r>
            <w:r w:rsidRPr="00826AA6">
              <w:rPr>
                <w:rFonts w:ascii="Arial" w:eastAsia="Yu Mincho" w:hAnsi="Arial"/>
                <w:sz w:val="18"/>
              </w:rPr>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tc>
      </w:tr>
      <w:tr w:rsidR="00826AA6" w:rsidRPr="00826AA6" w14:paraId="0A6ED61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0BEF36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searchSpaceType</w:t>
            </w:r>
          </w:p>
          <w:p w14:paraId="388CBE5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this is a common search space (present) or a UE specific search space as well as DCI formats to monitor for.</w:t>
            </w:r>
          </w:p>
        </w:tc>
      </w:tr>
      <w:tr w:rsidR="00826AA6" w:rsidRPr="00826AA6" w14:paraId="06DB4FC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918F8EA"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ue-Specific</w:t>
            </w:r>
          </w:p>
          <w:p w14:paraId="2E1215C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UE specific search space (USS). The UE monitors the DCI format with CRC scrambled by C-RNTI, CS-RNTI (if configured), and SP-CSI-RNTI (if configured)</w:t>
            </w:r>
          </w:p>
        </w:tc>
      </w:tr>
    </w:tbl>
    <w:p w14:paraId="2690A498"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26AA6" w:rsidRPr="00826AA6" w14:paraId="53AE133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6071524"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C2C937"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Explanation</w:t>
            </w:r>
          </w:p>
        </w:tc>
      </w:tr>
      <w:tr w:rsidR="00826AA6" w:rsidRPr="00826AA6" w14:paraId="7205C1BF" w14:textId="77777777" w:rsidTr="00E26BFA">
        <w:tc>
          <w:tcPr>
            <w:tcW w:w="4027" w:type="dxa"/>
            <w:tcBorders>
              <w:top w:val="single" w:sz="4" w:space="0" w:color="auto"/>
              <w:left w:val="single" w:sz="4" w:space="0" w:color="auto"/>
              <w:bottom w:val="single" w:sz="4" w:space="0" w:color="auto"/>
              <w:right w:val="single" w:sz="4" w:space="0" w:color="auto"/>
            </w:tcBorders>
          </w:tcPr>
          <w:p w14:paraId="5824868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i/>
                <w:sz w:val="18"/>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0C4945C1"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 the field is optionally present, Need R. Otherwise it is absent, Need R.</w:t>
            </w:r>
          </w:p>
        </w:tc>
      </w:tr>
      <w:tr w:rsidR="00826AA6" w:rsidRPr="00826AA6" w14:paraId="15FB44DB"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1E6A4E9"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685167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r w:rsidRPr="00826AA6">
              <w:rPr>
                <w:rFonts w:ascii="Arial" w:eastAsia="Yu Mincho" w:hAnsi="Arial"/>
                <w:i/>
                <w:sz w:val="18"/>
                <w:lang w:eastAsia="sv-SE"/>
              </w:rPr>
              <w:t>SearchSpace</w:t>
            </w:r>
            <w:r w:rsidRPr="00826AA6">
              <w:rPr>
                <w:rFonts w:ascii="Arial" w:eastAsia="Yu Mincho" w:hAnsi="Arial"/>
                <w:sz w:val="18"/>
                <w:lang w:eastAsia="sv-SE"/>
              </w:rPr>
              <w:t>. It is optionally present, Need M, otherwise.</w:t>
            </w:r>
          </w:p>
        </w:tc>
      </w:tr>
      <w:tr w:rsidR="00826AA6" w:rsidRPr="00826AA6" w14:paraId="207FB1BC"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38D4C5D"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EB77E9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r w:rsidRPr="00826AA6">
              <w:rPr>
                <w:rFonts w:ascii="Arial" w:eastAsia="Yu Mincho" w:hAnsi="Arial"/>
                <w:i/>
                <w:sz w:val="18"/>
                <w:lang w:eastAsia="sv-SE"/>
              </w:rPr>
              <w:t>SearchSpace</w:t>
            </w:r>
            <w:r w:rsidRPr="00826AA6">
              <w:rPr>
                <w:rFonts w:ascii="Arial" w:eastAsia="Yu Mincho" w:hAnsi="Arial"/>
                <w:sz w:val="18"/>
                <w:lang w:eastAsia="sv-SE"/>
              </w:rPr>
              <w:t xml:space="preserve"> is set up, if the same </w:t>
            </w:r>
            <w:r w:rsidRPr="00826AA6">
              <w:rPr>
                <w:rFonts w:ascii="Arial" w:eastAsia="Yu Mincho" w:hAnsi="Arial"/>
                <w:i/>
                <w:sz w:val="18"/>
                <w:lang w:eastAsia="sv-SE"/>
              </w:rPr>
              <w:t>SearchSpace</w:t>
            </w:r>
            <w:r w:rsidRPr="00826AA6">
              <w:rPr>
                <w:rFonts w:ascii="Arial" w:eastAsia="Yu Mincho" w:hAnsi="Arial"/>
                <w:sz w:val="18"/>
                <w:lang w:eastAsia="sv-SE"/>
              </w:rPr>
              <w:t xml:space="preserve"> ID is not included in </w:t>
            </w:r>
            <w:r w:rsidRPr="00826AA6">
              <w:rPr>
                <w:rFonts w:ascii="Arial" w:eastAsia="Yu Mincho" w:hAnsi="Arial"/>
                <w:i/>
                <w:sz w:val="18"/>
                <w:lang w:eastAsia="sv-SE"/>
              </w:rPr>
              <w:t>searchSpacesToAddModListExt-r16</w:t>
            </w:r>
            <w:r w:rsidRPr="00826AA6">
              <w:rPr>
                <w:rFonts w:ascii="Arial" w:eastAsia="Yu Mincho" w:hAnsi="Arial"/>
                <w:sz w:val="18"/>
                <w:lang w:eastAsia="sv-SE"/>
              </w:rPr>
              <w:t xml:space="preserve"> of the parent IE with the field </w:t>
            </w:r>
            <w:r w:rsidRPr="00826AA6">
              <w:rPr>
                <w:rFonts w:ascii="Arial" w:eastAsia="Yu Mincho" w:hAnsi="Arial"/>
                <w:i/>
                <w:sz w:val="18"/>
                <w:lang w:eastAsia="sv-SE"/>
              </w:rPr>
              <w:t>searchSpaceType-r16</w:t>
            </w:r>
            <w:r w:rsidRPr="00826AA6">
              <w:rPr>
                <w:rFonts w:ascii="Arial" w:eastAsia="Yu Mincho" w:hAnsi="Arial"/>
                <w:sz w:val="18"/>
                <w:lang w:eastAsia="sv-SE"/>
              </w:rPr>
              <w:t xml:space="preserve"> or </w:t>
            </w:r>
            <w:r w:rsidRPr="00826AA6">
              <w:rPr>
                <w:rFonts w:ascii="Arial" w:eastAsia="Yu Mincho" w:hAnsi="Arial"/>
                <w:i/>
                <w:sz w:val="18"/>
                <w:lang w:eastAsia="sv-SE"/>
              </w:rPr>
              <w:t>searchSpaceType-r17</w:t>
            </w:r>
            <w:r w:rsidRPr="00826AA6">
              <w:rPr>
                <w:rFonts w:ascii="Arial" w:eastAsia="Yu Mincho" w:hAnsi="Arial"/>
                <w:sz w:val="18"/>
                <w:lang w:eastAsia="sv-SE"/>
              </w:rPr>
              <w:t xml:space="preserve"> included. Otherwise it is optionally present, Need M.</w:t>
            </w:r>
          </w:p>
        </w:tc>
      </w:tr>
      <w:tr w:rsidR="00826AA6" w:rsidRPr="00826AA6" w14:paraId="4129CC3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5DD23517"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644B8B3F"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r w:rsidRPr="00826AA6">
              <w:rPr>
                <w:rFonts w:ascii="Arial" w:eastAsia="Yu Mincho" w:hAnsi="Arial"/>
                <w:i/>
                <w:sz w:val="18"/>
                <w:lang w:eastAsia="sv-SE"/>
              </w:rPr>
              <w:t>SearchSpace</w:t>
            </w:r>
            <w:r w:rsidRPr="00826AA6">
              <w:rPr>
                <w:rFonts w:ascii="Arial" w:eastAsia="Yu Mincho" w:hAnsi="Arial"/>
                <w:sz w:val="18"/>
                <w:lang w:eastAsia="sv-SE"/>
              </w:rPr>
              <w:t xml:space="preserve"> is set up, if the same </w:t>
            </w:r>
            <w:r w:rsidRPr="00826AA6">
              <w:rPr>
                <w:rFonts w:ascii="Arial" w:eastAsia="Yu Mincho" w:hAnsi="Arial"/>
                <w:i/>
                <w:sz w:val="18"/>
                <w:lang w:eastAsia="sv-SE"/>
              </w:rPr>
              <w:t>SearchSpace</w:t>
            </w:r>
            <w:r w:rsidRPr="00826AA6">
              <w:rPr>
                <w:rFonts w:ascii="Arial" w:eastAsia="Yu Mincho" w:hAnsi="Arial"/>
                <w:sz w:val="18"/>
                <w:lang w:eastAsia="sv-SE"/>
              </w:rPr>
              <w:t xml:space="preserve"> ID is not included in </w:t>
            </w:r>
            <w:r w:rsidRPr="00826AA6">
              <w:rPr>
                <w:rFonts w:ascii="Arial" w:eastAsia="Yu Mincho" w:hAnsi="Arial"/>
                <w:i/>
                <w:sz w:val="18"/>
                <w:lang w:eastAsia="sv-SE"/>
              </w:rPr>
              <w:t>searchSpacesToAddModListExt</w:t>
            </w:r>
            <w:r w:rsidRPr="00826AA6">
              <w:rPr>
                <w:rFonts w:ascii="Arial" w:eastAsia="Yu Mincho" w:hAnsi="Arial"/>
                <w:sz w:val="18"/>
                <w:lang w:eastAsia="sv-SE"/>
              </w:rPr>
              <w:t xml:space="preserve"> (without suffix) of the parent IE with the field </w:t>
            </w:r>
            <w:r w:rsidRPr="00826AA6">
              <w:rPr>
                <w:rFonts w:ascii="Arial" w:eastAsia="Yu Mincho" w:hAnsi="Arial"/>
                <w:i/>
                <w:sz w:val="18"/>
                <w:lang w:eastAsia="sv-SE"/>
              </w:rPr>
              <w:t>searchSpaceType</w:t>
            </w:r>
            <w:r w:rsidRPr="00826AA6">
              <w:rPr>
                <w:rFonts w:ascii="Arial" w:eastAsia="Yu Mincho" w:hAnsi="Arial"/>
                <w:sz w:val="18"/>
                <w:lang w:eastAsia="sv-SE"/>
              </w:rPr>
              <w:t xml:space="preserve"> (without suffix) included.  Otherwise it is optionally present, Need M.</w:t>
            </w:r>
          </w:p>
        </w:tc>
      </w:tr>
      <w:tr w:rsidR="00826AA6" w:rsidRPr="00826AA6" w14:paraId="2ABBD31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B8B91F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346BE84E"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宋体" w:hAnsi="Arial" w:cs="Arial"/>
                <w:sz w:val="18"/>
                <w:szCs w:val="18"/>
                <w:lang w:eastAsia="sv-SE"/>
              </w:rPr>
              <w:t xml:space="preserve">upon creation of a new </w:t>
            </w:r>
            <w:r w:rsidRPr="00826AA6">
              <w:rPr>
                <w:rFonts w:ascii="Arial" w:eastAsia="宋体" w:hAnsi="Arial" w:cs="Arial"/>
                <w:i/>
                <w:sz w:val="18"/>
                <w:szCs w:val="18"/>
                <w:lang w:eastAsia="sv-SE"/>
              </w:rPr>
              <w:t>SearchSpace</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if</w:t>
            </w:r>
            <w:r w:rsidRPr="00826AA6">
              <w:rPr>
                <w:rFonts w:ascii="Arial" w:eastAsia="宋体" w:hAnsi="Arial" w:cs="Arial"/>
                <w:iCs/>
                <w:sz w:val="18"/>
                <w:szCs w:val="18"/>
                <w:lang w:eastAsia="sv-SE"/>
              </w:rPr>
              <w:t xml:space="preserve"> </w:t>
            </w:r>
            <w:r w:rsidRPr="00826AA6">
              <w:rPr>
                <w:rFonts w:ascii="Arial" w:eastAsia="宋体" w:hAnsi="Arial" w:cs="Arial"/>
                <w:i/>
                <w:sz w:val="18"/>
                <w:szCs w:val="18"/>
                <w:lang w:eastAsia="sv-SE"/>
              </w:rPr>
              <w:t>monitoringSlotPeriodicityAndOffset-r17</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is not included. It is optionally present, Need M, otherwise.</w:t>
            </w:r>
          </w:p>
        </w:tc>
      </w:tr>
      <w:tr w:rsidR="00826AA6" w:rsidRPr="00826AA6" w14:paraId="66B640E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029D587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6957C1E4"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宋体" w:hAnsi="Arial" w:cs="Arial"/>
                <w:sz w:val="18"/>
                <w:szCs w:val="18"/>
                <w:lang w:eastAsia="sv-SE"/>
              </w:rPr>
              <w:t xml:space="preserve">upon creation of a new </w:t>
            </w:r>
            <w:r w:rsidRPr="00826AA6">
              <w:rPr>
                <w:rFonts w:ascii="Arial" w:eastAsia="宋体" w:hAnsi="Arial" w:cs="Arial"/>
                <w:i/>
                <w:sz w:val="18"/>
                <w:szCs w:val="18"/>
                <w:lang w:eastAsia="sv-SE"/>
              </w:rPr>
              <w:t>SearchSpace</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if</w:t>
            </w:r>
            <w:r w:rsidRPr="00826AA6">
              <w:rPr>
                <w:rFonts w:ascii="Arial" w:eastAsia="宋体" w:hAnsi="Arial" w:cs="Arial"/>
                <w:iCs/>
                <w:sz w:val="18"/>
                <w:szCs w:val="18"/>
                <w:lang w:eastAsia="sv-SE"/>
              </w:rPr>
              <w:t xml:space="preserve"> </w:t>
            </w:r>
            <w:r w:rsidRPr="00826AA6">
              <w:rPr>
                <w:rFonts w:ascii="Arial" w:eastAsia="宋体" w:hAnsi="Arial" w:cs="Arial"/>
                <w:i/>
                <w:sz w:val="18"/>
                <w:szCs w:val="18"/>
                <w:lang w:eastAsia="sv-SE"/>
              </w:rPr>
              <w:t>monitoringSlotPeriodicityAndOffset</w:t>
            </w:r>
            <w:r w:rsidRPr="00826AA6">
              <w:rPr>
                <w:rFonts w:ascii="Arial" w:eastAsia="宋体" w:hAnsi="Arial" w:cs="Arial"/>
                <w:sz w:val="18"/>
                <w:szCs w:val="18"/>
                <w:lang w:eastAsia="sv-SE"/>
              </w:rPr>
              <w:t xml:space="preserve"> (without suffix) is not included. It is optionally present, Need M, otherwise.</w:t>
            </w:r>
          </w:p>
        </w:tc>
      </w:tr>
      <w:tr w:rsidR="00826AA6" w:rsidRPr="00826AA6" w14:paraId="03BA1D02"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8E52FDD"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0B6A2FD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r w:rsidRPr="00826AA6">
              <w:rPr>
                <w:rFonts w:ascii="Arial" w:eastAsia="Yu Mincho" w:hAnsi="Arial"/>
                <w:i/>
                <w:sz w:val="18"/>
                <w:lang w:eastAsia="sv-SE"/>
              </w:rPr>
              <w:t>SearchSpace</w:t>
            </w:r>
            <w:r w:rsidRPr="00826AA6">
              <w:rPr>
                <w:rFonts w:ascii="Arial" w:eastAsia="Yu Mincho" w:hAnsi="Arial"/>
                <w:sz w:val="18"/>
                <w:lang w:eastAsia="sv-SE"/>
              </w:rPr>
              <w:t>. It is absent, Need M, otherwise.</w:t>
            </w:r>
          </w:p>
        </w:tc>
      </w:tr>
      <w:tr w:rsidR="00826AA6" w:rsidRPr="00826AA6" w14:paraId="18D0A928"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5F7774C"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51A860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 the field is optionally present upon creation of a new SearchSpace and absent, Need M upon reconfiguration of an existing SearchSpace.</w:t>
            </w:r>
          </w:p>
          <w:p w14:paraId="4389CED5"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PDCCH-ConfigCommon, the field is absent.</w:t>
            </w:r>
          </w:p>
        </w:tc>
      </w:tr>
    </w:tbl>
    <w:p w14:paraId="17F62CF7" w14:textId="77777777" w:rsidR="00826AA6" w:rsidRPr="00826AA6" w:rsidRDefault="00826AA6">
      <w:pPr>
        <w:rPr>
          <w:noProof/>
          <w:lang w:eastAsia="zh-CN"/>
        </w:rPr>
      </w:pPr>
    </w:p>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D56472" w14:textId="77777777" w:rsidR="00164155" w:rsidRDefault="00164155">
      <w:pPr>
        <w:rPr>
          <w:noProof/>
        </w:rPr>
      </w:pPr>
    </w:p>
    <w:p w14:paraId="477B4D71" w14:textId="77777777" w:rsidR="00164155" w:rsidRPr="00164155" w:rsidRDefault="00164155" w:rsidP="0016415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2" w:name="_Toc100930511"/>
      <w:r w:rsidRPr="00164155">
        <w:rPr>
          <w:rFonts w:ascii="Arial" w:eastAsia="Times New Roman" w:hAnsi="Arial"/>
          <w:sz w:val="28"/>
          <w:lang w:eastAsia="ja-JP"/>
        </w:rPr>
        <w:lastRenderedPageBreak/>
        <w:t>6.3.</w:t>
      </w:r>
      <w:r w:rsidRPr="00164155">
        <w:rPr>
          <w:rFonts w:ascii="Arial" w:eastAsia="Times New Roman" w:hAnsi="Arial"/>
          <w:sz w:val="28"/>
          <w:lang w:eastAsia="zh-CN"/>
        </w:rPr>
        <w:t>6</w:t>
      </w:r>
      <w:r w:rsidRPr="00164155">
        <w:rPr>
          <w:rFonts w:ascii="Arial" w:eastAsia="Times New Roman" w:hAnsi="Arial"/>
          <w:sz w:val="28"/>
          <w:lang w:eastAsia="ja-JP"/>
        </w:rPr>
        <w:tab/>
        <w:t>MBS information elements</w:t>
      </w:r>
      <w:bookmarkEnd w:id="272"/>
    </w:p>
    <w:p w14:paraId="6056D4B2"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3" w:name="_Toc100930512"/>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iCs/>
          <w:sz w:val="24"/>
          <w:lang w:eastAsia="ja-JP"/>
        </w:rPr>
        <w:t>CarrierFreqListMBS</w:t>
      </w:r>
      <w:bookmarkEnd w:id="273"/>
    </w:p>
    <w:p w14:paraId="7E2A9909"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 xml:space="preserve">CarrierFreqListMBS </w:t>
      </w:r>
      <w:r w:rsidRPr="00164155">
        <w:rPr>
          <w:rFonts w:eastAsia="Times New Roman"/>
          <w:lang w:eastAsia="ja-JP"/>
        </w:rPr>
        <w:t xml:space="preserve">is used to inform network of the frequencies </w:t>
      </w:r>
      <w:r w:rsidRPr="00164155">
        <w:rPr>
          <w:rFonts w:eastAsia="Times New Roman"/>
          <w:lang w:eastAsia="zh-CN"/>
        </w:rPr>
        <w:t xml:space="preserve">on which the UE is receiving or interested to receive MBS broadcast service via a </w:t>
      </w:r>
      <w:r w:rsidRPr="00164155">
        <w:rPr>
          <w:rFonts w:eastAsia="Times New Roman"/>
          <w:lang w:eastAsia="en-GB"/>
        </w:rPr>
        <w:t>broadcast</w:t>
      </w:r>
      <w:r w:rsidRPr="00164155">
        <w:rPr>
          <w:rFonts w:eastAsia="Times New Roman"/>
          <w:lang w:eastAsia="zh-CN"/>
        </w:rPr>
        <w:t xml:space="preserve"> MRB.</w:t>
      </w:r>
    </w:p>
    <w:p w14:paraId="433DEF72"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i/>
          <w:iCs/>
          <w:lang w:eastAsia="ja-JP"/>
        </w:rPr>
        <w:t>CarrierFreqListMBS</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A17C7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D5E7F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TAG-CARRIERFREQLISTMBS-START</w:t>
      </w:r>
    </w:p>
    <w:p w14:paraId="6D4C7E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19E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CarrierFreqListMBS-r17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(1..maxFreqMBS-r17))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ARFCN-ValueNR</w:t>
      </w:r>
    </w:p>
    <w:p w14:paraId="1541FC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8C641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TAG-CARRIERFREQLISTMBS-STOP</w:t>
      </w:r>
    </w:p>
    <w:p w14:paraId="67E7DC5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4FC81E5"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260FFFF1"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4" w:name="_Toc100930513"/>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CFR-</w:t>
      </w:r>
      <w:r w:rsidRPr="00164155">
        <w:rPr>
          <w:rFonts w:ascii="Arial" w:eastAsia="Times New Roman" w:hAnsi="Arial"/>
          <w:i/>
          <w:iCs/>
          <w:sz w:val="24"/>
          <w:lang w:eastAsia="ja-JP"/>
        </w:rPr>
        <w:t>ConfigMCCH</w:t>
      </w:r>
      <w:r w:rsidRPr="00164155">
        <w:rPr>
          <w:rFonts w:ascii="Arial" w:eastAsia="Times New Roman" w:hAnsi="Arial"/>
          <w:i/>
          <w:sz w:val="24"/>
          <w:lang w:eastAsia="ja-JP"/>
        </w:rPr>
        <w:t>-MTCH</w:t>
      </w:r>
      <w:bookmarkEnd w:id="274"/>
    </w:p>
    <w:p w14:paraId="4EDA7A8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 xml:space="preserve">CFR-ConfigMCCH-MTCH </w:t>
      </w:r>
      <w:r w:rsidRPr="00164155">
        <w:rPr>
          <w:rFonts w:eastAsia="Times New Roman"/>
          <w:lang w:eastAsia="ja-JP"/>
        </w:rPr>
        <w:t>is used to configure the common frequency resource used for MCCH and MTCH reception.</w:t>
      </w:r>
    </w:p>
    <w:p w14:paraId="2E9C16F7"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CFR-</w:t>
      </w:r>
      <w:r w:rsidRPr="00164155">
        <w:rPr>
          <w:rFonts w:ascii="Arial" w:eastAsia="Times New Roman" w:hAnsi="Arial"/>
          <w:b/>
          <w:i/>
          <w:iCs/>
          <w:lang w:eastAsia="ja-JP"/>
        </w:rPr>
        <w:t>ConfigMCCH</w:t>
      </w:r>
      <w:r w:rsidRPr="00164155">
        <w:rPr>
          <w:rFonts w:ascii="Arial" w:eastAsia="Times New Roman" w:hAnsi="Arial"/>
          <w:b/>
          <w:bCs/>
          <w:i/>
          <w:iCs/>
          <w:lang w:eastAsia="zh-CN"/>
        </w:rPr>
        <w:t>-MTCH</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529CD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1FCB396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TAG-CFR-CONFIGMCCH-MTCH-START</w:t>
      </w:r>
    </w:p>
    <w:p w14:paraId="52650A8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51405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CFR-ConfigMCCH-MTCH-r17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0D1E5A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locationAndBandwidthBroadcast-r17          LocationAndBandwidthBroadcast-r17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07D9F4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pdsch-ConfigMCCH-r17                       PDSCH-ConfigBroadcast-r17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E54BD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commonControlResourceSetExt-r17            ControlResourceSet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NotSIB1CommonControlResource</w:t>
      </w:r>
    </w:p>
    <w:p w14:paraId="23ECA1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7FAC63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40FF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LocationAndBandwidthBroadcast-r17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1D354F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sameAsSib1ConfiguredLocationAndBW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213B648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locationAndBandwidth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(0..37949)</w:t>
      </w:r>
    </w:p>
    <w:p w14:paraId="7E8CF8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12C9F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F384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TAG-CFR-CONFIGMCCH-MTCH-STOP</w:t>
      </w:r>
    </w:p>
    <w:p w14:paraId="4431EC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A5DBFB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164155" w:rsidRPr="00164155" w14:paraId="7892143D" w14:textId="77777777" w:rsidTr="00164155">
        <w:trPr>
          <w:cantSplit/>
          <w:tblHeader/>
        </w:trPr>
        <w:tc>
          <w:tcPr>
            <w:tcW w:w="14204" w:type="dxa"/>
          </w:tcPr>
          <w:p w14:paraId="09901C1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64155">
              <w:rPr>
                <w:rFonts w:ascii="Arial" w:eastAsia="Times New Roman" w:hAnsi="Arial"/>
                <w:b/>
                <w:i/>
                <w:iCs/>
                <w:sz w:val="18"/>
                <w:lang w:eastAsia="zh-CN"/>
              </w:rPr>
              <w:lastRenderedPageBreak/>
              <w:t>CFR-</w:t>
            </w:r>
            <w:r w:rsidRPr="00164155">
              <w:rPr>
                <w:rFonts w:ascii="Arial" w:eastAsia="Times New Roman" w:hAnsi="Arial"/>
                <w:b/>
                <w:i/>
                <w:sz w:val="18"/>
                <w:lang w:eastAsia="sv-SE"/>
              </w:rPr>
              <w:t>ConfigMCCH</w:t>
            </w:r>
            <w:r w:rsidRPr="00164155">
              <w:rPr>
                <w:rFonts w:ascii="Arial" w:eastAsia="Times New Roman" w:hAnsi="Arial"/>
                <w:b/>
                <w:i/>
                <w:iCs/>
                <w:sz w:val="18"/>
                <w:lang w:eastAsia="zh-CN"/>
              </w:rPr>
              <w:t xml:space="preserve">-MTCH </w:t>
            </w:r>
            <w:r w:rsidRPr="00164155">
              <w:rPr>
                <w:rFonts w:ascii="Arial" w:eastAsia="Times New Roman" w:hAnsi="Arial"/>
                <w:b/>
                <w:iCs/>
                <w:sz w:val="18"/>
                <w:lang w:eastAsia="zh-CN"/>
              </w:rPr>
              <w:t>field descriptions</w:t>
            </w:r>
          </w:p>
        </w:tc>
      </w:tr>
      <w:tr w:rsidR="00164155" w:rsidRPr="00164155" w14:paraId="587CB616" w14:textId="77777777" w:rsidTr="00164155">
        <w:trPr>
          <w:cantSplit/>
          <w:tblHeader/>
        </w:trPr>
        <w:tc>
          <w:tcPr>
            <w:tcW w:w="14204" w:type="dxa"/>
          </w:tcPr>
          <w:p w14:paraId="171F545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164155">
              <w:rPr>
                <w:rFonts w:ascii="Arial" w:eastAsia="Times New Roman" w:hAnsi="Arial"/>
                <w:b/>
                <w:bCs/>
                <w:i/>
                <w:iCs/>
                <w:sz w:val="18"/>
                <w:lang w:eastAsia="en-GB"/>
              </w:rPr>
              <w:t>commonControlResourceSetExt</w:t>
            </w:r>
          </w:p>
          <w:p w14:paraId="27F40BF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宋体" w:hAnsi="Arial"/>
                <w:sz w:val="18"/>
                <w:szCs w:val="22"/>
                <w:lang w:eastAsia="sv-SE"/>
              </w:rPr>
              <w:t xml:space="preserve">An additional common control resource set which may be configured and used for </w:t>
            </w:r>
            <w:r w:rsidRPr="00164155">
              <w:rPr>
                <w:rFonts w:ascii="Arial" w:eastAsia="Times New Roman" w:hAnsi="Arial"/>
                <w:i/>
                <w:sz w:val="18"/>
                <w:lang w:eastAsia="ja-JP"/>
              </w:rPr>
              <w:t>searchSpaceMCCH</w:t>
            </w:r>
            <w:r w:rsidRPr="00164155">
              <w:rPr>
                <w:rFonts w:ascii="Arial" w:eastAsia="Times New Roman" w:hAnsi="Arial"/>
                <w:sz w:val="18"/>
                <w:lang w:eastAsia="ja-JP"/>
              </w:rPr>
              <w:t>/</w:t>
            </w:r>
            <w:r w:rsidRPr="00164155">
              <w:rPr>
                <w:rFonts w:ascii="Arial" w:eastAsia="Times New Roman" w:hAnsi="Arial"/>
                <w:i/>
                <w:sz w:val="18"/>
                <w:lang w:eastAsia="ja-JP"/>
              </w:rPr>
              <w:t>searchSpaceMTCH</w:t>
            </w:r>
            <w:r w:rsidRPr="00164155">
              <w:rPr>
                <w:rFonts w:ascii="Arial" w:eastAsia="宋体" w:hAnsi="Arial"/>
                <w:sz w:val="18"/>
                <w:szCs w:val="22"/>
                <w:lang w:eastAsia="sv-SE"/>
              </w:rPr>
              <w:t xml:space="preserve"> or UE-specific search space in the BWP where </w:t>
            </w:r>
            <w:r w:rsidRPr="00164155">
              <w:rPr>
                <w:rFonts w:ascii="Arial" w:eastAsia="Times New Roman" w:hAnsi="Arial"/>
                <w:i/>
                <w:sz w:val="18"/>
                <w:lang w:eastAsia="ja-JP"/>
              </w:rPr>
              <w:t>searchSpaceMCCH</w:t>
            </w:r>
            <w:r w:rsidRPr="00164155">
              <w:rPr>
                <w:rFonts w:ascii="Arial" w:eastAsia="Times New Roman" w:hAnsi="Arial"/>
                <w:sz w:val="18"/>
                <w:lang w:eastAsia="ja-JP"/>
              </w:rPr>
              <w:t xml:space="preserve"> is configured</w:t>
            </w:r>
            <w:r w:rsidRPr="00164155">
              <w:rPr>
                <w:rFonts w:ascii="Arial" w:eastAsia="宋体" w:hAnsi="Arial"/>
                <w:sz w:val="18"/>
                <w:szCs w:val="22"/>
                <w:lang w:eastAsia="sv-SE"/>
              </w:rPr>
              <w:t xml:space="preserve">. It is contained in the bandwidth of </w:t>
            </w:r>
            <w:r w:rsidRPr="00164155">
              <w:rPr>
                <w:rFonts w:ascii="Arial" w:eastAsia="宋体" w:hAnsi="Arial"/>
                <w:i/>
                <w:sz w:val="18"/>
                <w:szCs w:val="22"/>
                <w:lang w:eastAsia="sv-SE"/>
              </w:rPr>
              <w:t>locationAndBandwidthBroadcast</w:t>
            </w:r>
            <w:r w:rsidRPr="00164155">
              <w:rPr>
                <w:rFonts w:ascii="Arial" w:eastAsia="宋体" w:hAnsi="Arial"/>
                <w:sz w:val="18"/>
                <w:szCs w:val="22"/>
                <w:lang w:eastAsia="sv-SE"/>
              </w:rPr>
              <w:t>.</w:t>
            </w:r>
          </w:p>
        </w:tc>
      </w:tr>
      <w:tr w:rsidR="00164155" w:rsidRPr="00164155" w14:paraId="1B4B32E5"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4362474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164155">
              <w:rPr>
                <w:rFonts w:ascii="Arial" w:eastAsia="Times New Roman" w:hAnsi="Arial"/>
                <w:b/>
                <w:bCs/>
                <w:i/>
                <w:iCs/>
                <w:sz w:val="18"/>
                <w:lang w:eastAsia="en-GB"/>
              </w:rPr>
              <w:t>locationAndBandwidthBroadcast</w:t>
            </w:r>
          </w:p>
          <w:p w14:paraId="2C554E1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Indicates starting PRB and the number of PRBs of CFR used for MCCH and MTCH reception.</w:t>
            </w:r>
          </w:p>
          <w:p w14:paraId="5FA2171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r w:rsidRPr="00164155">
              <w:rPr>
                <w:rFonts w:ascii="Arial" w:eastAsia="Times New Roman" w:hAnsi="Arial"/>
                <w:i/>
                <w:sz w:val="18"/>
                <w:lang w:eastAsia="en-GB"/>
              </w:rPr>
              <w:t xml:space="preserve">sameAsSib1ConfiguredLocationAndBW </w:t>
            </w:r>
            <w:r w:rsidRPr="00164155">
              <w:rPr>
                <w:rFonts w:ascii="Arial" w:eastAsia="Times New Roman" w:hAnsi="Arial"/>
                <w:sz w:val="18"/>
                <w:lang w:eastAsia="en-GB"/>
              </w:rPr>
              <w:t xml:space="preserve">means the CFR for broadcast has the same location and size as the </w:t>
            </w:r>
            <w:r w:rsidRPr="00164155">
              <w:rPr>
                <w:rFonts w:ascii="Arial" w:eastAsia="Times New Roman" w:hAnsi="Arial"/>
                <w:i/>
                <w:sz w:val="18"/>
                <w:lang w:eastAsia="en-GB"/>
              </w:rPr>
              <w:t>locationAndBandwidth</w:t>
            </w:r>
            <w:r w:rsidRPr="00164155">
              <w:rPr>
                <w:rFonts w:ascii="Arial" w:eastAsia="Times New Roman" w:hAnsi="Arial"/>
                <w:sz w:val="18"/>
                <w:lang w:eastAsia="en-GB"/>
              </w:rPr>
              <w:t xml:space="preserve"> for initial BWP configured in SIB1.</w:t>
            </w:r>
          </w:p>
          <w:p w14:paraId="685C601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r w:rsidRPr="00164155">
              <w:rPr>
                <w:rFonts w:ascii="Arial" w:eastAsia="Times New Roman" w:hAnsi="Arial"/>
                <w:i/>
                <w:sz w:val="18"/>
                <w:lang w:eastAsia="en-GB"/>
              </w:rPr>
              <w:t xml:space="preserve">locationAndBandwidth </w:t>
            </w:r>
            <w:r w:rsidRPr="00164155">
              <w:rPr>
                <w:rFonts w:ascii="Arial" w:eastAsia="Times New Roman" w:hAnsi="Arial"/>
                <w:sz w:val="18"/>
                <w:lang w:eastAsia="en-GB"/>
              </w:rPr>
              <w:t>is used to configure CFR with bandwidth that is larger than and fully contains the bandwidth for the initial DL BWP and CORESET#0 configured in SIB1.</w:t>
            </w:r>
          </w:p>
          <w:p w14:paraId="3ADF1591" w14:textId="77777777" w:rsidR="00164155" w:rsidRPr="00164155" w:rsidRDefault="00164155" w:rsidP="00164155">
            <w:pPr>
              <w:keepNext/>
              <w:keepLines/>
              <w:overflowPunct w:val="0"/>
              <w:autoSpaceDE w:val="0"/>
              <w:autoSpaceDN w:val="0"/>
              <w:adjustRightInd w:val="0"/>
              <w:spacing w:after="0"/>
              <w:textAlignment w:val="baseline"/>
              <w:rPr>
                <w:rFonts w:ascii="等线" w:eastAsia="等线" w:hAnsi="等线"/>
                <w:sz w:val="18"/>
                <w:lang w:eastAsia="zh-CN"/>
              </w:rPr>
            </w:pPr>
            <w:r w:rsidRPr="00164155">
              <w:rPr>
                <w:rFonts w:ascii="Arial" w:eastAsia="Times New Roman" w:hAnsi="Arial"/>
                <w:sz w:val="18"/>
                <w:lang w:eastAsia="en-GB"/>
              </w:rPr>
              <w:t>If the field is absent, the CFR for broadcast has the same location and size as CORESET0.</w:t>
            </w:r>
          </w:p>
        </w:tc>
      </w:tr>
      <w:tr w:rsidR="00164155" w:rsidRPr="00164155" w14:paraId="78D17014"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2EEC3F2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pdsch-ConfigMCCH</w:t>
            </w:r>
          </w:p>
          <w:p w14:paraId="383F8B5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sz w:val="18"/>
                <w:lang w:eastAsia="en-GB"/>
              </w:rPr>
              <w:t xml:space="preserve">Indicates PDSCH parameters used for MCCH transmission. If the field is absent, PDSCH paramers used for MCCH are the same as those of PDSCH configuration provided in </w:t>
            </w:r>
            <w:r w:rsidRPr="00164155">
              <w:rPr>
                <w:rFonts w:ascii="Arial" w:eastAsia="Times New Roman" w:hAnsi="Arial"/>
                <w:i/>
                <w:sz w:val="18"/>
                <w:lang w:eastAsia="ja-JP"/>
              </w:rPr>
              <w:t>initialDownlinkBWP</w:t>
            </w:r>
            <w:r w:rsidRPr="00164155">
              <w:rPr>
                <w:rFonts w:ascii="Arial" w:eastAsia="Times New Roman" w:hAnsi="Arial"/>
                <w:sz w:val="18"/>
                <w:lang w:eastAsia="en-GB"/>
              </w:rPr>
              <w:t xml:space="preserve"> in </w:t>
            </w:r>
            <w:r w:rsidRPr="00164155">
              <w:rPr>
                <w:rFonts w:ascii="Arial" w:eastAsia="Times New Roman" w:hAnsi="Arial"/>
                <w:i/>
                <w:sz w:val="18"/>
                <w:lang w:eastAsia="en-GB"/>
              </w:rPr>
              <w:t>SIB1</w:t>
            </w:r>
            <w:r w:rsidRPr="00164155">
              <w:rPr>
                <w:rFonts w:ascii="Arial" w:eastAsia="Times New Roman" w:hAnsi="Arial"/>
                <w:sz w:val="18"/>
                <w:lang w:eastAsia="en-GB"/>
              </w:rPr>
              <w:t>.</w:t>
            </w:r>
          </w:p>
        </w:tc>
      </w:tr>
    </w:tbl>
    <w:p w14:paraId="15C5A98D"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155" w:rsidRPr="00164155" w14:paraId="6F7AA8EC"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5B064A7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643CB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Explanation</w:t>
            </w:r>
          </w:p>
        </w:tc>
      </w:tr>
      <w:tr w:rsidR="00164155" w:rsidRPr="00164155" w14:paraId="38A35EC3"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4FAF618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i/>
                <w:sz w:val="18"/>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hideMark/>
          </w:tcPr>
          <w:p w14:paraId="163CE17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The field is optional present in case </w:t>
            </w:r>
            <w:r w:rsidRPr="00164155">
              <w:rPr>
                <w:rFonts w:ascii="Arial" w:eastAsia="Times New Roman" w:hAnsi="Arial"/>
                <w:i/>
                <w:sz w:val="18"/>
                <w:lang w:eastAsia="ja-JP"/>
              </w:rPr>
              <w:t>commonControlResourceSet</w:t>
            </w:r>
            <w:r w:rsidRPr="00164155">
              <w:rPr>
                <w:rFonts w:ascii="Arial" w:eastAsia="Times New Roman" w:hAnsi="Arial"/>
                <w:sz w:val="18"/>
                <w:szCs w:val="22"/>
                <w:lang w:eastAsia="sv-SE"/>
              </w:rPr>
              <w:t xml:space="preserve"> is not configured in SIB1, Need R, otherwise it is </w:t>
            </w:r>
            <w:r w:rsidRPr="00164155">
              <w:rPr>
                <w:rFonts w:ascii="Arial" w:eastAsia="Times New Roman" w:hAnsi="Arial"/>
                <w:sz w:val="18"/>
                <w:szCs w:val="22"/>
                <w:lang w:eastAsia="en-GB"/>
              </w:rPr>
              <w:t>absent</w:t>
            </w:r>
            <w:r w:rsidRPr="00164155">
              <w:rPr>
                <w:rFonts w:ascii="Arial" w:eastAsia="Times New Roman" w:hAnsi="Arial"/>
                <w:sz w:val="18"/>
                <w:szCs w:val="22"/>
                <w:lang w:eastAsia="sv-SE"/>
              </w:rPr>
              <w:t>.</w:t>
            </w:r>
          </w:p>
        </w:tc>
      </w:tr>
    </w:tbl>
    <w:p w14:paraId="6E773D52" w14:textId="77777777" w:rsidR="00164155" w:rsidRPr="00164155" w:rsidRDefault="00164155" w:rsidP="00164155">
      <w:pPr>
        <w:overflowPunct w:val="0"/>
        <w:autoSpaceDE w:val="0"/>
        <w:autoSpaceDN w:val="0"/>
        <w:adjustRightInd w:val="0"/>
        <w:textAlignment w:val="baseline"/>
        <w:rPr>
          <w:rFonts w:eastAsia="Yu Mincho"/>
          <w:lang w:eastAsia="ja-JP"/>
        </w:rPr>
      </w:pPr>
    </w:p>
    <w:p w14:paraId="6F7874DD"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5" w:name="_Toc100930514"/>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DRX-</w:t>
      </w:r>
      <w:r w:rsidRPr="00164155">
        <w:rPr>
          <w:rFonts w:ascii="Arial" w:eastAsia="Times New Roman" w:hAnsi="Arial"/>
          <w:i/>
          <w:iCs/>
          <w:sz w:val="24"/>
          <w:lang w:eastAsia="ja-JP"/>
        </w:rPr>
        <w:t>ConfigPTM</w:t>
      </w:r>
      <w:bookmarkEnd w:id="275"/>
    </w:p>
    <w:p w14:paraId="7B2828B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DRX-Config-PTM</w:t>
      </w:r>
      <w:r w:rsidRPr="00164155">
        <w:rPr>
          <w:rFonts w:eastAsia="Times New Roman"/>
          <w:lang w:eastAsia="ja-JP"/>
        </w:rPr>
        <w:t xml:space="preserve"> is used to configure DRX related parameters for PTM transmission as specified in TS 38.321 [3].</w:t>
      </w:r>
    </w:p>
    <w:p w14:paraId="4EAEB3A5"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 xml:space="preserve">DRX-Config-PTM </w:t>
      </w:r>
      <w:r w:rsidRPr="00164155">
        <w:rPr>
          <w:rFonts w:ascii="Arial" w:eastAsia="Times New Roman" w:hAnsi="Arial"/>
          <w:b/>
          <w:lang w:eastAsia="ja-JP"/>
        </w:rPr>
        <w:t>information element</w:t>
      </w:r>
    </w:p>
    <w:p w14:paraId="1F2E9F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AACB40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TAG-DRX-CONFIGPTM-START</w:t>
      </w:r>
    </w:p>
    <w:p w14:paraId="2E8434E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EE8E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7ADCFB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drx-onDurationTimerPTM-r17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AACDA2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subMilliSeconds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(1..31),</w:t>
      </w:r>
    </w:p>
    <w:p w14:paraId="243AAF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milliSeconds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7A7792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 ms2, ms3, ms4, ms5, ms6, ms8, ms10, ms20, ms30, ms40, ms50, ms60,</w:t>
      </w:r>
    </w:p>
    <w:p w14:paraId="5841230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ms100, ms200, ms300, ms400, ms500, ms600, ms800, ms1000, ms1200,</w:t>
      </w:r>
    </w:p>
    <w:p w14:paraId="55EA67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ms1600, spare8, spare7, spare6, spare5, spare4, spare3, spare2, spare1</w:t>
      </w:r>
    </w:p>
    <w:p w14:paraId="1C876D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28ECE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B8BE0C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drx-InactivityTimerPTM-r17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103AA5C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ms0, ms1, ms2, ms3, ms4, ms5, ms6, ms8, ms10, ms20, ms30, ms40, ms50, ms60, ms80,</w:t>
      </w:r>
    </w:p>
    <w:p w14:paraId="34F6B6A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ms100, ms200, ms300, ms500, ms750, ms1280, ms1920, ms2560, spare9, spare8,</w:t>
      </w:r>
    </w:p>
    <w:p w14:paraId="77CB26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spare7, spare6, spare5, spare4, spare3, spare2, spare1</w:t>
      </w:r>
    </w:p>
    <w:p w14:paraId="47A1134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96DB29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drx-HARQ-RTT-TimerDL-PTM-r17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(0..56)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067E60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drx-RetransmissionTimerDL-PTM-r17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3CF0585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sl0, sl1, sl2, sl4, sl6, sl8, sl16, sl24, sl33, sl40, sl64, sl80, sl96, sl112, sl128,</w:t>
      </w:r>
    </w:p>
    <w:p w14:paraId="6B7A95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sl160, sl320, spare15, spare14, spare13, spare12, spare11, spare10, spare9,</w:t>
      </w:r>
    </w:p>
    <w:p w14:paraId="58CB94B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spare8, spare7, spare6, spare5, spare4, spare3, spare2, spare1</w:t>
      </w:r>
    </w:p>
    <w:p w14:paraId="1514E5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DBEFC9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2EC569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lastRenderedPageBreak/>
        <w:t xml:space="preserve">    drx-LongCycleStartOffsetPTM-r17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FC39C4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4E4E2D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283747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6BC1D7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(0..39),</w:t>
      </w:r>
    </w:p>
    <w:p w14:paraId="0668AE1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(0..59),</w:t>
      </w:r>
    </w:p>
    <w:p w14:paraId="78EB92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0726C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ms70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(0..69),</w:t>
      </w:r>
    </w:p>
    <w:p w14:paraId="40C757C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(0..79),</w:t>
      </w:r>
    </w:p>
    <w:p w14:paraId="3A7FC3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528509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(0..159),</w:t>
      </w:r>
    </w:p>
    <w:p w14:paraId="54C72CF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781479B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(0..319),</w:t>
      </w:r>
    </w:p>
    <w:p w14:paraId="448F0D1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w:t>
      </w:r>
    </w:p>
    <w:p w14:paraId="3EF7206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(0..639),</w:t>
      </w:r>
    </w:p>
    <w:p w14:paraId="29A3B7F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w:t>
      </w:r>
    </w:p>
    <w:p w14:paraId="08D615D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(0..1279),</w:t>
      </w:r>
    </w:p>
    <w:p w14:paraId="1810A40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ms2048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(0..2047),</w:t>
      </w:r>
    </w:p>
    <w:p w14:paraId="5171B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(0..2559),</w:t>
      </w:r>
    </w:p>
    <w:p w14:paraId="12DF66A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(0..5119),</w:t>
      </w:r>
    </w:p>
    <w:p w14:paraId="1F7171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(0..10239)</w:t>
      </w:r>
    </w:p>
    <w:p w14:paraId="5E2E59D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333954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drx-SlotOffsetPTM-r17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(0..31)</w:t>
      </w:r>
    </w:p>
    <w:p w14:paraId="3971C3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5C581D8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72DC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TAG-DRX-CONFIGPTM-STOP</w:t>
      </w:r>
    </w:p>
    <w:p w14:paraId="408F723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A1E35DF"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4797C04" w14:textId="77777777" w:rsidTr="00164155">
        <w:tc>
          <w:tcPr>
            <w:tcW w:w="14173" w:type="dxa"/>
            <w:tcBorders>
              <w:top w:val="single" w:sz="4" w:space="0" w:color="auto"/>
              <w:left w:val="single" w:sz="4" w:space="0" w:color="auto"/>
              <w:bottom w:val="single" w:sz="4" w:space="0" w:color="auto"/>
              <w:right w:val="single" w:sz="4" w:space="0" w:color="auto"/>
            </w:tcBorders>
          </w:tcPr>
          <w:p w14:paraId="54059031"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i/>
                <w:sz w:val="18"/>
                <w:lang w:eastAsia="sv-SE"/>
              </w:rPr>
              <w:t>Config</w:t>
            </w:r>
            <w:r w:rsidRPr="00164155">
              <w:rPr>
                <w:rFonts w:ascii="Arial" w:eastAsia="Times New Roman" w:hAnsi="Arial"/>
                <w:b/>
                <w:i/>
                <w:sz w:val="18"/>
                <w:szCs w:val="22"/>
                <w:lang w:eastAsia="sv-SE"/>
              </w:rPr>
              <w:t xml:space="preserve">-PTM </w:t>
            </w:r>
            <w:r w:rsidRPr="00164155">
              <w:rPr>
                <w:rFonts w:ascii="Arial" w:eastAsia="Times New Roman" w:hAnsi="Arial"/>
                <w:b/>
                <w:sz w:val="18"/>
                <w:szCs w:val="22"/>
                <w:lang w:eastAsia="sv-SE"/>
              </w:rPr>
              <w:t>field descriptions</w:t>
            </w:r>
          </w:p>
        </w:tc>
      </w:tr>
      <w:tr w:rsidR="00164155" w:rsidRPr="00164155" w14:paraId="1CA8448B" w14:textId="77777777" w:rsidTr="00164155">
        <w:tc>
          <w:tcPr>
            <w:tcW w:w="14173" w:type="dxa"/>
            <w:tcBorders>
              <w:top w:val="single" w:sz="4" w:space="0" w:color="auto"/>
              <w:left w:val="single" w:sz="4" w:space="0" w:color="auto"/>
              <w:bottom w:val="single" w:sz="4" w:space="0" w:color="auto"/>
              <w:right w:val="single" w:sz="4" w:space="0" w:color="auto"/>
            </w:tcBorders>
          </w:tcPr>
          <w:p w14:paraId="7397ABF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drx-HARQ-RTT-</w:t>
            </w:r>
            <w:r w:rsidRPr="00164155">
              <w:rPr>
                <w:rFonts w:ascii="Arial" w:eastAsia="Times New Roman" w:hAnsi="Arial"/>
                <w:b/>
                <w:bCs/>
                <w:i/>
                <w:iCs/>
                <w:sz w:val="18"/>
                <w:lang w:eastAsia="en-GB"/>
              </w:rPr>
              <w:t>Timer</w:t>
            </w:r>
            <w:r w:rsidRPr="00164155">
              <w:rPr>
                <w:rFonts w:ascii="Arial" w:eastAsia="Times New Roman" w:hAnsi="Arial"/>
                <w:b/>
                <w:i/>
                <w:sz w:val="18"/>
                <w:szCs w:val="22"/>
                <w:lang w:eastAsia="sv-SE"/>
              </w:rPr>
              <w:t>-DL-PTM</w:t>
            </w:r>
          </w:p>
          <w:p w14:paraId="1CAC64E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symbols of the CFR where the transport block was received.</w:t>
            </w:r>
          </w:p>
        </w:tc>
      </w:tr>
      <w:tr w:rsidR="00164155" w:rsidRPr="00164155" w14:paraId="4A12CD53" w14:textId="77777777" w:rsidTr="00164155">
        <w:tc>
          <w:tcPr>
            <w:tcW w:w="14173" w:type="dxa"/>
            <w:tcBorders>
              <w:top w:val="single" w:sz="4" w:space="0" w:color="auto"/>
              <w:left w:val="single" w:sz="4" w:space="0" w:color="auto"/>
              <w:bottom w:val="single" w:sz="4" w:space="0" w:color="auto"/>
              <w:right w:val="single" w:sz="4" w:space="0" w:color="auto"/>
            </w:tcBorders>
          </w:tcPr>
          <w:p w14:paraId="7E5A52A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InactivityTimerPTM</w:t>
            </w:r>
          </w:p>
          <w:p w14:paraId="6A2289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w:t>
            </w:r>
            <w:r w:rsidRPr="00164155">
              <w:rPr>
                <w:rFonts w:ascii="Arial" w:eastAsia="Times New Roman" w:hAnsi="Arial"/>
                <w:sz w:val="18"/>
                <w:szCs w:val="22"/>
                <w:lang w:eastAsia="sv-SE"/>
              </w:rPr>
              <w:t xml:space="preserve"> integers of 1 ms. </w:t>
            </w:r>
            <w:r w:rsidRPr="00164155">
              <w:rPr>
                <w:rFonts w:ascii="Arial" w:eastAsia="Times New Roman" w:hAnsi="Arial"/>
                <w:i/>
                <w:sz w:val="18"/>
                <w:lang w:eastAsia="sv-SE"/>
              </w:rPr>
              <w:t>ms0</w:t>
            </w:r>
            <w:r w:rsidRPr="00164155">
              <w:rPr>
                <w:rFonts w:ascii="Arial" w:eastAsia="Times New Roman" w:hAnsi="Arial"/>
                <w:sz w:val="18"/>
                <w:szCs w:val="22"/>
                <w:lang w:eastAsia="sv-SE"/>
              </w:rPr>
              <w:t xml:space="preserve"> corresponds to 0,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ms,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ms, and so on.</w:t>
            </w:r>
          </w:p>
        </w:tc>
      </w:tr>
      <w:tr w:rsidR="00164155" w:rsidRPr="00164155" w14:paraId="4B83D761" w14:textId="77777777" w:rsidTr="00164155">
        <w:tc>
          <w:tcPr>
            <w:tcW w:w="14173" w:type="dxa"/>
            <w:tcBorders>
              <w:top w:val="single" w:sz="4" w:space="0" w:color="auto"/>
              <w:left w:val="single" w:sz="4" w:space="0" w:color="auto"/>
              <w:bottom w:val="single" w:sz="4" w:space="0" w:color="auto"/>
              <w:right w:val="single" w:sz="4" w:space="0" w:color="auto"/>
            </w:tcBorders>
          </w:tcPr>
          <w:p w14:paraId="4E5BBCC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LongCycleStartOffsetPTM</w:t>
            </w:r>
          </w:p>
          <w:p w14:paraId="3065C6A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i/>
                <w:sz w:val="18"/>
                <w:lang w:eastAsia="sv-SE"/>
              </w:rPr>
              <w:t>drx-LongCycle-PTM</w:t>
            </w:r>
            <w:r w:rsidRPr="00164155">
              <w:rPr>
                <w:rFonts w:ascii="Arial" w:eastAsia="Times New Roman" w:hAnsi="Arial"/>
                <w:sz w:val="18"/>
                <w:szCs w:val="22"/>
                <w:lang w:eastAsia="sv-SE"/>
              </w:rPr>
              <w:t xml:space="preserve"> in </w:t>
            </w:r>
            <w:r w:rsidRPr="00164155">
              <w:rPr>
                <w:rFonts w:ascii="Arial" w:eastAsia="Times New Roman" w:hAnsi="Arial"/>
                <w:sz w:val="18"/>
                <w:lang w:eastAsia="en-GB"/>
              </w:rPr>
              <w:t>ms</w:t>
            </w:r>
            <w:r w:rsidRPr="00164155">
              <w:rPr>
                <w:rFonts w:ascii="Arial" w:eastAsia="Times New Roman" w:hAnsi="Arial"/>
                <w:sz w:val="18"/>
                <w:szCs w:val="22"/>
                <w:lang w:eastAsia="sv-SE"/>
              </w:rPr>
              <w:t xml:space="preserve"> and </w:t>
            </w:r>
            <w:r w:rsidRPr="00164155">
              <w:rPr>
                <w:rFonts w:ascii="Arial" w:eastAsia="Times New Roman" w:hAnsi="Arial"/>
                <w:i/>
                <w:sz w:val="18"/>
                <w:lang w:eastAsia="sv-SE"/>
              </w:rPr>
              <w:t>drx-StartOffset-PTM</w:t>
            </w:r>
            <w:r w:rsidRPr="00164155">
              <w:rPr>
                <w:rFonts w:ascii="Arial" w:eastAsia="Times New Roman" w:hAnsi="Arial"/>
                <w:sz w:val="18"/>
                <w:szCs w:val="22"/>
                <w:lang w:eastAsia="sv-SE"/>
              </w:rPr>
              <w:t xml:space="preserve"> in multiples of 1 ms.</w:t>
            </w:r>
          </w:p>
        </w:tc>
      </w:tr>
      <w:tr w:rsidR="00164155" w:rsidRPr="00164155" w14:paraId="58FE50EB" w14:textId="77777777" w:rsidTr="00164155">
        <w:tc>
          <w:tcPr>
            <w:tcW w:w="14173" w:type="dxa"/>
            <w:tcBorders>
              <w:top w:val="single" w:sz="4" w:space="0" w:color="auto"/>
              <w:left w:val="single" w:sz="4" w:space="0" w:color="auto"/>
              <w:bottom w:val="single" w:sz="4" w:space="0" w:color="auto"/>
              <w:right w:val="single" w:sz="4" w:space="0" w:color="auto"/>
            </w:tcBorders>
          </w:tcPr>
          <w:p w14:paraId="1BEA79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onDurationTimerPTM</w:t>
            </w:r>
          </w:p>
          <w:p w14:paraId="0D4CDE7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multiples</w:t>
            </w:r>
            <w:r w:rsidRPr="00164155">
              <w:rPr>
                <w:rFonts w:ascii="Arial" w:eastAsia="Times New Roman" w:hAnsi="Arial"/>
                <w:sz w:val="18"/>
                <w:szCs w:val="22"/>
                <w:lang w:eastAsia="sv-SE"/>
              </w:rPr>
              <w:t xml:space="preserve"> of 1/32 ms (subMilliSeconds) or in ms (milliSecond). For the latter, value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ms, value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ms, and so on.</w:t>
            </w:r>
          </w:p>
        </w:tc>
      </w:tr>
      <w:tr w:rsidR="00164155" w:rsidRPr="00164155" w14:paraId="487634F2" w14:textId="77777777" w:rsidTr="00164155">
        <w:tc>
          <w:tcPr>
            <w:tcW w:w="14173" w:type="dxa"/>
            <w:tcBorders>
              <w:top w:val="single" w:sz="4" w:space="0" w:color="auto"/>
              <w:left w:val="single" w:sz="4" w:space="0" w:color="auto"/>
              <w:bottom w:val="single" w:sz="4" w:space="0" w:color="auto"/>
              <w:right w:val="single" w:sz="4" w:space="0" w:color="auto"/>
            </w:tcBorders>
          </w:tcPr>
          <w:p w14:paraId="2F7326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RetransmissionTimer</w:t>
            </w:r>
            <w:r w:rsidRPr="00164155">
              <w:rPr>
                <w:rFonts w:ascii="Arial" w:eastAsia="Times New Roman" w:hAnsi="Arial"/>
                <w:b/>
                <w:i/>
                <w:sz w:val="18"/>
                <w:szCs w:val="22"/>
                <w:lang w:eastAsia="sv-SE"/>
              </w:rPr>
              <w:t>-DL-PTM</w:t>
            </w:r>
          </w:p>
          <w:p w14:paraId="6F8E7D9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slot lengths of the CFR where the transport block was received. value </w:t>
            </w:r>
            <w:r w:rsidRPr="00164155">
              <w:rPr>
                <w:rFonts w:ascii="Arial" w:eastAsia="Times New Roman" w:hAnsi="Arial"/>
                <w:i/>
                <w:sz w:val="18"/>
                <w:lang w:eastAsia="sv-SE"/>
              </w:rPr>
              <w:t>sl0</w:t>
            </w:r>
            <w:r w:rsidRPr="00164155">
              <w:rPr>
                <w:rFonts w:ascii="Arial" w:eastAsia="Times New Roman" w:hAnsi="Arial"/>
                <w:sz w:val="18"/>
                <w:szCs w:val="22"/>
                <w:lang w:eastAsia="sv-SE"/>
              </w:rPr>
              <w:t xml:space="preserve"> corresponds to 0 slots, </w:t>
            </w:r>
            <w:r w:rsidRPr="00164155">
              <w:rPr>
                <w:rFonts w:ascii="Arial" w:eastAsia="Times New Roman" w:hAnsi="Arial"/>
                <w:i/>
                <w:sz w:val="18"/>
                <w:lang w:eastAsia="sv-SE"/>
              </w:rPr>
              <w:t>sl1</w:t>
            </w:r>
            <w:r w:rsidRPr="00164155">
              <w:rPr>
                <w:rFonts w:ascii="Arial" w:eastAsia="Times New Roman" w:hAnsi="Arial"/>
                <w:sz w:val="18"/>
                <w:szCs w:val="22"/>
                <w:lang w:eastAsia="sv-SE"/>
              </w:rPr>
              <w:t xml:space="preserve"> corresponds to 1 slot, </w:t>
            </w:r>
            <w:r w:rsidRPr="00164155">
              <w:rPr>
                <w:rFonts w:ascii="Arial" w:eastAsia="Times New Roman" w:hAnsi="Arial"/>
                <w:i/>
                <w:sz w:val="18"/>
                <w:lang w:eastAsia="sv-SE"/>
              </w:rPr>
              <w:t>sl2</w:t>
            </w:r>
            <w:r w:rsidRPr="00164155">
              <w:rPr>
                <w:rFonts w:ascii="Arial" w:eastAsia="Times New Roman" w:hAnsi="Arial"/>
                <w:sz w:val="18"/>
                <w:szCs w:val="22"/>
                <w:lang w:eastAsia="sv-SE"/>
              </w:rPr>
              <w:t xml:space="preserve"> corresponds to 2 slots, and so on.</w:t>
            </w:r>
          </w:p>
        </w:tc>
      </w:tr>
      <w:tr w:rsidR="00164155" w:rsidRPr="00164155" w14:paraId="12CCDEE2" w14:textId="77777777" w:rsidTr="00164155">
        <w:tc>
          <w:tcPr>
            <w:tcW w:w="14173" w:type="dxa"/>
            <w:tcBorders>
              <w:top w:val="single" w:sz="4" w:space="0" w:color="auto"/>
              <w:left w:val="single" w:sz="4" w:space="0" w:color="auto"/>
              <w:bottom w:val="single" w:sz="4" w:space="0" w:color="auto"/>
              <w:right w:val="single" w:sz="4" w:space="0" w:color="auto"/>
            </w:tcBorders>
          </w:tcPr>
          <w:p w14:paraId="79DA0F3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SlotOffsetPTM</w:t>
            </w:r>
          </w:p>
          <w:p w14:paraId="3D87838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lang w:eastAsia="en-GB"/>
              </w:rPr>
              <w:t>Value</w:t>
            </w:r>
            <w:r w:rsidRPr="00164155">
              <w:rPr>
                <w:rFonts w:ascii="Arial" w:eastAsia="Times New Roman" w:hAnsi="Arial"/>
                <w:sz w:val="18"/>
                <w:szCs w:val="22"/>
                <w:lang w:eastAsia="sv-SE"/>
              </w:rPr>
              <w:t xml:space="preserve"> in 1/32 ms. Value 0 corresponds to 0 ms, value 1 corresponds to 1/32 ms, value 2 corresponds to 2/32 ms, and so on.</w:t>
            </w:r>
          </w:p>
        </w:tc>
      </w:tr>
    </w:tbl>
    <w:p w14:paraId="588F309C" w14:textId="77777777" w:rsidR="00164155" w:rsidRPr="00164155" w:rsidRDefault="00164155" w:rsidP="0016415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164155" w:rsidRPr="00164155" w14:paraId="00A7CEA3" w14:textId="77777777" w:rsidTr="00164155">
        <w:tc>
          <w:tcPr>
            <w:tcW w:w="4027" w:type="dxa"/>
            <w:tcBorders>
              <w:top w:val="single" w:sz="4" w:space="0" w:color="auto"/>
              <w:left w:val="single" w:sz="4" w:space="0" w:color="auto"/>
              <w:bottom w:val="single" w:sz="4" w:space="0" w:color="auto"/>
              <w:right w:val="single" w:sz="4" w:space="0" w:color="auto"/>
            </w:tcBorders>
          </w:tcPr>
          <w:p w14:paraId="0848A67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26FC3E"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Explanation</w:t>
            </w:r>
          </w:p>
        </w:tc>
      </w:tr>
      <w:tr w:rsidR="00164155" w:rsidRPr="00164155" w14:paraId="4851F2CC" w14:textId="77777777" w:rsidTr="00164155">
        <w:tc>
          <w:tcPr>
            <w:tcW w:w="4027" w:type="dxa"/>
            <w:tcBorders>
              <w:top w:val="single" w:sz="4" w:space="0" w:color="auto"/>
              <w:left w:val="single" w:sz="4" w:space="0" w:color="auto"/>
              <w:bottom w:val="single" w:sz="4" w:space="0" w:color="auto"/>
              <w:right w:val="single" w:sz="4" w:space="0" w:color="auto"/>
            </w:tcBorders>
          </w:tcPr>
          <w:p w14:paraId="40AEFD3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lang w:eastAsia="sv-SE"/>
              </w:rPr>
            </w:pPr>
            <w:r w:rsidRPr="00164155">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1434CAB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sz w:val="18"/>
                <w:lang w:eastAsia="sv-SE"/>
              </w:rPr>
              <w:t>The field is mandatory present if HARQ feedback is enabled for a G-RNTI/G-CS-RNTI associated with this DRX configuration.</w:t>
            </w:r>
            <w:r w:rsidRPr="00164155">
              <w:rPr>
                <w:rFonts w:ascii="Arial" w:eastAsia="Yu Mincho" w:hAnsi="Arial" w:cs="Arial"/>
                <w:sz w:val="18"/>
                <w:szCs w:val="18"/>
                <w:lang w:eastAsia="zh-CN"/>
              </w:rPr>
              <w:t xml:space="preserve"> </w:t>
            </w:r>
            <w:r w:rsidRPr="00164155">
              <w:rPr>
                <w:rFonts w:ascii="Arial" w:eastAsia="Times New Roman" w:hAnsi="Arial"/>
                <w:sz w:val="18"/>
                <w:lang w:eastAsia="sv-SE"/>
              </w:rPr>
              <w:t xml:space="preserve">It is absent otherwise. </w:t>
            </w:r>
          </w:p>
        </w:tc>
      </w:tr>
    </w:tbl>
    <w:p w14:paraId="0ADC62EA"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43CB6693"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6" w:name="_Toc100930515"/>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NeighbourCellList</w:t>
      </w:r>
      <w:bookmarkEnd w:id="276"/>
    </w:p>
    <w:p w14:paraId="6D2AFEC0" w14:textId="77777777" w:rsidR="00164155" w:rsidRPr="00164155" w:rsidRDefault="00164155" w:rsidP="00164155">
      <w:pPr>
        <w:overflowPunct w:val="0"/>
        <w:autoSpaceDE w:val="0"/>
        <w:autoSpaceDN w:val="0"/>
        <w:adjustRightInd w:val="0"/>
        <w:textAlignment w:val="baseline"/>
        <w:rPr>
          <w:rFonts w:eastAsia="Times New Roman"/>
          <w:lang w:eastAsia="zh-CN"/>
        </w:rPr>
      </w:pPr>
      <w:r w:rsidRPr="00164155">
        <w:rPr>
          <w:rFonts w:eastAsia="Times New Roman"/>
          <w:lang w:eastAsia="zh-CN"/>
        </w:rPr>
        <w:t xml:space="preserve">The IE </w:t>
      </w:r>
      <w:r w:rsidRPr="00164155">
        <w:rPr>
          <w:rFonts w:eastAsia="Times New Roman"/>
          <w:i/>
          <w:lang w:eastAsia="zh-CN"/>
        </w:rPr>
        <w:t>MBS</w:t>
      </w:r>
      <w:r w:rsidRPr="00164155">
        <w:rPr>
          <w:rFonts w:eastAsia="Times New Roman"/>
          <w:i/>
          <w:lang w:eastAsia="ja-JP"/>
        </w:rPr>
        <w:t>-</w:t>
      </w:r>
      <w:r w:rsidRPr="00164155">
        <w:rPr>
          <w:rFonts w:eastAsia="Times New Roman"/>
          <w:i/>
          <w:lang w:eastAsia="zh-CN"/>
        </w:rPr>
        <w:t>NeighbourCellList</w:t>
      </w:r>
      <w:r w:rsidRPr="00164155">
        <w:rPr>
          <w:rFonts w:eastAsia="Times New Roman"/>
          <w:lang w:eastAsia="zh-CN"/>
        </w:rPr>
        <w:t xml:space="preserve"> </w:t>
      </w:r>
      <w:r w:rsidRPr="00164155">
        <w:rPr>
          <w:rFonts w:eastAsia="Times New Roman"/>
          <w:lang w:eastAsia="ja-JP"/>
        </w:rPr>
        <w:t>indicates</w:t>
      </w:r>
      <w:r w:rsidRPr="00164155">
        <w:rPr>
          <w:rFonts w:eastAsia="Times New Roman"/>
          <w:lang w:eastAsia="zh-CN"/>
        </w:rPr>
        <w:t xml:space="preserve"> a list of neighbour cells where ongoing MBS sessions provided via broadcast MRB in the current cell</w:t>
      </w:r>
      <w:del w:id="277" w:author="Huawei-119b" w:date="2022-10-15T00:25:00Z">
        <w:r w:rsidRPr="00164155" w:rsidDel="008C5C6B">
          <w:rPr>
            <w:rFonts w:eastAsia="Times New Roman"/>
            <w:lang w:eastAsia="zh-CN"/>
          </w:rPr>
          <w:delText>s</w:delText>
        </w:r>
      </w:del>
      <w:r w:rsidRPr="00164155">
        <w:rPr>
          <w:rFonts w:eastAsia="Times New Roman"/>
          <w:lang w:eastAsia="zh-CN"/>
        </w:rPr>
        <w:t xml:space="preserve"> are also provided.</w:t>
      </w:r>
    </w:p>
    <w:p w14:paraId="257BF46D"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Yu Mincho" w:hAnsi="Arial"/>
          <w:b/>
          <w:lang w:eastAsia="zh-CN"/>
        </w:rPr>
      </w:pPr>
      <w:r w:rsidRPr="00164155">
        <w:rPr>
          <w:rFonts w:ascii="Arial" w:eastAsia="Yu Mincho" w:hAnsi="Arial"/>
          <w:b/>
          <w:i/>
          <w:iCs/>
          <w:lang w:eastAsia="zh-CN"/>
        </w:rPr>
        <w:t>MBS-NeighbourCellList</w:t>
      </w:r>
      <w:r w:rsidRPr="00164155">
        <w:rPr>
          <w:rFonts w:ascii="Arial" w:eastAsia="Yu Mincho" w:hAnsi="Arial"/>
          <w:b/>
          <w:lang w:eastAsia="zh-CN"/>
        </w:rPr>
        <w:t xml:space="preserve"> information element</w:t>
      </w:r>
    </w:p>
    <w:p w14:paraId="1F5CC9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45BE11A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TAG-MBS-NEIGHBOURCELLLIST-START</w:t>
      </w:r>
    </w:p>
    <w:p w14:paraId="27B821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D63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(0..maxNeighCellMBS-r17))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MBS-NeighbourCell-r17</w:t>
      </w:r>
    </w:p>
    <w:p w14:paraId="7704FC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5D05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CA81A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physCellId-r17                    PhysCellId,</w:t>
      </w:r>
    </w:p>
    <w:p w14:paraId="4815F9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carrierFreq-r17                   ARFCN-ValueNR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E09235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F9D6E7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A385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TAG-MBS-NEIGHBOURCELLLIST-STOP</w:t>
      </w:r>
    </w:p>
    <w:p w14:paraId="0D322C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8E468CD" w14:textId="77777777" w:rsidR="00164155" w:rsidRPr="00164155" w:rsidRDefault="00164155" w:rsidP="00164155">
      <w:pPr>
        <w:overflowPunct w:val="0"/>
        <w:autoSpaceDE w:val="0"/>
        <w:autoSpaceDN w:val="0"/>
        <w:adjustRightInd w:val="0"/>
        <w:textAlignment w:val="baseline"/>
        <w:rPr>
          <w:rFonts w:eastAsia="Times New Roman"/>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164155" w:rsidRPr="00164155" w14:paraId="78B03E76" w14:textId="77777777" w:rsidTr="00164155">
        <w:trPr>
          <w:cantSplit/>
          <w:tblHeader/>
        </w:trPr>
        <w:tc>
          <w:tcPr>
            <w:tcW w:w="14017" w:type="dxa"/>
          </w:tcPr>
          <w:p w14:paraId="4D956E2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64155">
              <w:rPr>
                <w:rFonts w:ascii="Arial" w:eastAsia="Times New Roman" w:hAnsi="Arial"/>
                <w:b/>
                <w:i/>
                <w:iCs/>
                <w:sz w:val="18"/>
                <w:lang w:eastAsia="en-GB"/>
              </w:rPr>
              <w:t>MBS-</w:t>
            </w:r>
            <w:r w:rsidRPr="00164155">
              <w:rPr>
                <w:rFonts w:ascii="Arial" w:eastAsia="Times New Roman" w:hAnsi="Arial"/>
                <w:b/>
                <w:i/>
                <w:sz w:val="18"/>
                <w:szCs w:val="22"/>
                <w:lang w:eastAsia="sv-SE"/>
              </w:rPr>
              <w:t>NeighbourCellList</w:t>
            </w:r>
            <w:r w:rsidRPr="00164155">
              <w:rPr>
                <w:rFonts w:ascii="Arial" w:eastAsia="Times New Roman" w:hAnsi="Arial"/>
                <w:b/>
                <w:iCs/>
                <w:sz w:val="18"/>
                <w:lang w:eastAsia="en-GB"/>
              </w:rPr>
              <w:t xml:space="preserve"> field descriptions</w:t>
            </w:r>
          </w:p>
        </w:tc>
      </w:tr>
      <w:tr w:rsidR="00164155" w:rsidRPr="00164155" w14:paraId="5D1DEA89" w14:textId="77777777" w:rsidTr="00164155">
        <w:trPr>
          <w:cantSplit/>
        </w:trPr>
        <w:tc>
          <w:tcPr>
            <w:tcW w:w="14017" w:type="dxa"/>
            <w:tcBorders>
              <w:top w:val="single" w:sz="4" w:space="0" w:color="808080"/>
              <w:left w:val="single" w:sz="4" w:space="0" w:color="808080"/>
              <w:bottom w:val="single" w:sz="4" w:space="0" w:color="808080"/>
              <w:right w:val="single" w:sz="4" w:space="0" w:color="808080"/>
            </w:tcBorders>
          </w:tcPr>
          <w:p w14:paraId="1C5922B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
                <w:bCs/>
                <w:i/>
                <w:iCs/>
                <w:sz w:val="18"/>
                <w:lang w:eastAsia="en-GB"/>
              </w:rPr>
              <w:t>carrierFreq</w:t>
            </w:r>
          </w:p>
          <w:p w14:paraId="2295850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64155">
              <w:rPr>
                <w:rFonts w:ascii="Arial" w:eastAsia="Times New Roman" w:hAnsi="Arial"/>
                <w:bCs/>
                <w:sz w:val="18"/>
                <w:lang w:eastAsia="en-GB"/>
              </w:rPr>
              <w:t xml:space="preserve">Indicates the </w:t>
            </w:r>
            <w:r w:rsidRPr="00164155">
              <w:rPr>
                <w:rFonts w:ascii="Arial" w:eastAsia="Times New Roman" w:hAnsi="Arial"/>
                <w:sz w:val="18"/>
                <w:lang w:eastAsia="en-GB"/>
              </w:rPr>
              <w:t>frequency</w:t>
            </w:r>
            <w:r w:rsidRPr="00164155">
              <w:rPr>
                <w:rFonts w:ascii="Arial" w:eastAsia="Times New Roman" w:hAnsi="Arial"/>
                <w:bCs/>
                <w:sz w:val="18"/>
                <w:lang w:eastAsia="en-GB"/>
              </w:rPr>
              <w:t xml:space="preserve"> of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w:t>
            </w:r>
            <w:r w:rsidRPr="00164155">
              <w:rPr>
                <w:rFonts w:ascii="Arial" w:eastAsia="Times New Roman" w:hAnsi="Arial"/>
                <w:bCs/>
                <w:sz w:val="18"/>
                <w:lang w:eastAsia="zh-CN"/>
              </w:rPr>
              <w:t>indicated</w:t>
            </w:r>
            <w:r w:rsidRPr="00164155">
              <w:rPr>
                <w:rFonts w:ascii="Arial" w:eastAsia="Times New Roman" w:hAnsi="Arial"/>
                <w:bCs/>
                <w:sz w:val="18"/>
                <w:lang w:eastAsia="en-GB"/>
              </w:rPr>
              <w:t xml:space="preserve"> by </w:t>
            </w:r>
            <w:r w:rsidRPr="00164155">
              <w:rPr>
                <w:rFonts w:ascii="Arial" w:eastAsia="Times New Roman" w:hAnsi="Arial"/>
                <w:bCs/>
                <w:i/>
                <w:sz w:val="18"/>
                <w:lang w:eastAsia="en-GB"/>
              </w:rPr>
              <w:t>physCellId</w:t>
            </w:r>
            <w:r w:rsidRPr="00164155">
              <w:rPr>
                <w:rFonts w:ascii="Arial" w:eastAsia="Times New Roman" w:hAnsi="Arial"/>
                <w:bCs/>
                <w:sz w:val="18"/>
                <w:lang w:eastAsia="en-GB"/>
              </w:rPr>
              <w:t xml:space="preserve">. Absence of the IE means that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is on the same frequency </w:t>
            </w:r>
            <w:r w:rsidRPr="00164155">
              <w:rPr>
                <w:rFonts w:ascii="Arial" w:eastAsia="Times New Roman" w:hAnsi="Arial"/>
                <w:bCs/>
                <w:sz w:val="18"/>
                <w:lang w:eastAsia="zh-CN"/>
              </w:rPr>
              <w:t>as</w:t>
            </w:r>
            <w:r w:rsidRPr="00164155">
              <w:rPr>
                <w:rFonts w:ascii="Arial" w:eastAsia="Times New Roman" w:hAnsi="Arial"/>
                <w:bCs/>
                <w:sz w:val="18"/>
                <w:lang w:eastAsia="en-GB"/>
              </w:rPr>
              <w:t xml:space="preserve"> </w:t>
            </w:r>
            <w:r w:rsidRPr="00164155">
              <w:rPr>
                <w:rFonts w:ascii="Arial" w:eastAsia="Times New Roman" w:hAnsi="Arial"/>
                <w:bCs/>
                <w:sz w:val="18"/>
                <w:lang w:eastAsia="zh-CN"/>
              </w:rPr>
              <w:t xml:space="preserve">the </w:t>
            </w:r>
            <w:r w:rsidRPr="00164155">
              <w:rPr>
                <w:rFonts w:ascii="Arial" w:eastAsia="Times New Roman" w:hAnsi="Arial"/>
                <w:bCs/>
                <w:sz w:val="18"/>
                <w:lang w:eastAsia="en-GB"/>
              </w:rPr>
              <w:t>current cell.</w:t>
            </w:r>
          </w:p>
        </w:tc>
      </w:tr>
    </w:tbl>
    <w:p w14:paraId="5FBB670E" w14:textId="77777777" w:rsidR="00164155" w:rsidRPr="00164155" w:rsidRDefault="00164155" w:rsidP="00164155">
      <w:pPr>
        <w:overflowPunct w:val="0"/>
        <w:autoSpaceDE w:val="0"/>
        <w:autoSpaceDN w:val="0"/>
        <w:adjustRightInd w:val="0"/>
        <w:textAlignment w:val="baseline"/>
        <w:rPr>
          <w:rFonts w:eastAsia="Times New Roman"/>
          <w:iCs/>
          <w:lang w:eastAsia="ja-JP"/>
        </w:rPr>
      </w:pPr>
    </w:p>
    <w:p w14:paraId="336D6365"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8" w:name="_Toc100930516"/>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ServiceList</w:t>
      </w:r>
      <w:bookmarkEnd w:id="278"/>
    </w:p>
    <w:p w14:paraId="068AF55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MBS-</w:t>
      </w:r>
      <w:r w:rsidRPr="00164155">
        <w:rPr>
          <w:rFonts w:eastAsia="Times New Roman"/>
          <w:lang w:eastAsia="ja-JP"/>
        </w:rPr>
        <w:t xml:space="preserve"> </w:t>
      </w:r>
      <w:r w:rsidRPr="00164155">
        <w:rPr>
          <w:rFonts w:eastAsia="Times New Roman"/>
          <w:i/>
          <w:lang w:eastAsia="zh-CN"/>
        </w:rPr>
        <w:t>ServiceList</w:t>
      </w:r>
      <w:r w:rsidRPr="00164155">
        <w:rPr>
          <w:rFonts w:eastAsia="Times New Roman"/>
          <w:lang w:eastAsia="ja-JP"/>
        </w:rPr>
        <w:t xml:space="preserve"> is used to inform the network of the MBS services that the UE is receiving or interested to receive.</w:t>
      </w:r>
    </w:p>
    <w:p w14:paraId="1BF276FA"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MBS-</w:t>
      </w:r>
      <w:r w:rsidRPr="00164155">
        <w:rPr>
          <w:rFonts w:ascii="Arial" w:eastAsia="Times New Roman" w:hAnsi="Arial"/>
          <w:b/>
          <w:i/>
          <w:lang w:eastAsia="ja-JP"/>
        </w:rPr>
        <w:t>ServiceList</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FCB180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6D65C21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TAG-MBS-SERVICELIST-START</w:t>
      </w:r>
    </w:p>
    <w:p w14:paraId="73D509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DD8F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(1..maxNrofMBS-ServiceListPerUE-r17))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MBS-ServiceInfo-r17</w:t>
      </w:r>
    </w:p>
    <w:p w14:paraId="24E0342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E9F7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578F23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tmgi-r17                        TMGI-r17</w:t>
      </w:r>
    </w:p>
    <w:p w14:paraId="2BF0511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D62B80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3B40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TAG-MBS-SERVICELIST-STOP</w:t>
      </w:r>
    </w:p>
    <w:p w14:paraId="6F2D466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36F1B1AF"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713A541F"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9" w:name="_Toc100930517"/>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SessionInfoList</w:t>
      </w:r>
      <w:bookmarkEnd w:id="279"/>
    </w:p>
    <w:p w14:paraId="65BA2963"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MBS-SessionInfoList</w:t>
      </w:r>
      <w:r w:rsidRPr="00164155">
        <w:rPr>
          <w:rFonts w:eastAsia="Times New Roman"/>
          <w:iCs/>
          <w:lang w:eastAsia="zh-CN"/>
        </w:rPr>
        <w:t xml:space="preserve"> provides the list of </w:t>
      </w:r>
      <w:r w:rsidRPr="00164155">
        <w:rPr>
          <w:rFonts w:eastAsia="Times New Roman"/>
          <w:lang w:eastAsia="ja-JP"/>
        </w:rPr>
        <w:t>ongoing</w:t>
      </w:r>
      <w:r w:rsidRPr="00164155">
        <w:rPr>
          <w:rFonts w:eastAsia="Times New Roman"/>
          <w:iCs/>
          <w:lang w:eastAsia="zh-CN"/>
        </w:rPr>
        <w:t xml:space="preserve"> MBS broadcast sessions transmitted via broadcast MRB and, for each MBS broadcast session, the associated G-RNTI and scheduling information.</w:t>
      </w:r>
    </w:p>
    <w:p w14:paraId="31D2AC2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lastRenderedPageBreak/>
        <w:t>MBS-SessionInfoList</w:t>
      </w:r>
      <w:r w:rsidRPr="00164155">
        <w:rPr>
          <w:rFonts w:ascii="Arial" w:eastAsia="Times New Roman" w:hAnsi="Arial"/>
          <w:b/>
          <w:lang w:eastAsia="ja-JP"/>
        </w:rPr>
        <w:t xml:space="preserve"> information element</w:t>
      </w:r>
    </w:p>
    <w:p w14:paraId="7A244C2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D8A868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TAG-MBS-SESSIONINFOLIST-START</w:t>
      </w:r>
    </w:p>
    <w:p w14:paraId="2656D2F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807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(1..maxNrofMBS-Session-r17))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MBS-SessionInfo-r17</w:t>
      </w:r>
    </w:p>
    <w:p w14:paraId="3F82F4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770D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E06B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mbs-SessionId-r17                TMGI-r17,</w:t>
      </w:r>
    </w:p>
    <w:p w14:paraId="068AE7B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g-RNTI-r17                       RNTI-Value,</w:t>
      </w:r>
    </w:p>
    <w:p w14:paraId="19E791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mrb-ListBroadcast-r17            MRB-ListBroadcast-r17,</w:t>
      </w:r>
    </w:p>
    <w:p w14:paraId="63D6DB8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mtch-SchedulingInfo-r17          DRX-ConfigPTM-Index-r17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4B102D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mtch-NeighbourCell-r17           </w:t>
      </w:r>
      <w:r w:rsidRPr="00164155">
        <w:rPr>
          <w:rFonts w:ascii="Courier New" w:eastAsia="Times New Roman" w:hAnsi="Courier New"/>
          <w:noProof/>
          <w:color w:val="993366"/>
          <w:sz w:val="16"/>
          <w:lang w:eastAsia="en-GB"/>
        </w:rPr>
        <w:t>BIT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(maxNeighCellMBS-r17))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5C5E2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pdsch-ConfigIndex-r17            PDSCH-ConfigIndex-r17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39F26C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mtch-SSB-MappingWindowIndex-r17  MTCH-SSB-MappingWindowIndex-r17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xml:space="preserve">-- </w:t>
      </w:r>
      <w:ins w:id="280" w:author="Huawei-119b" w:date="2022-10-18T15:47:00Z">
        <w:r w:rsidR="009861DA">
          <w:rPr>
            <w:rFonts w:ascii="Courier New" w:eastAsia="Times New Roman" w:hAnsi="Courier New"/>
            <w:noProof/>
            <w:color w:val="808080"/>
            <w:sz w:val="16"/>
            <w:lang w:eastAsia="en-GB"/>
          </w:rPr>
          <w:t>Cond MTCH-Mapping</w:t>
        </w:r>
      </w:ins>
      <w:del w:id="281" w:author="Huawei-119b" w:date="2022-10-18T15:47:00Z">
        <w:r w:rsidRPr="00164155" w:rsidDel="009861DA">
          <w:rPr>
            <w:rFonts w:ascii="Courier New" w:eastAsia="Times New Roman" w:hAnsi="Courier New"/>
            <w:noProof/>
            <w:color w:val="808080"/>
            <w:sz w:val="16"/>
            <w:lang w:eastAsia="en-GB"/>
          </w:rPr>
          <w:delText>Need R</w:delText>
        </w:r>
      </w:del>
    </w:p>
    <w:p w14:paraId="2B9FEF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1C3F0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6C7B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(0..maxNrofDRX-ConfigPTM-1-r17)</w:t>
      </w:r>
    </w:p>
    <w:p w14:paraId="4A57AD0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95328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(0..maxNrofPDSCH-ConfigPTM-1-r17)</w:t>
      </w:r>
    </w:p>
    <w:p w14:paraId="16BFD76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B788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MTCH</w:t>
      </w:r>
      <w:r w:rsidRPr="00164155">
        <w:rPr>
          <w:rFonts w:ascii="Courier New" w:eastAsia="等线" w:hAnsi="Courier New"/>
          <w:noProof/>
          <w:sz w:val="16"/>
          <w:lang w:eastAsia="en-GB"/>
        </w:rPr>
        <w:t>-</w:t>
      </w:r>
      <w:r w:rsidRPr="00164155">
        <w:rPr>
          <w:rFonts w:ascii="Courier New" w:eastAsia="Times New Roman" w:hAnsi="Courier New"/>
          <w:noProof/>
          <w:sz w:val="16"/>
          <w:lang w:eastAsia="en-GB"/>
        </w:rPr>
        <w:t xml:space="preserve">SSB-MappingWindowIndex-r17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(0..maxNrofMTCH-SSB-MappingWindow-1-r17)</w:t>
      </w:r>
    </w:p>
    <w:p w14:paraId="13F78B5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85D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MRB-ListBroadcast-r17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(1..maxNrofMRB-Broadcast-r17))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MRB-InfoBroadcast-r17</w:t>
      </w:r>
    </w:p>
    <w:p w14:paraId="482AC29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367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MRB-InfoBroadcast-r17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42A37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pdcp-Config-r17                      MRB-PDCP-ConfigBroadcast-r17,</w:t>
      </w:r>
    </w:p>
    <w:p w14:paraId="428D3D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rlc-Config-r17                       MRB-RLC-ConfigBroadcast-r17,</w:t>
      </w:r>
    </w:p>
    <w:p w14:paraId="3F6F59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D32C7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195E760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E3A4D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MRB-PDCP-ConfigBroadcast-r17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338B1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pdcp-SN-SizeDL-r17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{len12bits}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10A58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headerCompression-r17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44E841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notUsed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1D128E3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rohc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BE6BF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maxCID-r17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(1..16)               DEFAULT 15,</w:t>
      </w:r>
    </w:p>
    <w:p w14:paraId="0E4AA4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profiles-r17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098452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profile0x0000-r17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4CA1303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profile0x0001-r17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5EC3D2B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profile0x0002-r17                    </w:t>
      </w:r>
      <w:r w:rsidRPr="00164155">
        <w:rPr>
          <w:rFonts w:ascii="Courier New" w:eastAsia="Times New Roman" w:hAnsi="Courier New"/>
          <w:noProof/>
          <w:color w:val="993366"/>
          <w:sz w:val="16"/>
          <w:lang w:eastAsia="en-GB"/>
        </w:rPr>
        <w:t>BOOLEAN</w:t>
      </w:r>
    </w:p>
    <w:p w14:paraId="1978D3A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4B5BDD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E4A3D7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124F8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t-Reordering-r17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{ms1, ms10, ms40, ms160, ms500, ms1000, ms1250, ms2750}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25044D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C6E863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1F9A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MRB-RLC-ConfigBroadcast-r17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80055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logicalChannelIdentity-r17           LogicalChannelIdentity,</w:t>
      </w:r>
    </w:p>
    <w:p w14:paraId="145911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sn-FieldLength-r17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{size6}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806041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t-Reassembly-r17                     T-Reassembly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9D88FF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6418093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2660F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TAG-MBS-SESSIONINFOLIST-STOP</w:t>
      </w:r>
    </w:p>
    <w:p w14:paraId="2061CE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634937BE" w14:textId="77777777" w:rsidR="00164155" w:rsidRPr="00164155" w:rsidRDefault="00164155" w:rsidP="00164155">
      <w:pPr>
        <w:overflowPunct w:val="0"/>
        <w:autoSpaceDE w:val="0"/>
        <w:autoSpaceDN w:val="0"/>
        <w:adjustRightInd w:val="0"/>
        <w:textAlignment w:val="baseline"/>
        <w:rPr>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7CCD971" w14:textId="77777777" w:rsidTr="00164155">
        <w:tc>
          <w:tcPr>
            <w:tcW w:w="14173" w:type="dxa"/>
            <w:tcBorders>
              <w:top w:val="single" w:sz="4" w:space="0" w:color="auto"/>
              <w:left w:val="single" w:sz="4" w:space="0" w:color="auto"/>
              <w:bottom w:val="single" w:sz="4" w:space="0" w:color="auto"/>
              <w:right w:val="single" w:sz="4" w:space="0" w:color="auto"/>
            </w:tcBorders>
          </w:tcPr>
          <w:p w14:paraId="0AEC56D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i/>
                <w:sz w:val="18"/>
                <w:lang w:eastAsia="ja-JP"/>
              </w:rPr>
              <w:t>MBS-SessionInfoList</w:t>
            </w:r>
            <w:r w:rsidRPr="00164155">
              <w:rPr>
                <w:rFonts w:ascii="Arial" w:eastAsia="Times New Roman" w:hAnsi="Arial"/>
                <w:b/>
                <w:sz w:val="18"/>
                <w:lang w:eastAsia="ja-JP"/>
              </w:rPr>
              <w:t xml:space="preserve"> </w:t>
            </w:r>
            <w:r w:rsidRPr="00164155">
              <w:rPr>
                <w:rFonts w:ascii="Arial" w:eastAsia="Times New Roman" w:hAnsi="Arial"/>
                <w:b/>
                <w:sz w:val="18"/>
                <w:lang w:eastAsia="sv-SE"/>
              </w:rPr>
              <w:t>field descriptions</w:t>
            </w:r>
          </w:p>
        </w:tc>
      </w:tr>
      <w:tr w:rsidR="00164155" w:rsidRPr="00164155" w14:paraId="1C18BF68" w14:textId="77777777" w:rsidTr="00164155">
        <w:tc>
          <w:tcPr>
            <w:tcW w:w="14173" w:type="dxa"/>
            <w:tcBorders>
              <w:top w:val="single" w:sz="4" w:space="0" w:color="auto"/>
              <w:left w:val="single" w:sz="4" w:space="0" w:color="auto"/>
              <w:bottom w:val="single" w:sz="4" w:space="0" w:color="auto"/>
              <w:right w:val="single" w:sz="4" w:space="0" w:color="auto"/>
            </w:tcBorders>
          </w:tcPr>
          <w:p w14:paraId="78BE7B4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
                <w:bCs/>
                <w:i/>
                <w:sz w:val="18"/>
                <w:lang w:eastAsia="en-GB"/>
              </w:rPr>
              <w:t>g-RNTI</w:t>
            </w:r>
          </w:p>
          <w:p w14:paraId="3E8C014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 xml:space="preserve">G-RNTI used to </w:t>
            </w:r>
            <w:r w:rsidRPr="00164155">
              <w:rPr>
                <w:rFonts w:ascii="Arial" w:eastAsia="Times New Roman" w:hAnsi="Arial"/>
                <w:sz w:val="18"/>
                <w:lang w:eastAsia="ja-JP"/>
              </w:rPr>
              <w:t>scramble</w:t>
            </w:r>
            <w:r w:rsidRPr="00164155">
              <w:rPr>
                <w:rFonts w:ascii="Arial" w:eastAsia="Times New Roman" w:hAnsi="Arial"/>
                <w:sz w:val="18"/>
                <w:lang w:eastAsia="en-GB"/>
              </w:rPr>
              <w:t xml:space="preserve"> the scheduling and transmission of MTCH.</w:t>
            </w:r>
          </w:p>
        </w:tc>
      </w:tr>
      <w:tr w:rsidR="00164155" w:rsidRPr="00164155" w14:paraId="2E32D262" w14:textId="77777777" w:rsidTr="00164155">
        <w:tc>
          <w:tcPr>
            <w:tcW w:w="14173" w:type="dxa"/>
            <w:tcBorders>
              <w:top w:val="single" w:sz="4" w:space="0" w:color="auto"/>
              <w:left w:val="single" w:sz="4" w:space="0" w:color="auto"/>
              <w:bottom w:val="single" w:sz="4" w:space="0" w:color="auto"/>
              <w:right w:val="single" w:sz="4" w:space="0" w:color="auto"/>
            </w:tcBorders>
          </w:tcPr>
          <w:p w14:paraId="7C73B3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b/>
                <w:i/>
                <w:sz w:val="18"/>
                <w:lang w:eastAsia="en-GB"/>
              </w:rPr>
              <w:t>headerCompression</w:t>
            </w:r>
          </w:p>
          <w:p w14:paraId="7DB5455C" w14:textId="1B3DBD06"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zh-CN"/>
              </w:rPr>
              <w:t xml:space="preserve">If </w:t>
            </w:r>
            <w:r w:rsidRPr="00164155">
              <w:rPr>
                <w:rFonts w:ascii="Arial" w:eastAsia="Times New Roman" w:hAnsi="Arial"/>
                <w:i/>
                <w:sz w:val="18"/>
                <w:lang w:eastAsia="zh-CN"/>
              </w:rPr>
              <w:t>rohc</w:t>
            </w:r>
            <w:r w:rsidRPr="00164155">
              <w:rPr>
                <w:rFonts w:ascii="Arial" w:eastAsia="Times New Roman" w:hAnsi="Arial"/>
                <w:sz w:val="18"/>
                <w:lang w:eastAsia="zh-CN"/>
              </w:rPr>
              <w:t xml:space="preserve"> is configured, the UE shall apply the configured ROHC profile(s) in downlink. </w:t>
            </w:r>
            <w:del w:id="282" w:author="Huawei-120" w:date="2022-11-21T14:44:00Z">
              <w:r w:rsidRPr="00164155" w:rsidDel="00ED3E8D">
                <w:rPr>
                  <w:rFonts w:ascii="Arial" w:eastAsia="Times New Roman" w:hAnsi="Arial"/>
                  <w:bCs/>
                  <w:sz w:val="18"/>
                  <w:lang w:eastAsia="en-GB"/>
                </w:rPr>
                <w:delText>When the field is absent the UE applies the value as specified in 9.1.1.7.</w:delText>
              </w:r>
            </w:del>
          </w:p>
        </w:tc>
      </w:tr>
      <w:tr w:rsidR="00164155" w:rsidRPr="00164155" w14:paraId="2D547450" w14:textId="77777777" w:rsidTr="00164155">
        <w:tc>
          <w:tcPr>
            <w:tcW w:w="14173" w:type="dxa"/>
            <w:tcBorders>
              <w:top w:val="single" w:sz="4" w:space="0" w:color="auto"/>
              <w:left w:val="single" w:sz="4" w:space="0" w:color="auto"/>
              <w:bottom w:val="single" w:sz="4" w:space="0" w:color="auto"/>
              <w:right w:val="single" w:sz="4" w:space="0" w:color="auto"/>
            </w:tcBorders>
          </w:tcPr>
          <w:p w14:paraId="6EBDCC1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b/>
                <w:i/>
                <w:sz w:val="18"/>
                <w:lang w:eastAsia="en-GB"/>
              </w:rPr>
              <w:t>mbs-SessionId</w:t>
            </w:r>
          </w:p>
          <w:p w14:paraId="024BB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Indicates an identifier of the MBS session provided by the MTCH.</w:t>
            </w:r>
          </w:p>
        </w:tc>
      </w:tr>
      <w:tr w:rsidR="00164155" w:rsidRPr="00164155" w14:paraId="7E7A8C15" w14:textId="77777777" w:rsidTr="00164155">
        <w:tc>
          <w:tcPr>
            <w:tcW w:w="14173" w:type="dxa"/>
            <w:tcBorders>
              <w:top w:val="single" w:sz="4" w:space="0" w:color="auto"/>
              <w:left w:val="single" w:sz="4" w:space="0" w:color="auto"/>
              <w:bottom w:val="single" w:sz="4" w:space="0" w:color="auto"/>
              <w:right w:val="single" w:sz="4" w:space="0" w:color="auto"/>
            </w:tcBorders>
          </w:tcPr>
          <w:p w14:paraId="1BFEF0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mrb-</w:t>
            </w:r>
            <w:r w:rsidRPr="00164155">
              <w:rPr>
                <w:rFonts w:ascii="Arial" w:eastAsia="Times New Roman" w:hAnsi="Arial"/>
                <w:b/>
                <w:i/>
                <w:sz w:val="18"/>
                <w:lang w:eastAsia="en-GB"/>
              </w:rPr>
              <w:t>listBroadcast</w:t>
            </w:r>
          </w:p>
          <w:p w14:paraId="1E6E09C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A list of broadcast MRBs to which the associated broadcast MBS session is mapped to.</w:t>
            </w:r>
          </w:p>
        </w:tc>
      </w:tr>
      <w:tr w:rsidR="00164155" w:rsidRPr="00164155" w14:paraId="0E752454" w14:textId="77777777" w:rsidTr="00164155">
        <w:tc>
          <w:tcPr>
            <w:tcW w:w="14173" w:type="dxa"/>
            <w:tcBorders>
              <w:top w:val="single" w:sz="4" w:space="0" w:color="auto"/>
              <w:left w:val="single" w:sz="4" w:space="0" w:color="auto"/>
              <w:bottom w:val="single" w:sz="4" w:space="0" w:color="auto"/>
              <w:right w:val="single" w:sz="4" w:space="0" w:color="auto"/>
            </w:tcBorders>
          </w:tcPr>
          <w:p w14:paraId="3E5CEB9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64155">
              <w:rPr>
                <w:rFonts w:ascii="Arial" w:eastAsia="Times New Roman" w:hAnsi="Arial"/>
                <w:b/>
                <w:bCs/>
                <w:i/>
                <w:sz w:val="18"/>
                <w:lang w:eastAsia="ja-JP"/>
              </w:rPr>
              <w:t>mtch-</w:t>
            </w:r>
            <w:r w:rsidRPr="00164155">
              <w:rPr>
                <w:rFonts w:ascii="Arial" w:eastAsia="Times New Roman" w:hAnsi="Arial"/>
                <w:b/>
                <w:i/>
                <w:sz w:val="18"/>
                <w:lang w:eastAsia="en-GB"/>
              </w:rPr>
              <w:t>neighbourCell</w:t>
            </w:r>
          </w:p>
          <w:p w14:paraId="0DC6609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 xml:space="preserve">Indicates neighbour cells which provide this service on MTCH. The first bit is set to 1 if the service is provided on MTCH in the first cell in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otherwise it is set to 0. The second bit is set to 1 if the service is provided on MTCH in the second cell in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and so on. If the service is not available in any neighbouring cell and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is signalled, the network sets all bits in this field to 0. If this field is absent, the related service may or may not be available in any neighbouring cell,</w:t>
            </w:r>
            <w:r w:rsidRPr="00164155">
              <w:rPr>
                <w:rFonts w:ascii="Arial" w:eastAsia="Times New Roman" w:hAnsi="Arial"/>
                <w:sz w:val="18"/>
                <w:lang w:eastAsia="en-GB"/>
              </w:rPr>
              <w:t xml:space="preserve"> i.e. the UE cannot determine the presence or absence of an MBS service in neighbouring cells based on the absence of this field.</w:t>
            </w:r>
          </w:p>
        </w:tc>
      </w:tr>
      <w:tr w:rsidR="00164155" w:rsidRPr="00164155" w14:paraId="493322B9" w14:textId="77777777" w:rsidTr="00164155">
        <w:tc>
          <w:tcPr>
            <w:tcW w:w="14173" w:type="dxa"/>
            <w:tcBorders>
              <w:top w:val="single" w:sz="4" w:space="0" w:color="auto"/>
              <w:left w:val="single" w:sz="4" w:space="0" w:color="auto"/>
              <w:bottom w:val="single" w:sz="4" w:space="0" w:color="auto"/>
              <w:right w:val="single" w:sz="4" w:space="0" w:color="auto"/>
            </w:tcBorders>
          </w:tcPr>
          <w:p w14:paraId="3EFF745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mtch-</w:t>
            </w:r>
            <w:r w:rsidRPr="00164155">
              <w:rPr>
                <w:rFonts w:ascii="Arial" w:eastAsia="Times New Roman" w:hAnsi="Arial"/>
                <w:b/>
                <w:i/>
                <w:sz w:val="18"/>
                <w:lang w:eastAsia="en-GB"/>
              </w:rPr>
              <w:t>schedulingInfo</w:t>
            </w:r>
          </w:p>
          <w:p w14:paraId="691E4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cs="Arial"/>
                <w:sz w:val="18"/>
                <w:szCs w:val="18"/>
                <w:lang w:eastAsia="en-GB"/>
              </w:rPr>
              <w:t>Indicates the index of DRX configuration entry in</w:t>
            </w:r>
            <w:r w:rsidRPr="00164155">
              <w:rPr>
                <w:rFonts w:ascii="Arial" w:eastAsia="Times New Roman" w:hAnsi="Arial" w:cs="Arial"/>
                <w:sz w:val="18"/>
                <w:szCs w:val="18"/>
                <w:lang w:eastAsia="sv-SE"/>
              </w:rPr>
              <w:t xml:space="preserve"> </w:t>
            </w:r>
            <w:r w:rsidRPr="00164155">
              <w:rPr>
                <w:rFonts w:ascii="Arial" w:eastAsia="Times New Roman" w:hAnsi="Arial" w:cs="Arial"/>
                <w:i/>
                <w:sz w:val="18"/>
                <w:szCs w:val="18"/>
                <w:lang w:eastAsia="sv-SE"/>
              </w:rPr>
              <w:t>drx-ConfigPTM-List</w:t>
            </w:r>
            <w:r w:rsidRPr="00164155">
              <w:rPr>
                <w:rFonts w:ascii="Arial" w:eastAsia="Times New Roman" w:hAnsi="Arial" w:cs="Arial"/>
                <w:sz w:val="18"/>
                <w:szCs w:val="18"/>
                <w:lang w:eastAsia="sv-SE"/>
              </w:rPr>
              <w:t xml:space="preserve"> that is used for scheduling the MTCH. </w:t>
            </w:r>
            <w:r w:rsidRPr="00164155">
              <w:rPr>
                <w:rFonts w:ascii="Arial" w:eastAsia="Times New Roman" w:hAnsi="Arial" w:cs="Arial"/>
                <w:sz w:val="18"/>
                <w:szCs w:val="18"/>
                <w:lang w:eastAsia="en-GB"/>
              </w:rPr>
              <w:t xml:space="preserve">The value 0 corresponds to the first entry in </w:t>
            </w:r>
            <w:r w:rsidRPr="00164155">
              <w:rPr>
                <w:rFonts w:ascii="Arial" w:eastAsia="Times New Roman" w:hAnsi="Arial" w:cs="Arial"/>
                <w:i/>
                <w:sz w:val="18"/>
                <w:szCs w:val="18"/>
                <w:lang w:eastAsia="en-GB"/>
              </w:rPr>
              <w:t>drx-ConfigPTM-List</w:t>
            </w:r>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r w:rsidRPr="00164155">
              <w:rPr>
                <w:rFonts w:ascii="Arial" w:eastAsia="Times New Roman" w:hAnsi="Arial" w:cs="Arial"/>
                <w:i/>
                <w:sz w:val="18"/>
                <w:szCs w:val="18"/>
                <w:lang w:eastAsia="sv-SE"/>
              </w:rPr>
              <w:t>drx-ConfigPTM-List</w:t>
            </w:r>
            <w:r w:rsidRPr="00164155">
              <w:rPr>
                <w:rFonts w:ascii="Arial" w:eastAsia="Times New Roman" w:hAnsi="Arial" w:cs="Arial"/>
                <w:sz w:val="18"/>
                <w:szCs w:val="18"/>
                <w:lang w:eastAsia="sv-SE"/>
              </w:rPr>
              <w:t xml:space="preserve"> and so on.</w:t>
            </w:r>
            <w:r w:rsidRPr="00164155">
              <w:rPr>
                <w:rFonts w:ascii="Arial" w:eastAsia="Times New Roman" w:hAnsi="Arial" w:cs="Arial"/>
                <w:sz w:val="18"/>
                <w:szCs w:val="18"/>
                <w:lang w:eastAsia="en-GB"/>
              </w:rPr>
              <w:t xml:space="preserve"> In case </w:t>
            </w:r>
            <w:r w:rsidRPr="00164155">
              <w:rPr>
                <w:rFonts w:ascii="Arial" w:eastAsia="Times New Roman" w:hAnsi="Arial" w:cs="Arial"/>
                <w:i/>
                <w:sz w:val="18"/>
                <w:szCs w:val="18"/>
                <w:lang w:eastAsia="en-GB"/>
              </w:rPr>
              <w:t>mtch-schedulingInfo</w:t>
            </w:r>
            <w:r w:rsidRPr="00164155">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 [</w:t>
            </w:r>
            <w:r w:rsidRPr="00164155">
              <w:rPr>
                <w:rFonts w:ascii="Arial" w:eastAsia="Times New Roman" w:hAnsi="Arial"/>
                <w:sz w:val="18"/>
                <w:lang w:eastAsia="ja-JP"/>
              </w:rPr>
              <w:t>see TS 38.213 [13], clause 10.1</w:t>
            </w:r>
            <w:r w:rsidRPr="00164155">
              <w:rPr>
                <w:rFonts w:ascii="Arial" w:eastAsia="Times New Roman" w:hAnsi="Arial" w:cs="Arial"/>
                <w:sz w:val="18"/>
                <w:szCs w:val="18"/>
                <w:lang w:eastAsia="en-GB"/>
              </w:rPr>
              <w:t>].</w:t>
            </w:r>
          </w:p>
        </w:tc>
      </w:tr>
      <w:tr w:rsidR="00164155" w:rsidRPr="00164155" w14:paraId="607A6345" w14:textId="77777777" w:rsidTr="00164155">
        <w:tc>
          <w:tcPr>
            <w:tcW w:w="14173" w:type="dxa"/>
            <w:tcBorders>
              <w:top w:val="single" w:sz="4" w:space="0" w:color="auto"/>
              <w:left w:val="single" w:sz="4" w:space="0" w:color="auto"/>
              <w:bottom w:val="single" w:sz="4" w:space="0" w:color="auto"/>
              <w:right w:val="single" w:sz="4" w:space="0" w:color="auto"/>
            </w:tcBorders>
          </w:tcPr>
          <w:p w14:paraId="49C7DDF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mtch-SSB-MappingWindowIndex</w:t>
            </w:r>
          </w:p>
          <w:p w14:paraId="139BF10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Cs/>
                <w:iCs/>
                <w:sz w:val="18"/>
                <w:lang w:eastAsia="en-GB"/>
              </w:rPr>
            </w:pPr>
            <w:r w:rsidRPr="00164155">
              <w:rPr>
                <w:rFonts w:ascii="Arial" w:eastAsia="Times New Roman" w:hAnsi="Arial"/>
                <w:bCs/>
                <w:iCs/>
                <w:sz w:val="18"/>
                <w:lang w:eastAsia="en-GB"/>
              </w:rPr>
              <w:t xml:space="preserve">Indicates the index of </w:t>
            </w:r>
            <w:r w:rsidRPr="00164155">
              <w:rPr>
                <w:rFonts w:ascii="Arial" w:eastAsia="Times New Roman" w:hAnsi="Arial"/>
                <w:i/>
                <w:iCs/>
                <w:sz w:val="18"/>
                <w:lang w:eastAsia="ja-JP"/>
              </w:rPr>
              <w:t>MTCH-SSB-MappingWindowCycleOffset</w:t>
            </w:r>
            <w:r w:rsidRPr="00164155">
              <w:rPr>
                <w:rFonts w:ascii="Arial" w:eastAsia="Times New Roman" w:hAnsi="Arial"/>
                <w:sz w:val="18"/>
                <w:lang w:eastAsia="ja-JP"/>
              </w:rPr>
              <w:t xml:space="preserve"> configuration entry in </w:t>
            </w:r>
            <w:r w:rsidRPr="00164155">
              <w:rPr>
                <w:rFonts w:ascii="Arial" w:eastAsia="Times New Roman" w:hAnsi="Arial"/>
                <w:i/>
                <w:sz w:val="18"/>
                <w:lang w:eastAsia="ja-JP"/>
              </w:rPr>
              <w:t>MTCH-SSB-MappingWindowList</w:t>
            </w:r>
            <w:r w:rsidRPr="00164155">
              <w:rPr>
                <w:rFonts w:ascii="Arial" w:eastAsia="Times New Roman" w:hAnsi="Arial"/>
                <w:sz w:val="18"/>
                <w:lang w:eastAsia="ja-JP"/>
              </w:rPr>
              <w:t xml:space="preserve">. </w:t>
            </w:r>
            <w:r w:rsidRPr="00164155">
              <w:rPr>
                <w:rFonts w:ascii="Arial" w:eastAsia="Times New Roman" w:hAnsi="Arial" w:cs="Arial"/>
                <w:sz w:val="18"/>
                <w:szCs w:val="18"/>
                <w:lang w:eastAsia="en-GB"/>
              </w:rPr>
              <w:t xml:space="preserve">The value 0 corresponds to the first entry in </w:t>
            </w:r>
            <w:r w:rsidRPr="00164155">
              <w:rPr>
                <w:rFonts w:ascii="Arial" w:eastAsia="Times New Roman" w:hAnsi="Arial"/>
                <w:i/>
                <w:sz w:val="18"/>
                <w:lang w:eastAsia="ja-JP"/>
              </w:rPr>
              <w:t>MTCH-SSB-MappingWindowList</w:t>
            </w:r>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r w:rsidRPr="00164155">
              <w:rPr>
                <w:rFonts w:ascii="Arial" w:eastAsia="Times New Roman" w:hAnsi="Arial"/>
                <w:i/>
                <w:sz w:val="18"/>
                <w:lang w:eastAsia="ja-JP"/>
              </w:rPr>
              <w:t>MTCH-SSB-MappingWindowList</w:t>
            </w:r>
            <w:r w:rsidRPr="00164155">
              <w:rPr>
                <w:rFonts w:ascii="Arial" w:eastAsia="Times New Roman" w:hAnsi="Arial" w:cs="Arial"/>
                <w:i/>
                <w:sz w:val="18"/>
                <w:szCs w:val="18"/>
                <w:lang w:eastAsia="sv-SE"/>
              </w:rPr>
              <w:t xml:space="preserve"> </w:t>
            </w:r>
            <w:r w:rsidRPr="00164155">
              <w:rPr>
                <w:rFonts w:ascii="Arial" w:eastAsia="Times New Roman" w:hAnsi="Arial" w:cs="Arial"/>
                <w:sz w:val="18"/>
                <w:szCs w:val="18"/>
                <w:lang w:eastAsia="sv-SE"/>
              </w:rPr>
              <w:t>and so on. This field is set to the same value for all MBS sessions mapped to the same G-RNTI.</w:t>
            </w:r>
          </w:p>
        </w:tc>
      </w:tr>
      <w:tr w:rsidR="00164155" w:rsidRPr="00164155" w14:paraId="4F64B0EB" w14:textId="77777777" w:rsidTr="00164155">
        <w:tc>
          <w:tcPr>
            <w:tcW w:w="14173" w:type="dxa"/>
            <w:tcBorders>
              <w:top w:val="single" w:sz="4" w:space="0" w:color="auto"/>
              <w:left w:val="single" w:sz="4" w:space="0" w:color="auto"/>
              <w:bottom w:val="single" w:sz="4" w:space="0" w:color="auto"/>
              <w:right w:val="single" w:sz="4" w:space="0" w:color="auto"/>
            </w:tcBorders>
          </w:tcPr>
          <w:p w14:paraId="523F441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sz w:val="18"/>
                <w:lang w:eastAsia="en-GB"/>
              </w:rPr>
            </w:pPr>
            <w:r w:rsidRPr="00164155">
              <w:rPr>
                <w:rFonts w:ascii="Arial" w:eastAsia="Times New Roman" w:hAnsi="Arial"/>
                <w:b/>
                <w:bCs/>
                <w:i/>
                <w:sz w:val="18"/>
                <w:lang w:eastAsia="en-GB"/>
              </w:rPr>
              <w:t>pdcp-SN-SizeDL</w:t>
            </w:r>
          </w:p>
          <w:p w14:paraId="6023905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Indicates that PDCP sequence number size of 12 bits is used, as specified in TS 38.323 [5]. When the field is absent the UE applies the value as specified in 9.1.1.7.</w:t>
            </w:r>
          </w:p>
        </w:tc>
      </w:tr>
      <w:tr w:rsidR="00164155" w:rsidRPr="00164155" w14:paraId="41048B9C"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40F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sz w:val="18"/>
                <w:lang w:eastAsia="en-GB"/>
              </w:rPr>
              <w:t>pdschConfigIndex</w:t>
            </w:r>
          </w:p>
          <w:p w14:paraId="1C2E8DD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sz w:val="18"/>
                <w:lang w:eastAsia="ja-JP"/>
              </w:rPr>
              <w:t xml:space="preserve">Indicates the index of PDSCH configuration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for MTCH. Value 0 corresponds to the first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the value 1 corresponds to the second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and so on. When the field is absent the UE applies the first entry in pdschConfigList for MTCH.</w:t>
            </w:r>
          </w:p>
        </w:tc>
      </w:tr>
      <w:tr w:rsidR="00164155" w:rsidRPr="00164155" w14:paraId="31882151" w14:textId="77777777" w:rsidTr="00164155">
        <w:tc>
          <w:tcPr>
            <w:tcW w:w="14173" w:type="dxa"/>
            <w:tcBorders>
              <w:top w:val="single" w:sz="4" w:space="0" w:color="auto"/>
              <w:left w:val="single" w:sz="4" w:space="0" w:color="auto"/>
              <w:bottom w:val="single" w:sz="4" w:space="0" w:color="auto"/>
              <w:right w:val="single" w:sz="4" w:space="0" w:color="auto"/>
            </w:tcBorders>
          </w:tcPr>
          <w:p w14:paraId="666CA7F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sn-</w:t>
            </w:r>
            <w:r w:rsidRPr="00164155">
              <w:rPr>
                <w:rFonts w:ascii="Arial" w:eastAsia="Times New Roman" w:hAnsi="Arial"/>
                <w:b/>
                <w:bCs/>
                <w:i/>
                <w:sz w:val="18"/>
                <w:lang w:eastAsia="en-GB"/>
              </w:rPr>
              <w:t>FieldLength</w:t>
            </w:r>
          </w:p>
          <w:p w14:paraId="7175068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Malgun Gothic" w:hAnsi="Arial"/>
                <w:bCs/>
                <w:kern w:val="2"/>
                <w:sz w:val="18"/>
                <w:lang w:eastAsia="ja-JP"/>
              </w:rPr>
              <w:t>Indicates that the RLC SN field size of 6 bits is used, see TS 38.322 [4]. When the field is absent the UE applies the value as specified in 9.1.1.7</w:t>
            </w:r>
            <w:r w:rsidRPr="00164155">
              <w:rPr>
                <w:rFonts w:ascii="Arial" w:eastAsia="Times New Roman" w:hAnsi="Arial"/>
                <w:bCs/>
                <w:sz w:val="18"/>
                <w:lang w:eastAsia="en-GB"/>
              </w:rPr>
              <w:t>.</w:t>
            </w:r>
          </w:p>
        </w:tc>
      </w:tr>
      <w:tr w:rsidR="00164155" w:rsidRPr="00164155" w14:paraId="23172911" w14:textId="77777777" w:rsidTr="00164155">
        <w:tc>
          <w:tcPr>
            <w:tcW w:w="14173" w:type="dxa"/>
            <w:tcBorders>
              <w:top w:val="single" w:sz="4" w:space="0" w:color="auto"/>
              <w:left w:val="single" w:sz="4" w:space="0" w:color="auto"/>
              <w:bottom w:val="single" w:sz="4" w:space="0" w:color="auto"/>
              <w:right w:val="single" w:sz="4" w:space="0" w:color="auto"/>
            </w:tcBorders>
          </w:tcPr>
          <w:p w14:paraId="4E72E3C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ja-JP"/>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Reassembly</w:t>
            </w:r>
          </w:p>
          <w:p w14:paraId="28997B2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ja-JP"/>
              </w:rPr>
              <w:t>Timer for reassembly in TS 38.322 [4], in milliseconds. Value ms0 means 0 ms, value ms5 means 5 ms and so on. When the field is absent the UE applies the value in specified in 9.1.1.7.</w:t>
            </w:r>
          </w:p>
        </w:tc>
      </w:tr>
      <w:tr w:rsidR="00164155" w:rsidRPr="00164155" w14:paraId="73F92E06" w14:textId="77777777" w:rsidTr="00164155">
        <w:tc>
          <w:tcPr>
            <w:tcW w:w="14173" w:type="dxa"/>
            <w:tcBorders>
              <w:top w:val="single" w:sz="4" w:space="0" w:color="auto"/>
              <w:left w:val="single" w:sz="4" w:space="0" w:color="auto"/>
              <w:bottom w:val="single" w:sz="4" w:space="0" w:color="auto"/>
              <w:right w:val="single" w:sz="4" w:space="0" w:color="auto"/>
            </w:tcBorders>
          </w:tcPr>
          <w:p w14:paraId="4A8F421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Reordering</w:t>
            </w:r>
          </w:p>
          <w:p w14:paraId="74E7998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Value in ms of t-Reordering specified in TS 38.323 [5]. Value ms1 corresponds to 1 ms, value ms10 corresponds to 10 ms, and so on.  When the field is absent the UE applies the value as specified in 9.1.1.7.</w:t>
            </w:r>
          </w:p>
        </w:tc>
      </w:tr>
    </w:tbl>
    <w:p w14:paraId="39678AB3" w14:textId="77777777" w:rsid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61DA" w14:paraId="4812538D" w14:textId="77777777" w:rsidTr="009861DA">
        <w:trPr>
          <w:ins w:id="283"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5440CBDE" w14:textId="77777777" w:rsidR="009861DA" w:rsidRDefault="009861DA">
            <w:pPr>
              <w:pStyle w:val="TAH"/>
              <w:rPr>
                <w:ins w:id="284" w:author="Huawei-119b" w:date="2022-10-18T15:47:00Z"/>
                <w:szCs w:val="22"/>
                <w:lang w:eastAsia="sv-SE"/>
              </w:rPr>
            </w:pPr>
            <w:ins w:id="285" w:author="Huawei-119b" w:date="2022-10-18T15:47:00Z">
              <w:r>
                <w:rPr>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4D9F17E" w14:textId="77777777" w:rsidR="009861DA" w:rsidRDefault="009861DA">
            <w:pPr>
              <w:pStyle w:val="TAH"/>
              <w:rPr>
                <w:ins w:id="286" w:author="Huawei-119b" w:date="2022-10-18T15:47:00Z"/>
                <w:szCs w:val="22"/>
                <w:lang w:eastAsia="sv-SE"/>
              </w:rPr>
            </w:pPr>
            <w:ins w:id="287" w:author="Huawei-119b" w:date="2022-10-18T15:47:00Z">
              <w:r>
                <w:rPr>
                  <w:szCs w:val="22"/>
                  <w:lang w:eastAsia="sv-SE"/>
                </w:rPr>
                <w:t>Explanation</w:t>
              </w:r>
            </w:ins>
          </w:p>
        </w:tc>
      </w:tr>
      <w:tr w:rsidR="009861DA" w14:paraId="1E300C46" w14:textId="77777777" w:rsidTr="009861DA">
        <w:trPr>
          <w:ins w:id="288"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021C2DD4" w14:textId="77777777" w:rsidR="009861DA" w:rsidRDefault="009861DA">
            <w:pPr>
              <w:pStyle w:val="TAL"/>
              <w:rPr>
                <w:ins w:id="289" w:author="Huawei-119b" w:date="2022-10-18T15:47:00Z"/>
                <w:i/>
                <w:szCs w:val="22"/>
                <w:lang w:eastAsia="sv-SE"/>
              </w:rPr>
            </w:pPr>
            <w:ins w:id="290" w:author="Huawei-119b" w:date="2022-10-18T15:47:00Z">
              <w:r>
                <w:rPr>
                  <w:i/>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0E16DD2F" w14:textId="77777777" w:rsidR="009861DA" w:rsidRPr="009861DA" w:rsidRDefault="009861DA">
            <w:pPr>
              <w:keepNext/>
              <w:keepLines/>
              <w:spacing w:after="0"/>
              <w:rPr>
                <w:ins w:id="291" w:author="Huawei-119b" w:date="2022-10-18T15:47:00Z"/>
                <w:rFonts w:ascii="Arial" w:hAnsi="Arial" w:cs="Arial"/>
                <w:szCs w:val="22"/>
                <w:lang w:eastAsia="sv-SE"/>
              </w:rPr>
            </w:pPr>
            <w:ins w:id="292" w:author="Huawei-119b" w:date="2022-10-18T15:48:00Z">
              <w:r w:rsidRPr="009861DA">
                <w:rPr>
                  <w:rFonts w:ascii="Arial" w:hAnsi="Arial" w:cs="Arial"/>
                  <w:sz w:val="18"/>
                  <w:szCs w:val="22"/>
                  <w:lang w:eastAsia="sv-SE"/>
                </w:rPr>
                <w:t xml:space="preserve">The field is mandatory present if the number of actual transmitted SSBs determined according to </w:t>
              </w:r>
              <w:r w:rsidRPr="009861DA">
                <w:rPr>
                  <w:rFonts w:ascii="Arial" w:hAnsi="Arial" w:cs="Arial"/>
                  <w:i/>
                  <w:sz w:val="18"/>
                  <w:szCs w:val="22"/>
                  <w:lang w:eastAsia="sv-SE"/>
                </w:rPr>
                <w:t>ssb-PositionsInBurst</w:t>
              </w:r>
              <w:r w:rsidRPr="009861DA">
                <w:rPr>
                  <w:rFonts w:ascii="Arial" w:hAnsi="Arial" w:cs="Arial"/>
                  <w:sz w:val="18"/>
                  <w:szCs w:val="22"/>
                  <w:lang w:eastAsia="sv-SE"/>
                </w:rPr>
                <w:t xml:space="preserve"> in SIB1 is more than 1, and </w:t>
              </w:r>
              <w:r w:rsidRPr="009861DA">
                <w:rPr>
                  <w:rFonts w:ascii="Arial" w:hAnsi="Arial" w:cs="Arial"/>
                  <w:i/>
                  <w:sz w:val="18"/>
                  <w:szCs w:val="22"/>
                  <w:lang w:eastAsia="sv-SE"/>
                </w:rPr>
                <w:t>searchspaceMTCH</w:t>
              </w:r>
              <w:r w:rsidRPr="009861DA">
                <w:rPr>
                  <w:rFonts w:ascii="Arial" w:hAnsi="Arial" w:cs="Arial"/>
                  <w:sz w:val="18"/>
                  <w:szCs w:val="22"/>
                  <w:lang w:eastAsia="sv-SE"/>
                </w:rPr>
                <w:t xml:space="preserve"> is not set to zero (including the case where </w:t>
              </w:r>
              <w:r w:rsidRPr="009861DA">
                <w:rPr>
                  <w:rFonts w:ascii="Arial" w:hAnsi="Arial" w:cs="Arial"/>
                  <w:i/>
                  <w:sz w:val="18"/>
                  <w:szCs w:val="22"/>
                  <w:lang w:eastAsia="sv-SE"/>
                </w:rPr>
                <w:t>searchSpaceMTCH</w:t>
              </w:r>
              <w:r w:rsidRPr="009861DA">
                <w:rPr>
                  <w:rFonts w:ascii="Arial" w:hAnsi="Arial" w:cs="Arial"/>
                  <w:sz w:val="18"/>
                  <w:szCs w:val="22"/>
                  <w:lang w:eastAsia="sv-SE"/>
                </w:rPr>
                <w:t xml:space="preserve"> is absent and </w:t>
              </w:r>
              <w:r w:rsidRPr="009861DA">
                <w:rPr>
                  <w:rFonts w:ascii="Arial" w:hAnsi="Arial" w:cs="Arial"/>
                  <w:i/>
                  <w:sz w:val="18"/>
                  <w:szCs w:val="22"/>
                  <w:lang w:eastAsia="sv-SE"/>
                </w:rPr>
                <w:t>searchSpaceMCCH</w:t>
              </w:r>
              <w:r w:rsidRPr="009861DA">
                <w:rPr>
                  <w:rFonts w:ascii="Arial" w:hAnsi="Arial" w:cs="Arial"/>
                  <w:sz w:val="18"/>
                  <w:szCs w:val="22"/>
                  <w:lang w:eastAsia="sv-SE"/>
                </w:rPr>
                <w:t xml:space="preserve"> is not set to zero). Otherwise, it is absent, Need R.</w:t>
              </w:r>
            </w:ins>
          </w:p>
        </w:tc>
      </w:tr>
    </w:tbl>
    <w:p w14:paraId="3453ACC0" w14:textId="77777777" w:rsidR="009861DA" w:rsidRPr="00164155" w:rsidRDefault="009861DA" w:rsidP="00164155">
      <w:pPr>
        <w:overflowPunct w:val="0"/>
        <w:autoSpaceDE w:val="0"/>
        <w:autoSpaceDN w:val="0"/>
        <w:adjustRightInd w:val="0"/>
        <w:textAlignment w:val="baseline"/>
        <w:rPr>
          <w:rFonts w:eastAsia="Yu Mincho"/>
          <w:lang w:eastAsia="ja-JP"/>
        </w:rPr>
      </w:pPr>
    </w:p>
    <w:p w14:paraId="09171AFE"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3" w:name="_Toc100930518"/>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MTCH-SSB-MappingWindowList</w:t>
      </w:r>
      <w:bookmarkEnd w:id="293"/>
    </w:p>
    <w:p w14:paraId="56734290"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MTCH-SSB-MappingWindowList</w:t>
      </w:r>
      <w:r w:rsidRPr="00164155">
        <w:rPr>
          <w:rFonts w:eastAsia="Times New Roman"/>
          <w:iCs/>
          <w:lang w:eastAsia="zh-CN"/>
        </w:rPr>
        <w:t xml:space="preserve"> is used to configure MTCH PDCCH ocassions to SSB mapping window related periodic and offset parameters.</w:t>
      </w:r>
    </w:p>
    <w:p w14:paraId="1ECD624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MTCH-SSB-MappingWindowList</w:t>
      </w:r>
      <w:r w:rsidRPr="00164155">
        <w:rPr>
          <w:rFonts w:ascii="Arial" w:eastAsia="Times New Roman" w:hAnsi="Arial"/>
          <w:b/>
          <w:lang w:eastAsia="ja-JP"/>
        </w:rPr>
        <w:t xml:space="preserve"> information element</w:t>
      </w:r>
    </w:p>
    <w:p w14:paraId="48413BE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09A4DB0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TAG-MTCH-SSB-MAPPINGWINDOWLIST-START</w:t>
      </w:r>
    </w:p>
    <w:p w14:paraId="14734C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4C68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(1..maxNrofMTCH-SSB-MappingWindow</w:t>
      </w:r>
      <w:r w:rsidRPr="00164155">
        <w:rPr>
          <w:rFonts w:ascii="Courier New" w:eastAsia="等线" w:hAnsi="Courier New"/>
          <w:noProof/>
          <w:sz w:val="16"/>
          <w:lang w:eastAsia="en-GB"/>
        </w:rPr>
        <w:t>-</w:t>
      </w:r>
      <w:r w:rsidRPr="00164155">
        <w:rPr>
          <w:rFonts w:ascii="Courier New" w:eastAsia="Times New Roman" w:hAnsi="Courier New"/>
          <w:noProof/>
          <w:sz w:val="16"/>
          <w:lang w:eastAsia="en-GB"/>
        </w:rPr>
        <w: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MTCH-SSB-MappingWindowCycleOffset-r17</w:t>
      </w:r>
    </w:p>
    <w:p w14:paraId="5C5BA2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7258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MTCH-SSB-MappingWindowCycleOffset-r17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7A711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1F5B28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07360A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3F42E95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4FF0F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47F886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2449F9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4FC92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910A9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TAG-MTCH-SSB-MAPPINGWINDOWLIST-STOP</w:t>
      </w:r>
    </w:p>
    <w:p w14:paraId="5F502B3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21975140"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47B3A26A" w14:textId="77777777" w:rsidTr="00164155">
        <w:tc>
          <w:tcPr>
            <w:tcW w:w="14173" w:type="dxa"/>
            <w:tcBorders>
              <w:top w:val="single" w:sz="4" w:space="0" w:color="auto"/>
              <w:left w:val="single" w:sz="4" w:space="0" w:color="auto"/>
              <w:bottom w:val="single" w:sz="4" w:space="0" w:color="auto"/>
              <w:right w:val="single" w:sz="4" w:space="0" w:color="auto"/>
            </w:tcBorders>
          </w:tcPr>
          <w:p w14:paraId="4514BD6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 xml:space="preserve">MTCH-SSB-MappingWindowList </w:t>
            </w:r>
            <w:r w:rsidRPr="00164155">
              <w:rPr>
                <w:rFonts w:ascii="Arial" w:eastAsia="Times New Roman" w:hAnsi="Arial"/>
                <w:b/>
                <w:sz w:val="18"/>
                <w:szCs w:val="22"/>
                <w:lang w:eastAsia="sv-SE"/>
              </w:rPr>
              <w:t>field descriptions</w:t>
            </w:r>
          </w:p>
        </w:tc>
      </w:tr>
      <w:tr w:rsidR="00164155" w:rsidRPr="00164155" w14:paraId="213E8118" w14:textId="77777777" w:rsidTr="00164155">
        <w:tc>
          <w:tcPr>
            <w:tcW w:w="14173" w:type="dxa"/>
            <w:tcBorders>
              <w:top w:val="single" w:sz="4" w:space="0" w:color="auto"/>
              <w:left w:val="single" w:sz="4" w:space="0" w:color="auto"/>
              <w:bottom w:val="single" w:sz="4" w:space="0" w:color="auto"/>
              <w:right w:val="single" w:sz="4" w:space="0" w:color="auto"/>
            </w:tcBorders>
          </w:tcPr>
          <w:p w14:paraId="516A8F9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64155">
              <w:rPr>
                <w:rFonts w:ascii="Arial" w:eastAsia="Times New Roman" w:hAnsi="Arial"/>
                <w:b/>
                <w:i/>
                <w:sz w:val="18"/>
                <w:szCs w:val="22"/>
                <w:lang w:eastAsia="sv-SE"/>
              </w:rPr>
              <w:t>MTCH-SSB-MappingWindowCycleOffset</w:t>
            </w:r>
          </w:p>
          <w:p w14:paraId="0013F1A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szCs w:val="22"/>
                <w:lang w:eastAsia="sv-SE"/>
              </w:rPr>
              <w:t xml:space="preserve">Indicates the </w:t>
            </w:r>
            <w:r w:rsidRPr="00164155">
              <w:rPr>
                <w:rFonts w:ascii="Arial" w:eastAsia="Times New Roman" w:hAnsi="Arial"/>
                <w:i/>
                <w:sz w:val="18"/>
                <w:szCs w:val="22"/>
                <w:lang w:eastAsia="sv-SE"/>
              </w:rPr>
              <w:t>cycle</w:t>
            </w:r>
            <w:r w:rsidRPr="00164155">
              <w:rPr>
                <w:rFonts w:ascii="Arial" w:eastAsia="Times New Roman" w:hAnsi="Arial"/>
                <w:sz w:val="18"/>
                <w:szCs w:val="22"/>
                <w:lang w:eastAsia="sv-SE"/>
              </w:rPr>
              <w:t xml:space="preserve"> and </w:t>
            </w:r>
            <w:r w:rsidRPr="00164155">
              <w:rPr>
                <w:rFonts w:ascii="Arial" w:eastAsia="Times New Roman" w:hAnsi="Arial"/>
                <w:i/>
                <w:sz w:val="18"/>
                <w:szCs w:val="22"/>
                <w:lang w:eastAsia="sv-SE"/>
              </w:rPr>
              <w:t xml:space="preserve">offset </w:t>
            </w:r>
            <w:r w:rsidRPr="00164155">
              <w:rPr>
                <w:rFonts w:ascii="Arial" w:eastAsia="Times New Roman" w:hAnsi="Arial"/>
                <w:sz w:val="18"/>
                <w:szCs w:val="22"/>
                <w:lang w:eastAsia="sv-SE"/>
              </w:rPr>
              <w:t xml:space="preserve">for </w:t>
            </w:r>
            <w:r w:rsidRPr="00164155">
              <w:rPr>
                <w:rFonts w:ascii="Arial" w:eastAsia="Times New Roman" w:hAnsi="Arial"/>
                <w:iCs/>
                <w:sz w:val="18"/>
                <w:lang w:eastAsia="zh-CN"/>
              </w:rPr>
              <w:t>MTCH PDCCH ocassions to SSB mapping</w:t>
            </w:r>
            <w:r w:rsidRPr="00164155">
              <w:rPr>
                <w:rFonts w:ascii="Arial" w:eastAsia="Times New Roman" w:hAnsi="Arial"/>
                <w:sz w:val="18"/>
                <w:szCs w:val="22"/>
                <w:lang w:eastAsia="sv-SE"/>
              </w:rPr>
              <w:t xml:space="preserve">. Values in unit of ms. </w:t>
            </w:r>
            <w:r w:rsidRPr="00164155">
              <w:rPr>
                <w:rFonts w:ascii="Arial" w:eastAsia="Times New Roman" w:hAnsi="Arial"/>
                <w:i/>
                <w:sz w:val="18"/>
                <w:lang w:eastAsia="sv-SE"/>
              </w:rPr>
              <w:t>ms10</w:t>
            </w:r>
            <w:r w:rsidRPr="00164155">
              <w:rPr>
                <w:rFonts w:ascii="Arial" w:eastAsia="Times New Roman" w:hAnsi="Arial"/>
                <w:sz w:val="18"/>
                <w:szCs w:val="22"/>
                <w:lang w:eastAsia="sv-SE"/>
              </w:rPr>
              <w:t xml:space="preserve"> corresponds to </w:t>
            </w:r>
            <w:r w:rsidRPr="00164155">
              <w:rPr>
                <w:rFonts w:ascii="Arial" w:eastAsia="Times New Roman" w:hAnsi="Arial"/>
                <w:iCs/>
                <w:sz w:val="18"/>
                <w:szCs w:val="22"/>
                <w:lang w:eastAsia="sv-SE"/>
              </w:rPr>
              <w:t>cycle</w:t>
            </w:r>
            <w:r w:rsidRPr="00164155">
              <w:rPr>
                <w:rFonts w:ascii="Arial" w:eastAsia="Times New Roman" w:hAnsi="Arial"/>
                <w:sz w:val="18"/>
                <w:szCs w:val="22"/>
                <w:lang w:eastAsia="sv-SE"/>
              </w:rPr>
              <w:t xml:space="preserve"> of 10 ms with corresponding offset between 0 and 9 ms, value </w:t>
            </w:r>
            <w:r w:rsidRPr="00164155">
              <w:rPr>
                <w:rFonts w:ascii="Arial" w:eastAsia="Times New Roman" w:hAnsi="Arial"/>
                <w:i/>
                <w:sz w:val="18"/>
                <w:lang w:eastAsia="sv-SE"/>
              </w:rPr>
              <w:t>ms20</w:t>
            </w:r>
            <w:r w:rsidRPr="00164155">
              <w:rPr>
                <w:rFonts w:ascii="Arial" w:eastAsia="Times New Roman" w:hAnsi="Arial"/>
                <w:sz w:val="18"/>
                <w:szCs w:val="22"/>
                <w:lang w:eastAsia="sv-SE"/>
              </w:rPr>
              <w:t xml:space="preserve"> corresponds to cycle of 20 ms with corresponding offset between 0 and 19 ms, and so on. The mapping window starts at a subframe in a SFN where </w:t>
            </w:r>
            <w:r w:rsidRPr="00164155">
              <w:rPr>
                <w:rFonts w:ascii="Arial" w:eastAsia="Times New Roman" w:hAnsi="Arial"/>
                <w:noProof/>
                <w:sz w:val="18"/>
                <w:lang w:eastAsia="ko-KR"/>
              </w:rPr>
              <w:t>[(SFN number × 10) + subframe number] modulo (</w:t>
            </w:r>
            <w:r w:rsidRPr="00164155">
              <w:rPr>
                <w:rFonts w:ascii="Arial" w:eastAsia="Times New Roman" w:hAnsi="Arial"/>
                <w:i/>
                <w:sz w:val="18"/>
                <w:szCs w:val="22"/>
                <w:lang w:eastAsia="sv-SE"/>
              </w:rPr>
              <w:t>cycle</w:t>
            </w:r>
            <w:r w:rsidRPr="00164155">
              <w:rPr>
                <w:rFonts w:ascii="Arial" w:eastAsia="Times New Roman" w:hAnsi="Arial"/>
                <w:noProof/>
                <w:sz w:val="18"/>
                <w:lang w:eastAsia="ko-KR"/>
              </w:rPr>
              <w:t xml:space="preserve">) = </w:t>
            </w:r>
            <w:r w:rsidRPr="00164155">
              <w:rPr>
                <w:rFonts w:ascii="Arial" w:eastAsia="Times New Roman" w:hAnsi="Arial"/>
                <w:i/>
                <w:sz w:val="18"/>
                <w:szCs w:val="22"/>
                <w:lang w:eastAsia="sv-SE"/>
              </w:rPr>
              <w:t>offset.</w:t>
            </w:r>
          </w:p>
          <w:p w14:paraId="182A139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ja-JP"/>
              </w:rPr>
              <w:t xml:space="preserve">PDCCH monitoring occasions for MTCH in a mapping window which are not overlapping with UL symbols (determined according to </w:t>
            </w:r>
            <w:r w:rsidRPr="00164155">
              <w:rPr>
                <w:rFonts w:ascii="Arial" w:eastAsia="Times New Roman" w:hAnsi="Arial"/>
                <w:i/>
                <w:iCs/>
                <w:sz w:val="18"/>
                <w:lang w:eastAsia="ja-JP"/>
              </w:rPr>
              <w:t>tdd-UL-DL-ConfigurationCommon</w:t>
            </w:r>
            <w:r w:rsidRPr="00164155">
              <w:rPr>
                <w:rFonts w:ascii="Arial" w:eastAsia="Times New Roman" w:hAnsi="Arial"/>
                <w:sz w:val="18"/>
                <w:lang w:eastAsia="ja-JP"/>
              </w:rPr>
              <w:t>) are sequentially numbered starting from 1 in the maping window. The [x×N+K]</w:t>
            </w:r>
            <w:r w:rsidRPr="00164155">
              <w:rPr>
                <w:rFonts w:ascii="Arial" w:eastAsia="Times New Roman" w:hAnsi="Arial"/>
                <w:sz w:val="18"/>
                <w:vertAlign w:val="superscript"/>
                <w:lang w:eastAsia="ja-JP"/>
              </w:rPr>
              <w:t>th</w:t>
            </w:r>
            <w:r w:rsidRPr="00164155">
              <w:rPr>
                <w:rFonts w:ascii="Arial" w:eastAsia="Times New Roman" w:hAnsi="Arial"/>
                <w:sz w:val="18"/>
                <w:lang w:eastAsia="ja-JP"/>
              </w:rPr>
              <w:t xml:space="preserve"> PDCCH monitoring occasion for MTCH in this mapping window corresponds to the K</w:t>
            </w:r>
            <w:r w:rsidRPr="00164155">
              <w:rPr>
                <w:rFonts w:ascii="Arial" w:eastAsia="Times New Roman" w:hAnsi="Arial"/>
                <w:sz w:val="18"/>
                <w:vertAlign w:val="superscript"/>
                <w:lang w:eastAsia="ja-JP"/>
              </w:rPr>
              <w:t>th</w:t>
            </w:r>
            <w:r w:rsidRPr="00164155">
              <w:rPr>
                <w:rFonts w:ascii="Arial" w:eastAsia="Times New Roman" w:hAnsi="Arial"/>
                <w:sz w:val="18"/>
                <w:lang w:eastAsia="ja-JP"/>
              </w:rPr>
              <w:t xml:space="preserve"> transmitted SSB, where x = 0, 1, ...X-1, K = 1, 2, …N, N is the number of actual transmitted SSBs determined according to </w:t>
            </w:r>
            <w:r w:rsidRPr="00164155">
              <w:rPr>
                <w:rFonts w:ascii="Arial" w:eastAsia="Times New Roman" w:hAnsi="Arial"/>
                <w:i/>
                <w:sz w:val="18"/>
                <w:lang w:eastAsia="ja-JP"/>
              </w:rPr>
              <w:t>ssb-PositionsInBurst</w:t>
            </w:r>
            <w:r w:rsidRPr="00164155">
              <w:rPr>
                <w:rFonts w:ascii="Arial" w:eastAsia="Times New Roman" w:hAnsi="Arial"/>
                <w:sz w:val="18"/>
                <w:lang w:eastAsia="ja-JP"/>
              </w:rPr>
              <w:t xml:space="preserve"> in </w:t>
            </w:r>
            <w:r w:rsidRPr="00164155">
              <w:rPr>
                <w:rFonts w:ascii="Arial" w:eastAsia="Times New Roman" w:hAnsi="Arial"/>
                <w:i/>
                <w:sz w:val="18"/>
                <w:lang w:eastAsia="ja-JP"/>
              </w:rPr>
              <w:t>SIB1</w:t>
            </w:r>
            <w:r w:rsidRPr="00164155">
              <w:rPr>
                <w:rFonts w:ascii="Arial" w:eastAsia="Times New Roman" w:hAnsi="Arial"/>
                <w:sz w:val="18"/>
                <w:lang w:eastAsia="ja-JP"/>
              </w:rPr>
              <w:t xml:space="preserve"> and X is equal to CEIL(number of PDCCH monitoring occasions in MTCH to SSB mapping transmission window/N). The actual transmitted SSBs are sequentially numbered from one in ascending order of their SSB indexes.</w:t>
            </w:r>
          </w:p>
        </w:tc>
      </w:tr>
    </w:tbl>
    <w:p w14:paraId="75EB32CD" w14:textId="77777777" w:rsidR="00164155" w:rsidRPr="00164155" w:rsidRDefault="00164155" w:rsidP="00164155">
      <w:pPr>
        <w:overflowPunct w:val="0"/>
        <w:autoSpaceDE w:val="0"/>
        <w:autoSpaceDN w:val="0"/>
        <w:adjustRightInd w:val="0"/>
        <w:textAlignment w:val="baseline"/>
        <w:rPr>
          <w:rFonts w:eastAsia="Yu Mincho"/>
          <w:lang w:eastAsia="ja-JP"/>
        </w:rPr>
      </w:pPr>
    </w:p>
    <w:p w14:paraId="5B08DC3B"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4" w:name="_Toc100930519"/>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PDSCH-ConfigBroadcast</w:t>
      </w:r>
      <w:bookmarkEnd w:id="294"/>
    </w:p>
    <w:p w14:paraId="7DF5A3B7"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 xml:space="preserve">PDSCH-ConfigBroadcast </w:t>
      </w:r>
      <w:r w:rsidRPr="00164155">
        <w:rPr>
          <w:rFonts w:eastAsia="Times New Roman"/>
          <w:lang w:eastAsia="ja-JP"/>
        </w:rPr>
        <w:t>is used to configure parameters for acquiring the PDSCH for MCCH and MTCH.</w:t>
      </w:r>
    </w:p>
    <w:p w14:paraId="53968CFB"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lastRenderedPageBreak/>
        <w:t>PDSCH-</w:t>
      </w:r>
      <w:r w:rsidRPr="00164155">
        <w:rPr>
          <w:rFonts w:ascii="Arial" w:eastAsia="Times New Roman" w:hAnsi="Arial"/>
          <w:b/>
          <w:i/>
          <w:lang w:eastAsia="ja-JP"/>
        </w:rPr>
        <w:t>ConfigBroadcast</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51AB49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32CEF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TAG-PDSCH-CONFIGBROADCAST-START</w:t>
      </w:r>
    </w:p>
    <w:p w14:paraId="5DE938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C70C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EED15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pdschConfigList-r17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(1..maxNrofPDSCH-ConfigPTM-r17) )</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PDSCH-ConfigPTM-r17,</w:t>
      </w:r>
    </w:p>
    <w:p w14:paraId="0AE2C58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pdsch-TimeDomainAllocationList-r17     PDSCH-TimeDomainResourceAllocationList-r16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38C0F01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rateMatchPatternToAddModList-r17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(1..maxNrofRateMatchPatterns))</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RateMatchPattern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5CC660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lte-CRS-ToMatchAround-r17              RateMatchPatternLTE-CRS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417A251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mcs-Table-r17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{qam256, qam64LowSE}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5ED31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xOverhead-r17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{xOh6, xOh12, xOh18}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779A898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E9A3C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13F43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8D40E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dataScramblingIdentityPDSCH-r17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(0..1023)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BFF535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dmrs-ScramblingID0-r17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(0..65535)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D2D8C7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pdsch-AggregationFactor-r17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{n2, n4, n8}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1771C8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33352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DE3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TAG-PDSCH-CONFIGBROADCAST-STOP</w:t>
      </w:r>
    </w:p>
    <w:p w14:paraId="5B39F56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98790F5" w14:textId="77777777" w:rsidR="00164155" w:rsidRPr="00164155" w:rsidRDefault="00164155" w:rsidP="00164155">
      <w:pPr>
        <w:keepLines/>
        <w:overflowPunct w:val="0"/>
        <w:autoSpaceDE w:val="0"/>
        <w:autoSpaceDN w:val="0"/>
        <w:adjustRightInd w:val="0"/>
        <w:ind w:left="1135" w:hanging="851"/>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BB2A916" w14:textId="77777777" w:rsidTr="00164155">
        <w:tc>
          <w:tcPr>
            <w:tcW w:w="14173" w:type="dxa"/>
            <w:tcBorders>
              <w:top w:val="single" w:sz="4" w:space="0" w:color="auto"/>
              <w:left w:val="single" w:sz="4" w:space="0" w:color="auto"/>
              <w:bottom w:val="single" w:sz="4" w:space="0" w:color="auto"/>
              <w:right w:val="single" w:sz="4" w:space="0" w:color="auto"/>
            </w:tcBorders>
          </w:tcPr>
          <w:p w14:paraId="40D0F779"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PDSCH-</w:t>
            </w:r>
            <w:r w:rsidRPr="00164155">
              <w:rPr>
                <w:rFonts w:ascii="Arial" w:eastAsia="Times New Roman" w:hAnsi="Arial"/>
                <w:b/>
                <w:i/>
                <w:sz w:val="18"/>
                <w:lang w:eastAsia="zh-CN"/>
              </w:rPr>
              <w:t>ConfigBroadcast</w:t>
            </w:r>
            <w:r w:rsidRPr="00164155">
              <w:rPr>
                <w:rFonts w:ascii="Arial" w:eastAsia="Times New Roman" w:hAnsi="Arial" w:cs="Arial"/>
                <w:b/>
                <w:i/>
                <w:sz w:val="18"/>
                <w:szCs w:val="22"/>
                <w:lang w:eastAsia="sv-SE"/>
              </w:rPr>
              <w:t xml:space="preserve"> </w:t>
            </w:r>
            <w:r w:rsidRPr="00164155">
              <w:rPr>
                <w:rFonts w:ascii="Arial" w:eastAsia="Times New Roman" w:hAnsi="Arial" w:cs="Arial"/>
                <w:b/>
                <w:sz w:val="18"/>
                <w:szCs w:val="22"/>
                <w:lang w:eastAsia="sv-SE"/>
              </w:rPr>
              <w:t>field descriptions</w:t>
            </w:r>
          </w:p>
        </w:tc>
      </w:tr>
      <w:tr w:rsidR="00164155" w:rsidRPr="00164155" w14:paraId="2E10D87B" w14:textId="77777777" w:rsidTr="00164155">
        <w:tc>
          <w:tcPr>
            <w:tcW w:w="14173" w:type="dxa"/>
            <w:tcBorders>
              <w:top w:val="single" w:sz="4" w:space="0" w:color="auto"/>
              <w:left w:val="single" w:sz="4" w:space="0" w:color="auto"/>
              <w:bottom w:val="single" w:sz="4" w:space="0" w:color="auto"/>
              <w:right w:val="single" w:sz="4" w:space="0" w:color="auto"/>
            </w:tcBorders>
          </w:tcPr>
          <w:p w14:paraId="000D797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64155">
              <w:rPr>
                <w:rFonts w:ascii="Arial" w:eastAsia="Times New Roman" w:hAnsi="Arial"/>
                <w:b/>
                <w:i/>
                <w:sz w:val="18"/>
                <w:szCs w:val="22"/>
                <w:lang w:eastAsia="ja-JP"/>
              </w:rPr>
              <w:t>lte-CRS-ToMatchAround</w:t>
            </w:r>
          </w:p>
          <w:p w14:paraId="1FF8FD0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lang w:eastAsia="sv-SE"/>
              </w:rPr>
              <w:t>Parameters to determine an LTE CRS pattern that the UE shall rate match around.</w:t>
            </w:r>
          </w:p>
        </w:tc>
      </w:tr>
      <w:tr w:rsidR="00164155" w:rsidRPr="00164155" w14:paraId="17028E01" w14:textId="77777777" w:rsidTr="00164155">
        <w:tc>
          <w:tcPr>
            <w:tcW w:w="14173" w:type="dxa"/>
            <w:tcBorders>
              <w:top w:val="single" w:sz="4" w:space="0" w:color="auto"/>
              <w:left w:val="single" w:sz="4" w:space="0" w:color="auto"/>
              <w:bottom w:val="single" w:sz="4" w:space="0" w:color="auto"/>
              <w:right w:val="single" w:sz="4" w:space="0" w:color="auto"/>
            </w:tcBorders>
          </w:tcPr>
          <w:p w14:paraId="574DB85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szCs w:val="22"/>
                <w:lang w:eastAsia="sv-SE"/>
              </w:rPr>
            </w:pPr>
            <w:r w:rsidRPr="00164155">
              <w:rPr>
                <w:rFonts w:ascii="Arial" w:eastAsia="Times New Roman" w:hAnsi="Arial"/>
                <w:b/>
                <w:bCs/>
                <w:i/>
                <w:sz w:val="18"/>
                <w:lang w:eastAsia="en-GB"/>
              </w:rPr>
              <w:t>pdschConfigList</w:t>
            </w:r>
          </w:p>
          <w:p w14:paraId="5BA6547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lang w:eastAsia="sv-SE"/>
              </w:rPr>
            </w:pPr>
            <w:r w:rsidRPr="00164155">
              <w:rPr>
                <w:rFonts w:ascii="Arial" w:eastAsia="Times New Roman" w:hAnsi="Arial" w:cs="Arial"/>
                <w:sz w:val="18"/>
                <w:lang w:eastAsia="sv-SE"/>
              </w:rPr>
              <w:t>List of PDSCH parameters which can be configured per G-RNTI. Only one entity is allowed to be configured if included in SIB20.</w:t>
            </w:r>
          </w:p>
        </w:tc>
      </w:tr>
      <w:tr w:rsidR="00164155" w:rsidRPr="00164155" w14:paraId="449FE47F" w14:textId="77777777" w:rsidTr="00164155">
        <w:tc>
          <w:tcPr>
            <w:tcW w:w="14173" w:type="dxa"/>
            <w:tcBorders>
              <w:top w:val="single" w:sz="4" w:space="0" w:color="auto"/>
              <w:left w:val="single" w:sz="4" w:space="0" w:color="auto"/>
              <w:bottom w:val="single" w:sz="4" w:space="0" w:color="auto"/>
              <w:right w:val="single" w:sz="4" w:space="0" w:color="auto"/>
            </w:tcBorders>
          </w:tcPr>
          <w:p w14:paraId="580E881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pdsch</w:t>
            </w:r>
            <w:r w:rsidRPr="00164155">
              <w:rPr>
                <w:rFonts w:ascii="Arial" w:eastAsia="Times New Roman" w:hAnsi="Arial" w:cs="Arial"/>
                <w:b/>
                <w:i/>
                <w:sz w:val="18"/>
                <w:szCs w:val="22"/>
                <w:lang w:eastAsia="sv-SE"/>
              </w:rPr>
              <w:t>-TimeDomainAllocationList</w:t>
            </w:r>
          </w:p>
          <w:p w14:paraId="4088B2E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List of time-domain configurations for timing of DL assignment to DL data.</w:t>
            </w:r>
          </w:p>
          <w:p w14:paraId="57431C4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 xml:space="preserve">The field </w:t>
            </w:r>
            <w:r w:rsidRPr="00164155">
              <w:rPr>
                <w:rFonts w:ascii="Arial" w:eastAsia="Times New Roman" w:hAnsi="Arial" w:cs="Arial"/>
                <w:i/>
                <w:sz w:val="18"/>
                <w:lang w:eastAsia="sv-SE"/>
              </w:rPr>
              <w:t>pdsch-TimeDomainAllocationList</w:t>
            </w:r>
            <w:r w:rsidRPr="00164155">
              <w:rPr>
                <w:rFonts w:ascii="Arial" w:eastAsia="Times New Roman" w:hAnsi="Arial" w:cs="Arial"/>
                <w:iCs/>
                <w:sz w:val="18"/>
                <w:lang w:eastAsia="sv-SE"/>
              </w:rPr>
              <w:t xml:space="preserve"> </w:t>
            </w:r>
            <w:r w:rsidRPr="00164155">
              <w:rPr>
                <w:rFonts w:ascii="Arial" w:eastAsia="Times New Roman" w:hAnsi="Arial" w:cs="Arial"/>
                <w:sz w:val="18"/>
                <w:lang w:eastAsia="ja-JP"/>
              </w:rPr>
              <w:t>applies</w:t>
            </w:r>
            <w:r w:rsidRPr="00164155">
              <w:rPr>
                <w:rFonts w:ascii="Arial" w:eastAsia="Times New Roman" w:hAnsi="Arial" w:cs="Arial"/>
                <w:sz w:val="18"/>
                <w:lang w:eastAsia="sv-SE"/>
              </w:rPr>
              <w:t xml:space="preserve"> to DCI format 4_0 (see table 5.1.2.1.1-1 in TS 38.214 [19]).</w:t>
            </w:r>
            <w:r w:rsidRPr="00164155">
              <w:rPr>
                <w:rFonts w:ascii="Arial" w:eastAsia="Calibri" w:hAnsi="Arial" w:cs="Arial"/>
                <w:sz w:val="18"/>
                <w:szCs w:val="24"/>
                <w:lang w:eastAsia="ja-JP"/>
              </w:rPr>
              <w:t xml:space="preserve"> </w:t>
            </w:r>
            <w:r w:rsidRPr="00164155">
              <w:rPr>
                <w:rFonts w:ascii="Arial" w:eastAsia="Times New Roman" w:hAnsi="Arial" w:cs="Arial"/>
                <w:sz w:val="18"/>
                <w:lang w:eastAsia="sv-SE"/>
              </w:rPr>
              <w:t xml:space="preserve">When </w:t>
            </w:r>
            <w:r w:rsidRPr="00164155">
              <w:rPr>
                <w:rFonts w:ascii="Arial" w:eastAsia="Times New Roman" w:hAnsi="Arial" w:cs="Arial"/>
                <w:sz w:val="18"/>
                <w:lang w:eastAsia="ja-JP"/>
              </w:rPr>
              <w:t>the</w:t>
            </w:r>
            <w:r w:rsidRPr="00164155">
              <w:rPr>
                <w:rFonts w:ascii="Arial" w:eastAsia="Times New Roman" w:hAnsi="Arial" w:cs="Arial"/>
                <w:sz w:val="18"/>
                <w:lang w:eastAsia="sv-SE"/>
              </w:rPr>
              <w:t xml:space="preserve"> field is absent</w:t>
            </w:r>
            <w:r w:rsidRPr="00164155">
              <w:rPr>
                <w:rFonts w:ascii="Arial" w:eastAsia="Calibri" w:hAnsi="Arial" w:cs="Arial"/>
                <w:sz w:val="18"/>
                <w:szCs w:val="24"/>
                <w:lang w:eastAsia="ja-JP"/>
              </w:rPr>
              <w:t xml:space="preserve">, the UE follows PDSCH </w:t>
            </w:r>
            <w:r w:rsidRPr="00164155">
              <w:rPr>
                <w:rFonts w:ascii="Arial" w:eastAsia="Times New Roman" w:hAnsi="Arial"/>
                <w:sz w:val="18"/>
                <w:szCs w:val="22"/>
                <w:lang w:eastAsia="sv-SE"/>
              </w:rPr>
              <w:t>time domain resource allocation</w:t>
            </w:r>
            <w:r w:rsidRPr="00164155">
              <w:rPr>
                <w:rFonts w:ascii="Arial" w:eastAsia="Calibri" w:hAnsi="Arial" w:cs="Arial"/>
                <w:sz w:val="18"/>
                <w:szCs w:val="24"/>
                <w:lang w:eastAsia="ja-JP"/>
              </w:rPr>
              <w:t xml:space="preserve"> determina</w:t>
            </w:r>
            <w:r w:rsidRPr="00164155">
              <w:rPr>
                <w:rFonts w:ascii="Arial" w:eastAsia="Calibri" w:hAnsi="Arial" w:cs="Arial"/>
                <w:sz w:val="18"/>
                <w:lang w:eastAsia="ja-JP"/>
              </w:rPr>
              <w:t>t</w:t>
            </w:r>
            <w:r w:rsidRPr="00164155">
              <w:rPr>
                <w:rFonts w:ascii="Arial" w:eastAsia="Calibri" w:hAnsi="Arial" w:cs="Arial"/>
                <w:sz w:val="18"/>
                <w:szCs w:val="24"/>
                <w:lang w:eastAsia="ja-JP"/>
              </w:rPr>
              <w:t>ion rule as specified in TS 38.214 [19], clause 5.1.2.1.1.</w:t>
            </w:r>
          </w:p>
        </w:tc>
      </w:tr>
      <w:tr w:rsidR="00164155" w:rsidRPr="00164155" w14:paraId="3510D649" w14:textId="77777777" w:rsidTr="00164155">
        <w:tc>
          <w:tcPr>
            <w:tcW w:w="14173" w:type="dxa"/>
            <w:tcBorders>
              <w:top w:val="single" w:sz="4" w:space="0" w:color="auto"/>
              <w:left w:val="single" w:sz="4" w:space="0" w:color="auto"/>
              <w:bottom w:val="single" w:sz="4" w:space="0" w:color="auto"/>
              <w:right w:val="single" w:sz="4" w:space="0" w:color="auto"/>
            </w:tcBorders>
          </w:tcPr>
          <w:p w14:paraId="450DB1C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bCs/>
                <w:i/>
                <w:iCs/>
                <w:sz w:val="18"/>
                <w:szCs w:val="22"/>
                <w:lang w:eastAsia="sv-SE"/>
              </w:rPr>
            </w:pPr>
            <w:r w:rsidRPr="00164155">
              <w:rPr>
                <w:rFonts w:ascii="Arial" w:eastAsia="Times New Roman" w:hAnsi="Arial"/>
                <w:b/>
                <w:bCs/>
                <w:i/>
                <w:iCs/>
                <w:sz w:val="18"/>
                <w:lang w:eastAsia="en-GB"/>
              </w:rPr>
              <w:t>rateMatchPatternToAddModList</w:t>
            </w:r>
          </w:p>
          <w:p w14:paraId="396A10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cs="Arial"/>
                <w:sz w:val="18"/>
                <w:szCs w:val="22"/>
                <w:lang w:eastAsia="sv-SE"/>
              </w:rPr>
              <w:t>Resources patterns which the UE should rate match PDSCH around. The UE rate matches around the union of all resources indicated in the rate match patterns (see TS 38.214 [19], clause 5.1.4.1).</w:t>
            </w:r>
          </w:p>
        </w:tc>
      </w:tr>
      <w:tr w:rsidR="00164155" w:rsidRPr="00164155" w14:paraId="303E62B1" w14:textId="77777777" w:rsidTr="00164155">
        <w:tc>
          <w:tcPr>
            <w:tcW w:w="14173" w:type="dxa"/>
            <w:tcBorders>
              <w:top w:val="single" w:sz="4" w:space="0" w:color="auto"/>
              <w:left w:val="single" w:sz="4" w:space="0" w:color="auto"/>
              <w:bottom w:val="single" w:sz="4" w:space="0" w:color="auto"/>
              <w:right w:val="single" w:sz="4" w:space="0" w:color="auto"/>
            </w:tcBorders>
          </w:tcPr>
          <w:p w14:paraId="61F98E2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mcs</w:t>
            </w:r>
            <w:r w:rsidRPr="00164155">
              <w:rPr>
                <w:rFonts w:ascii="Arial" w:eastAsia="Times New Roman" w:hAnsi="Arial" w:cs="Arial"/>
                <w:b/>
                <w:i/>
                <w:sz w:val="18"/>
                <w:szCs w:val="22"/>
                <w:lang w:eastAsia="sv-SE"/>
              </w:rPr>
              <w:t>-Table</w:t>
            </w:r>
          </w:p>
          <w:p w14:paraId="3DCE592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Indicates which MCS table the UE shall use for PDSCH. If the field is absent the UE applies the value 64QAM. The field </w:t>
            </w:r>
            <w:r w:rsidRPr="00164155">
              <w:rPr>
                <w:rFonts w:ascii="Arial" w:eastAsia="Times New Roman" w:hAnsi="Arial"/>
                <w:i/>
                <w:sz w:val="18"/>
                <w:lang w:eastAsia="sv-SE"/>
              </w:rPr>
              <w:t xml:space="preserve">mcs-Table </w:t>
            </w:r>
            <w:r w:rsidRPr="00164155">
              <w:rPr>
                <w:rFonts w:ascii="Arial" w:eastAsia="Times New Roman" w:hAnsi="Arial"/>
                <w:sz w:val="18"/>
                <w:lang w:eastAsia="ja-JP"/>
              </w:rPr>
              <w:t>applies</w:t>
            </w:r>
            <w:r w:rsidRPr="00164155">
              <w:rPr>
                <w:rFonts w:ascii="Arial" w:eastAsia="Times New Roman" w:hAnsi="Arial"/>
                <w:sz w:val="18"/>
                <w:lang w:eastAsia="sv-SE"/>
              </w:rPr>
              <w:t xml:space="preserve"> to DCI format 4_0 with CRC scrambled by MCCH-RNTI/G-RNTI (see TS 38.214 [19], clause 5.1.3.1).</w:t>
            </w:r>
          </w:p>
        </w:tc>
      </w:tr>
      <w:tr w:rsidR="00164155" w:rsidRPr="00164155" w14:paraId="22CCE1F9" w14:textId="77777777" w:rsidTr="00164155">
        <w:tc>
          <w:tcPr>
            <w:tcW w:w="14173" w:type="dxa"/>
            <w:tcBorders>
              <w:top w:val="single" w:sz="4" w:space="0" w:color="auto"/>
              <w:left w:val="single" w:sz="4" w:space="0" w:color="auto"/>
              <w:bottom w:val="single" w:sz="4" w:space="0" w:color="auto"/>
              <w:right w:val="single" w:sz="4" w:space="0" w:color="auto"/>
            </w:tcBorders>
          </w:tcPr>
          <w:p w14:paraId="645CE50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xOverhead</w:t>
            </w:r>
          </w:p>
          <w:p w14:paraId="5ACA6D3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Accounts for an overhead from CSI-RS, CORESET, etc. If the field is absent, the UE applies value xOh0 (see TS 38.214 [19], clause 5.1.3.2).</w:t>
            </w:r>
          </w:p>
        </w:tc>
      </w:tr>
    </w:tbl>
    <w:p w14:paraId="2905E520" w14:textId="77777777" w:rsidR="00164155" w:rsidRPr="00164155" w:rsidRDefault="00164155" w:rsidP="00164155">
      <w:pPr>
        <w:overflowPunct w:val="0"/>
        <w:autoSpaceDE w:val="0"/>
        <w:autoSpaceDN w:val="0"/>
        <w:adjustRightInd w:val="0"/>
        <w:textAlignment w:val="baseline"/>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6F444B7" w14:textId="77777777" w:rsidTr="00164155">
        <w:tc>
          <w:tcPr>
            <w:tcW w:w="14173" w:type="dxa"/>
            <w:tcBorders>
              <w:top w:val="single" w:sz="4" w:space="0" w:color="auto"/>
              <w:left w:val="single" w:sz="4" w:space="0" w:color="auto"/>
              <w:bottom w:val="single" w:sz="4" w:space="0" w:color="auto"/>
              <w:right w:val="single" w:sz="4" w:space="0" w:color="auto"/>
            </w:tcBorders>
          </w:tcPr>
          <w:p w14:paraId="6233C40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sv-SE"/>
              </w:rPr>
            </w:pPr>
            <w:r w:rsidRPr="00164155">
              <w:rPr>
                <w:rFonts w:ascii="Arial" w:eastAsia="Times New Roman" w:hAnsi="Arial" w:cs="Arial"/>
                <w:b/>
                <w:i/>
                <w:sz w:val="18"/>
                <w:szCs w:val="18"/>
                <w:lang w:eastAsia="sv-SE"/>
              </w:rPr>
              <w:lastRenderedPageBreak/>
              <w:t xml:space="preserve">PDSCH-ConfigPTM </w:t>
            </w:r>
            <w:r w:rsidRPr="00164155">
              <w:rPr>
                <w:rFonts w:ascii="Arial" w:eastAsia="Times New Roman" w:hAnsi="Arial" w:cs="Arial"/>
                <w:b/>
                <w:sz w:val="18"/>
                <w:szCs w:val="18"/>
                <w:lang w:eastAsia="sv-SE"/>
              </w:rPr>
              <w:t>field descriptions</w:t>
            </w:r>
          </w:p>
        </w:tc>
      </w:tr>
      <w:tr w:rsidR="00164155" w:rsidRPr="00164155" w14:paraId="7BC431F2" w14:textId="77777777" w:rsidTr="00164155">
        <w:tc>
          <w:tcPr>
            <w:tcW w:w="14173" w:type="dxa"/>
            <w:tcBorders>
              <w:top w:val="single" w:sz="4" w:space="0" w:color="auto"/>
              <w:left w:val="single" w:sz="4" w:space="0" w:color="auto"/>
              <w:bottom w:val="single" w:sz="4" w:space="0" w:color="auto"/>
              <w:right w:val="single" w:sz="4" w:space="0" w:color="auto"/>
            </w:tcBorders>
          </w:tcPr>
          <w:p w14:paraId="13FD0A3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dataScramblingIdentityPDSCH</w:t>
            </w:r>
          </w:p>
          <w:p w14:paraId="6D7D521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Identifier(s) used to initialize data scrambling (c_init) for PDSCH as specified in TS 38.211 [16], clause 7.3.1.1. </w:t>
            </w:r>
            <w:r w:rsidRPr="00164155">
              <w:rPr>
                <w:rFonts w:ascii="Arial" w:eastAsia="Times New Roman" w:hAnsi="Arial"/>
                <w:sz w:val="18"/>
                <w:szCs w:val="22"/>
                <w:lang w:eastAsia="sv-SE"/>
              </w:rPr>
              <w:t>When the field is absent the UE applies the value physCellId configured for this serving cell.</w:t>
            </w:r>
          </w:p>
        </w:tc>
      </w:tr>
      <w:tr w:rsidR="00164155" w:rsidRPr="00164155" w14:paraId="73FFDE1A" w14:textId="77777777" w:rsidTr="00164155">
        <w:tc>
          <w:tcPr>
            <w:tcW w:w="14173" w:type="dxa"/>
            <w:tcBorders>
              <w:top w:val="single" w:sz="4" w:space="0" w:color="auto"/>
              <w:left w:val="single" w:sz="4" w:space="0" w:color="auto"/>
              <w:bottom w:val="single" w:sz="4" w:space="0" w:color="auto"/>
              <w:right w:val="single" w:sz="4" w:space="0" w:color="auto"/>
            </w:tcBorders>
          </w:tcPr>
          <w:p w14:paraId="30BD04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dmrs-ScramblingID0</w:t>
            </w:r>
          </w:p>
          <w:p w14:paraId="5E5813E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DL DMRS scrambling initialization (see TS 38.211 [16], clause 7.4.1.1.1). When the field is absent the UE applies the value </w:t>
            </w:r>
            <w:r w:rsidRPr="00164155">
              <w:rPr>
                <w:rFonts w:ascii="Arial" w:eastAsia="Times New Roman" w:hAnsi="Arial"/>
                <w:i/>
                <w:sz w:val="18"/>
                <w:lang w:eastAsia="sv-SE"/>
              </w:rPr>
              <w:t>physCellId</w:t>
            </w:r>
            <w:r w:rsidRPr="00164155">
              <w:rPr>
                <w:rFonts w:ascii="Arial" w:eastAsia="Times New Roman" w:hAnsi="Arial"/>
                <w:sz w:val="18"/>
                <w:lang w:eastAsia="sv-SE"/>
              </w:rPr>
              <w:t xml:space="preserve"> configured for this serving cell.</w:t>
            </w:r>
          </w:p>
        </w:tc>
      </w:tr>
      <w:tr w:rsidR="00164155" w:rsidRPr="00164155" w14:paraId="7749991B" w14:textId="77777777" w:rsidTr="00164155">
        <w:tc>
          <w:tcPr>
            <w:tcW w:w="14173" w:type="dxa"/>
            <w:tcBorders>
              <w:top w:val="single" w:sz="4" w:space="0" w:color="auto"/>
              <w:left w:val="single" w:sz="4" w:space="0" w:color="auto"/>
              <w:bottom w:val="single" w:sz="4" w:space="0" w:color="auto"/>
              <w:right w:val="single" w:sz="4" w:space="0" w:color="auto"/>
            </w:tcBorders>
          </w:tcPr>
          <w:p w14:paraId="39F8883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pdsch</w:t>
            </w:r>
            <w:r w:rsidRPr="00164155">
              <w:rPr>
                <w:rFonts w:ascii="Arial" w:eastAsia="Times New Roman" w:hAnsi="Arial" w:cs="Arial"/>
                <w:b/>
                <w:i/>
                <w:sz w:val="18"/>
                <w:szCs w:val="18"/>
                <w:lang w:eastAsia="sv-SE"/>
              </w:rPr>
              <w:t>-AggregationFactor</w:t>
            </w:r>
          </w:p>
          <w:p w14:paraId="0E8DF70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Number of repetitions for dynamic scheduling of MBS broadcast data for MTCH PDSCH (see TS 38.214 [19], clause 5.1.2.1)</w:t>
            </w:r>
            <w:r w:rsidRPr="00164155">
              <w:rPr>
                <w:rFonts w:ascii="Arial" w:eastAsia="Yu Mincho" w:hAnsi="Arial"/>
                <w:sz w:val="18"/>
                <w:lang w:eastAsia="zh-CN"/>
              </w:rPr>
              <w:t>.</w:t>
            </w:r>
            <w:r w:rsidRPr="00164155">
              <w:rPr>
                <w:rFonts w:ascii="Arial" w:eastAsia="Times New Roman" w:hAnsi="Arial"/>
                <w:sz w:val="18"/>
                <w:lang w:eastAsia="sv-SE"/>
              </w:rPr>
              <w:t xml:space="preserve"> When the field is absent the UE applies the value 1.</w:t>
            </w:r>
          </w:p>
        </w:tc>
      </w:tr>
    </w:tbl>
    <w:p w14:paraId="5D83A667" w14:textId="2A895FBB" w:rsidR="00164155" w:rsidRDefault="00164155" w:rsidP="00164155">
      <w:pPr>
        <w:overflowPunct w:val="0"/>
        <w:autoSpaceDE w:val="0"/>
        <w:autoSpaceDN w:val="0"/>
        <w:adjustRightInd w:val="0"/>
        <w:textAlignment w:val="baseline"/>
        <w:rPr>
          <w:rFonts w:eastAsia="MS Mincho"/>
          <w:lang w:eastAsia="ja-JP"/>
        </w:rPr>
      </w:pPr>
    </w:p>
    <w:p w14:paraId="7B6E0FA7" w14:textId="77777777" w:rsidR="00ED3E8D" w:rsidRPr="00ED3E8D" w:rsidRDefault="00ED3E8D" w:rsidP="00ED3E8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95" w:name="_Toc60777392"/>
      <w:bookmarkStart w:id="296" w:name="_Toc115429223"/>
      <w:r w:rsidRPr="00ED3E8D">
        <w:rPr>
          <w:rFonts w:ascii="Arial" w:eastAsia="Times New Roman" w:hAnsi="Arial"/>
          <w:sz w:val="24"/>
          <w:lang w:eastAsia="ja-JP"/>
        </w:rPr>
        <w:t>–</w:t>
      </w:r>
      <w:r w:rsidRPr="00ED3E8D">
        <w:rPr>
          <w:rFonts w:ascii="Arial" w:eastAsia="Times New Roman" w:hAnsi="Arial"/>
          <w:sz w:val="24"/>
          <w:lang w:eastAsia="ja-JP"/>
        </w:rPr>
        <w:tab/>
      </w:r>
      <w:r w:rsidRPr="00ED3E8D">
        <w:rPr>
          <w:rFonts w:ascii="Arial" w:eastAsia="Times New Roman" w:hAnsi="Arial"/>
          <w:i/>
          <w:sz w:val="24"/>
          <w:lang w:eastAsia="ja-JP"/>
        </w:rPr>
        <w:t>SPS-Config</w:t>
      </w:r>
      <w:bookmarkEnd w:id="295"/>
      <w:bookmarkEnd w:id="296"/>
    </w:p>
    <w:p w14:paraId="485B63FE" w14:textId="77777777" w:rsidR="00ED3E8D" w:rsidRPr="00ED3E8D" w:rsidRDefault="00ED3E8D" w:rsidP="00ED3E8D">
      <w:pPr>
        <w:overflowPunct w:val="0"/>
        <w:autoSpaceDE w:val="0"/>
        <w:autoSpaceDN w:val="0"/>
        <w:adjustRightInd w:val="0"/>
        <w:textAlignment w:val="baseline"/>
        <w:rPr>
          <w:rFonts w:eastAsia="Times New Roman"/>
          <w:lang w:eastAsia="ja-JP"/>
        </w:rPr>
      </w:pPr>
      <w:r w:rsidRPr="00ED3E8D">
        <w:rPr>
          <w:rFonts w:eastAsia="Times New Roman"/>
          <w:lang w:eastAsia="ja-JP"/>
        </w:rPr>
        <w:t xml:space="preserve">The IE </w:t>
      </w:r>
      <w:r w:rsidRPr="00ED3E8D">
        <w:rPr>
          <w:rFonts w:eastAsia="Times New Roman"/>
          <w:i/>
          <w:lang w:eastAsia="ja-JP"/>
        </w:rPr>
        <w:t>SPS-Config</w:t>
      </w:r>
      <w:r w:rsidRPr="00ED3E8D">
        <w:rPr>
          <w:rFonts w:eastAsia="Times New Roman"/>
          <w:lang w:eastAsia="ja-JP"/>
        </w:rPr>
        <w:t xml:space="preserve"> is used to configure downlink semi-persistent transmission. Multiple Downlink SPS configurations may be configured in one BWP of a serving cell.</w:t>
      </w:r>
    </w:p>
    <w:p w14:paraId="7517D785" w14:textId="77777777" w:rsidR="00ED3E8D" w:rsidRPr="00ED3E8D" w:rsidRDefault="00ED3E8D" w:rsidP="00ED3E8D">
      <w:pPr>
        <w:keepNext/>
        <w:keepLines/>
        <w:overflowPunct w:val="0"/>
        <w:autoSpaceDE w:val="0"/>
        <w:autoSpaceDN w:val="0"/>
        <w:adjustRightInd w:val="0"/>
        <w:spacing w:before="60"/>
        <w:jc w:val="center"/>
        <w:textAlignment w:val="baseline"/>
        <w:rPr>
          <w:rFonts w:ascii="Arial" w:eastAsia="Times New Roman" w:hAnsi="Arial"/>
          <w:b/>
          <w:lang w:eastAsia="ja-JP"/>
        </w:rPr>
      </w:pPr>
      <w:r w:rsidRPr="00ED3E8D">
        <w:rPr>
          <w:rFonts w:ascii="Arial" w:eastAsia="Times New Roman" w:hAnsi="Arial"/>
          <w:b/>
          <w:bCs/>
          <w:i/>
          <w:iCs/>
          <w:lang w:eastAsia="ja-JP"/>
        </w:rPr>
        <w:t xml:space="preserve">SPS-Config </w:t>
      </w:r>
      <w:r w:rsidRPr="00ED3E8D">
        <w:rPr>
          <w:rFonts w:ascii="Arial" w:eastAsia="Times New Roman" w:hAnsi="Arial"/>
          <w:b/>
          <w:lang w:eastAsia="ja-JP"/>
        </w:rPr>
        <w:t>information element</w:t>
      </w:r>
    </w:p>
    <w:p w14:paraId="2EB3F7C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ASN1START</w:t>
      </w:r>
    </w:p>
    <w:p w14:paraId="4934C3C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TAG-SPS-CONFIG-START</w:t>
      </w:r>
    </w:p>
    <w:p w14:paraId="0847EEF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6E6E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SPS-Config ::=                  </w:t>
      </w:r>
      <w:r w:rsidRPr="00ED3E8D">
        <w:rPr>
          <w:rFonts w:ascii="Courier New" w:eastAsia="Times New Roman" w:hAnsi="Courier New"/>
          <w:noProof/>
          <w:color w:val="993366"/>
          <w:sz w:val="16"/>
          <w:lang w:eastAsia="en-GB"/>
        </w:rPr>
        <w:t>SEQUENCE</w:t>
      </w:r>
      <w:r w:rsidRPr="00ED3E8D">
        <w:rPr>
          <w:rFonts w:ascii="Courier New" w:eastAsia="Times New Roman" w:hAnsi="Courier New"/>
          <w:noProof/>
          <w:sz w:val="16"/>
          <w:lang w:eastAsia="en-GB"/>
        </w:rPr>
        <w:t xml:space="preserve"> {</w:t>
      </w:r>
    </w:p>
    <w:p w14:paraId="7FF5D53B"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periodicity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{ms10, ms20, ms32, ms40, ms64, ms80, ms128, ms160, ms320, ms640,</w:t>
      </w:r>
    </w:p>
    <w:p w14:paraId="15022F0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spare6, spare5, spare4, spare3, spare2, spare1},</w:t>
      </w:r>
    </w:p>
    <w:p w14:paraId="0FD3A7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nrofHARQ-Processes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(1..8),</w:t>
      </w:r>
    </w:p>
    <w:p w14:paraId="45CE49B8"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M</w:t>
      </w:r>
    </w:p>
    <w:p w14:paraId="15EEFEB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mcs-Table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{qam64LowSE}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0CAEC1B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274B7B4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5C42F4D"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sps-ConfigIndex-r16             SPS-ConfigIndex-r16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Cond SPS-List</w:t>
      </w:r>
    </w:p>
    <w:p w14:paraId="225769C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(0..15)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81B1B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(1..5120)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208C6D3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harq-CodebookID-r16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6468A62"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pdsch-AggregationFactor-r16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{n1, n2, n4, n8 }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1B379C4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3F7439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68DC07A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sps-HARQ-Deferral-r17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C1F93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n1PUCCH-AN-PUCCHsSCell-r17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277CC6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(1..40960)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8E9DD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nrofHARQ-Processes-v1710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(9..32)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E3F71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harq-ProcID-Offset-v1700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(16..31)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A8AAA3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4B09B5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w:t>
      </w:r>
    </w:p>
    <w:p w14:paraId="5643CAD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8A3F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TAG-SPS-CONFIG-STOP</w:t>
      </w:r>
    </w:p>
    <w:p w14:paraId="0946439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ASN1STOP</w:t>
      </w:r>
    </w:p>
    <w:p w14:paraId="679BFF67"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3E8D" w:rsidRPr="00ED3E8D" w14:paraId="6E05093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6A1F370"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D3E8D">
              <w:rPr>
                <w:rFonts w:ascii="Arial" w:eastAsia="Times New Roman" w:hAnsi="Arial"/>
                <w:b/>
                <w:i/>
                <w:sz w:val="18"/>
                <w:szCs w:val="22"/>
                <w:lang w:eastAsia="sv-SE"/>
              </w:rPr>
              <w:lastRenderedPageBreak/>
              <w:t xml:space="preserve">SPS-Config </w:t>
            </w:r>
            <w:r w:rsidRPr="00ED3E8D">
              <w:rPr>
                <w:rFonts w:ascii="Arial" w:eastAsia="Times New Roman" w:hAnsi="Arial"/>
                <w:b/>
                <w:sz w:val="18"/>
                <w:szCs w:val="22"/>
                <w:lang w:eastAsia="sv-SE"/>
              </w:rPr>
              <w:t>field descriptions</w:t>
            </w:r>
          </w:p>
        </w:tc>
      </w:tr>
      <w:tr w:rsidR="00ED3E8D" w:rsidRPr="00ED3E8D" w14:paraId="1417A8E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23F9B02"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harq-CodebookID</w:t>
            </w:r>
          </w:p>
          <w:p w14:paraId="6D2A8AB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Indicates the HARQ-ACK codebook index for the corresponding HARQ-ACK codebook for SPS PDSCH and ACK for SPS PDSCH release.</w:t>
            </w:r>
          </w:p>
        </w:tc>
      </w:tr>
      <w:tr w:rsidR="00ED3E8D" w:rsidRPr="00ED3E8D" w14:paraId="3518DF2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AB68DE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harq-ProcID-Offset</w:t>
            </w:r>
          </w:p>
          <w:p w14:paraId="786E289C"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offset used in deriving the HARQ process IDs, see TS 38.321 [3], clause 5.3.1.</w:t>
            </w:r>
          </w:p>
        </w:tc>
      </w:tr>
      <w:tr w:rsidR="00ED3E8D" w:rsidRPr="00ED3E8D" w14:paraId="07BE77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634FBF0"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mcs-Table</w:t>
            </w:r>
          </w:p>
          <w:p w14:paraId="09B1DED6"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If this field is absent and the field </w:t>
            </w:r>
            <w:r w:rsidRPr="00ED3E8D">
              <w:rPr>
                <w:rFonts w:ascii="Arial" w:eastAsia="Times New Roman" w:hAnsi="Arial"/>
                <w:i/>
                <w:iCs/>
                <w:sz w:val="18"/>
                <w:szCs w:val="22"/>
                <w:lang w:eastAsia="sv-SE"/>
              </w:rPr>
              <w:t>mcs-Table-r17</w:t>
            </w:r>
            <w:r w:rsidRPr="00ED3E8D">
              <w:rPr>
                <w:rFonts w:ascii="Arial" w:eastAsia="Times New Roman" w:hAnsi="Arial"/>
                <w:sz w:val="18"/>
                <w:szCs w:val="22"/>
                <w:lang w:eastAsia="sv-SE"/>
              </w:rPr>
              <w:t xml:space="preserve"> in </w:t>
            </w:r>
            <w:r w:rsidRPr="00ED3E8D">
              <w:rPr>
                <w:rFonts w:ascii="Arial" w:eastAsia="Times New Roman" w:hAnsi="Arial"/>
                <w:i/>
                <w:iCs/>
                <w:sz w:val="18"/>
                <w:szCs w:val="22"/>
                <w:lang w:eastAsia="sv-SE"/>
              </w:rPr>
              <w:t>PDSCH-Config</w:t>
            </w:r>
            <w:r w:rsidRPr="00ED3E8D">
              <w:rPr>
                <w:rFonts w:ascii="Arial" w:eastAsia="Times New Roman" w:hAnsi="Arial"/>
                <w:sz w:val="18"/>
                <w:szCs w:val="22"/>
                <w:lang w:eastAsia="sv-SE"/>
              </w:rPr>
              <w:t xml:space="preserve"> is set to 'qam1024' and the activating DCI is format 1_1, the UE applies the 1024QAM table indicated in Table 5.1.3.1-4 of TS 38.214 [19]. Otherwise, the UE applies the non-low-SE 64QAM table indicated in Table 5.1.3.1-1 of TS 38.214 [19].</w:t>
            </w:r>
          </w:p>
        </w:tc>
      </w:tr>
      <w:tr w:rsidR="00ED3E8D" w:rsidRPr="00ED3E8D" w14:paraId="5CB474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0FB7FC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w:t>
            </w:r>
          </w:p>
          <w:p w14:paraId="3B62E9E9"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HARQ resource for PUCCH for DL SPS. The network configures the resource either as format0 or format1. The actual </w:t>
            </w:r>
            <w:r w:rsidRPr="00ED3E8D">
              <w:rPr>
                <w:rFonts w:ascii="Arial" w:eastAsia="Times New Roman" w:hAnsi="Arial"/>
                <w:i/>
                <w:sz w:val="18"/>
                <w:szCs w:val="22"/>
                <w:lang w:eastAsia="sv-SE"/>
              </w:rPr>
              <w:t>PUCCH-Resource</w:t>
            </w:r>
            <w:r w:rsidRPr="00ED3E8D">
              <w:rPr>
                <w:rFonts w:ascii="Arial" w:eastAsia="Times New Roman" w:hAnsi="Arial"/>
                <w:sz w:val="18"/>
                <w:szCs w:val="22"/>
                <w:lang w:eastAsia="sv-SE"/>
              </w:rPr>
              <w:t xml:space="preserve"> is configured in </w:t>
            </w:r>
            <w:r w:rsidRPr="00ED3E8D">
              <w:rPr>
                <w:rFonts w:ascii="Arial" w:eastAsia="Times New Roman" w:hAnsi="Arial"/>
                <w:i/>
                <w:sz w:val="18"/>
                <w:szCs w:val="22"/>
                <w:lang w:eastAsia="sv-SE"/>
              </w:rPr>
              <w:t>PUCCH-Config</w:t>
            </w:r>
            <w:r w:rsidRPr="00ED3E8D">
              <w:rPr>
                <w:rFonts w:ascii="Arial" w:eastAsia="Times New Roman" w:hAnsi="Arial"/>
                <w:sz w:val="18"/>
                <w:szCs w:val="22"/>
                <w:lang w:eastAsia="sv-SE"/>
              </w:rPr>
              <w:t xml:space="preserve"> and referred to by its ID. See TS 38.213 [13], clause 9.2.3.</w:t>
            </w:r>
          </w:p>
        </w:tc>
      </w:tr>
      <w:tr w:rsidR="00ED3E8D" w:rsidRPr="00ED3E8D" w14:paraId="51EC1A0B" w14:textId="77777777" w:rsidTr="00111551">
        <w:tc>
          <w:tcPr>
            <w:tcW w:w="14173" w:type="dxa"/>
            <w:tcBorders>
              <w:top w:val="single" w:sz="4" w:space="0" w:color="auto"/>
              <w:left w:val="single" w:sz="4" w:space="0" w:color="auto"/>
              <w:bottom w:val="single" w:sz="4" w:space="0" w:color="auto"/>
              <w:right w:val="single" w:sz="4" w:space="0" w:color="auto"/>
            </w:tcBorders>
          </w:tcPr>
          <w:p w14:paraId="11F757E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n1PUCCH-AN-PUCCHsSCell</w:t>
            </w:r>
          </w:p>
          <w:p w14:paraId="58F5348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sv-SE"/>
              </w:rPr>
              <w:t>HARQ resource for PUCCH on PUCCH switching SCell (sSCell) for DL SPS. The network configures the resource either as format 0 or format 1. The actual PUCCH-Resource is configured in PUCCH-Config of the PUCCH sSCell and referred to by its ID. See TS 38.213 [13], clause 9.2.3.</w:t>
            </w:r>
          </w:p>
        </w:tc>
      </w:tr>
      <w:tr w:rsidR="00ED3E8D" w:rsidRPr="00ED3E8D" w14:paraId="7BF8ECF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9B0086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nrofHARQ-Processes</w:t>
            </w:r>
          </w:p>
          <w:p w14:paraId="213EA97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Number of configured HARQ processes for SPS DL (see TS 38.321 [3], clause 5.8.1). If UE is configured with </w:t>
            </w:r>
            <w:r w:rsidRPr="00ED3E8D">
              <w:rPr>
                <w:rFonts w:ascii="Arial" w:eastAsia="Times New Roman" w:hAnsi="Arial"/>
                <w:i/>
                <w:iCs/>
                <w:sz w:val="18"/>
                <w:lang w:eastAsia="ja-JP"/>
              </w:rPr>
              <w:t>nrofHARQ-Processes-v1710</w:t>
            </w:r>
            <w:r w:rsidRPr="00ED3E8D">
              <w:rPr>
                <w:rFonts w:ascii="Arial" w:eastAsia="Times New Roman" w:hAnsi="Arial"/>
                <w:sz w:val="18"/>
                <w:lang w:eastAsia="ja-JP"/>
              </w:rPr>
              <w:t xml:space="preserve"> UE shall ignore </w:t>
            </w:r>
            <w:r w:rsidRPr="00ED3E8D">
              <w:rPr>
                <w:rFonts w:ascii="Arial" w:eastAsia="Times New Roman" w:hAnsi="Arial"/>
                <w:i/>
                <w:iCs/>
                <w:sz w:val="18"/>
                <w:lang w:eastAsia="ja-JP"/>
              </w:rPr>
              <w:t>nrofHARQ-Processes (without suffix)</w:t>
            </w:r>
            <w:r w:rsidRPr="00ED3E8D">
              <w:rPr>
                <w:rFonts w:ascii="Arial" w:eastAsia="Times New Roman" w:hAnsi="Arial"/>
                <w:sz w:val="18"/>
                <w:lang w:eastAsia="ja-JP"/>
              </w:rPr>
              <w:t>.</w:t>
            </w:r>
          </w:p>
        </w:tc>
      </w:tr>
      <w:tr w:rsidR="00ED3E8D" w:rsidRPr="00ED3E8D" w14:paraId="408B8AD5" w14:textId="77777777" w:rsidTr="00111551">
        <w:tc>
          <w:tcPr>
            <w:tcW w:w="14173" w:type="dxa"/>
            <w:tcBorders>
              <w:top w:val="single" w:sz="4" w:space="0" w:color="auto"/>
              <w:left w:val="single" w:sz="4" w:space="0" w:color="auto"/>
              <w:bottom w:val="single" w:sz="4" w:space="0" w:color="auto"/>
              <w:right w:val="single" w:sz="4" w:space="0" w:color="auto"/>
            </w:tcBorders>
          </w:tcPr>
          <w:p w14:paraId="17A871D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D3E8D">
              <w:rPr>
                <w:rFonts w:ascii="Arial" w:eastAsia="Times New Roman" w:hAnsi="Arial"/>
                <w:b/>
                <w:i/>
                <w:sz w:val="18"/>
                <w:szCs w:val="22"/>
                <w:lang w:eastAsia="ja-JP"/>
              </w:rPr>
              <w:t>pdsch-AggregationFactor</w:t>
            </w:r>
          </w:p>
          <w:p w14:paraId="3423128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ja-JP"/>
              </w:rPr>
              <w:t xml:space="preserve">Number of repetitions for SPS PDSCH (see TS 38.214 [19], clause 5.1.2.1). When the field is absent, the UE applies </w:t>
            </w:r>
            <w:r w:rsidRPr="00ED3E8D">
              <w:rPr>
                <w:rFonts w:ascii="Arial" w:eastAsia="Times New Roman" w:hAnsi="Arial"/>
                <w:sz w:val="18"/>
                <w:lang w:eastAsia="ko-KR"/>
              </w:rPr>
              <w:t xml:space="preserve">PDSCH aggregation factor of </w:t>
            </w:r>
            <w:r w:rsidRPr="00ED3E8D">
              <w:rPr>
                <w:rFonts w:ascii="Arial" w:eastAsia="Times New Roman" w:hAnsi="Arial"/>
                <w:sz w:val="18"/>
                <w:szCs w:val="22"/>
                <w:lang w:eastAsia="ja-JP"/>
              </w:rPr>
              <w:t>PDSCH-Config.</w:t>
            </w:r>
          </w:p>
        </w:tc>
      </w:tr>
      <w:tr w:rsidR="00ED3E8D" w:rsidRPr="00ED3E8D" w14:paraId="02FF748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459DE8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periodicity</w:t>
            </w:r>
          </w:p>
          <w:p w14:paraId="46BAB00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Periodicity for DL SPS (see TS 38.214 [19] and TS 38.321 [3], clause 5.8.1).</w:t>
            </w:r>
          </w:p>
        </w:tc>
      </w:tr>
      <w:tr w:rsidR="00ED3E8D" w:rsidRPr="00ED3E8D" w14:paraId="5392E8B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D26282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periodicityExt</w:t>
            </w:r>
          </w:p>
          <w:p w14:paraId="5BE0049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This field is used to calculate the periodicity for DL SPS (see TS 38.214 [19] and see TS 38.321 [3], clause 5,8.1). If this field is present, the field </w:t>
            </w:r>
            <w:r w:rsidRPr="00ED3E8D">
              <w:rPr>
                <w:rFonts w:ascii="Arial" w:eastAsia="Times New Roman" w:hAnsi="Arial"/>
                <w:i/>
                <w:sz w:val="18"/>
                <w:lang w:eastAsia="sv-SE"/>
              </w:rPr>
              <w:t>periodicity</w:t>
            </w:r>
            <w:r w:rsidRPr="00ED3E8D">
              <w:rPr>
                <w:rFonts w:ascii="Arial" w:eastAsia="Times New Roman" w:hAnsi="Arial"/>
                <w:sz w:val="18"/>
                <w:lang w:eastAsia="sv-SE"/>
              </w:rPr>
              <w:t xml:space="preserve"> is ignored.</w:t>
            </w:r>
          </w:p>
          <w:p w14:paraId="3C1DE9B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The following periodicities are supported depending on the configured subcarrier spacing [ms]:</w:t>
            </w:r>
          </w:p>
          <w:p w14:paraId="629B831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15 kHz:</w:t>
            </w:r>
            <w:r w:rsidRPr="00ED3E8D">
              <w:rPr>
                <w:rFonts w:ascii="Arial" w:eastAsia="Times New Roman" w:hAnsi="Arial"/>
                <w:sz w:val="18"/>
                <w:szCs w:val="22"/>
                <w:lang w:eastAsia="sv-SE"/>
              </w:rPr>
              <w:tab/>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640.</w:t>
            </w:r>
          </w:p>
          <w:p w14:paraId="03010E5B"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30 kHz:</w:t>
            </w:r>
            <w:r w:rsidRPr="00ED3E8D">
              <w:rPr>
                <w:rFonts w:ascii="Arial" w:eastAsia="Times New Roman" w:hAnsi="Arial"/>
                <w:sz w:val="18"/>
                <w:szCs w:val="22"/>
                <w:lang w:eastAsia="sv-SE"/>
              </w:rPr>
              <w:tab/>
              <w:t xml:space="preserve">0.5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1280.</w:t>
            </w:r>
          </w:p>
          <w:p w14:paraId="5A907C5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normal CP.</w:t>
            </w:r>
            <w:r w:rsidRPr="00ED3E8D">
              <w:rPr>
                <w:rFonts w:ascii="Arial" w:eastAsia="Times New Roman" w:hAnsi="Arial"/>
                <w:sz w:val="18"/>
                <w:szCs w:val="22"/>
                <w:lang w:eastAsia="sv-SE"/>
              </w:rPr>
              <w:tab/>
              <w:t xml:space="preserve">0.25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2560.</w:t>
            </w:r>
          </w:p>
          <w:p w14:paraId="73FF1A27"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ECP:</w:t>
            </w:r>
            <w:r w:rsidRPr="00ED3E8D">
              <w:rPr>
                <w:rFonts w:ascii="Arial" w:eastAsia="Times New Roman" w:hAnsi="Arial"/>
                <w:sz w:val="18"/>
                <w:szCs w:val="22"/>
                <w:lang w:eastAsia="sv-SE"/>
              </w:rPr>
              <w:tab/>
              <w:t xml:space="preserve">0.25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2560.</w:t>
            </w:r>
          </w:p>
          <w:p w14:paraId="1C9B4760"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120 kHz:</w:t>
            </w:r>
            <w:r w:rsidRPr="00ED3E8D">
              <w:rPr>
                <w:rFonts w:ascii="Arial" w:eastAsia="Times New Roman" w:hAnsi="Arial"/>
                <w:sz w:val="18"/>
                <w:szCs w:val="22"/>
                <w:lang w:eastAsia="sv-SE"/>
              </w:rPr>
              <w:tab/>
              <w:t xml:space="preserve">0.125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5120.</w:t>
            </w:r>
          </w:p>
          <w:p w14:paraId="0C0DF56F"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480 kHz:</w:t>
            </w:r>
            <w:r w:rsidRPr="00ED3E8D">
              <w:rPr>
                <w:rFonts w:ascii="Arial" w:eastAsia="Times New Roman" w:hAnsi="Arial"/>
                <w:sz w:val="18"/>
                <w:szCs w:val="22"/>
                <w:lang w:eastAsia="sv-SE"/>
              </w:rPr>
              <w:tab/>
              <w:t>0.0625 x periodicityExt, where periodicityExt has a value between 1 and 20480.</w:t>
            </w:r>
          </w:p>
          <w:p w14:paraId="0E8D68B6"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960 kHz:</w:t>
            </w:r>
            <w:r w:rsidRPr="00ED3E8D">
              <w:rPr>
                <w:rFonts w:ascii="Arial" w:eastAsia="Times New Roman" w:hAnsi="Arial"/>
                <w:sz w:val="18"/>
                <w:szCs w:val="22"/>
                <w:lang w:eastAsia="sv-SE"/>
              </w:rPr>
              <w:tab/>
              <w:t>0.03125 x periodicityExt, where periodicityExt has a value between 1 and 40960.</w:t>
            </w:r>
          </w:p>
          <w:p w14:paraId="61F6C93C"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i/>
                <w:iCs/>
                <w:sz w:val="18"/>
                <w:lang w:eastAsia="ja-JP"/>
              </w:rPr>
              <w:t>periodicityExt-r17</w:t>
            </w:r>
            <w:r w:rsidRPr="00ED3E8D">
              <w:rPr>
                <w:rFonts w:ascii="Arial" w:eastAsia="Times New Roman" w:hAnsi="Arial"/>
                <w:sz w:val="18"/>
                <w:lang w:eastAsia="ja-JP"/>
              </w:rPr>
              <w:t xml:space="preserve"> is only applicable for SCS 480 kHz and 960 kHz.</w:t>
            </w:r>
          </w:p>
        </w:tc>
      </w:tr>
      <w:tr w:rsidR="00ED3E8D" w:rsidRPr="00ED3E8D" w14:paraId="45C2536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5F5F61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sps-ConfigIndex</w:t>
            </w:r>
          </w:p>
          <w:p w14:paraId="07EDB84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index of one of multiple SPS configurations.</w:t>
            </w:r>
          </w:p>
        </w:tc>
      </w:tr>
      <w:tr w:rsidR="00ED3E8D" w:rsidRPr="00ED3E8D" w14:paraId="152ADD09"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B07772E"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sps-HARQ-Deferral</w:t>
            </w:r>
          </w:p>
          <w:p w14:paraId="7873FFD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D3E8D">
              <w:rPr>
                <w:rFonts w:ascii="Arial" w:eastAsia="Times New Roman" w:hAnsi="Arial"/>
                <w:bCs/>
                <w:iCs/>
                <w:sz w:val="18"/>
                <w:szCs w:val="22"/>
                <w:lang w:eastAsia="sv-SE"/>
              </w:rPr>
              <w:t>Indicates the maximum number of slots or subslots the transmission of DL SPS HARQ-ACK in a slot or subslot can be deferred (see TS 38.213 [13], clause 9.2.5.4).</w:t>
            </w:r>
          </w:p>
        </w:tc>
      </w:tr>
    </w:tbl>
    <w:p w14:paraId="286E548C"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ED3E8D" w:rsidRPr="00ED3E8D" w14:paraId="3EFA1D16"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2BAE5421"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59DE4496"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Explanation</w:t>
            </w:r>
          </w:p>
        </w:tc>
      </w:tr>
      <w:tr w:rsidR="00ED3E8D" w:rsidRPr="00ED3E8D" w14:paraId="5333956D"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1C3AB2BB"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i/>
                <w:sz w:val="18"/>
                <w:lang w:eastAsia="sv-SE"/>
              </w:rPr>
            </w:pPr>
            <w:r w:rsidRPr="00ED3E8D">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12E76C54" w14:textId="5E607CC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The field is mandatory present when included in </w:t>
            </w:r>
            <w:r w:rsidRPr="00ED3E8D">
              <w:rPr>
                <w:rFonts w:ascii="Arial" w:eastAsia="Times New Roman" w:hAnsi="Arial"/>
                <w:i/>
                <w:iCs/>
                <w:sz w:val="18"/>
                <w:lang w:eastAsia="sv-SE"/>
              </w:rPr>
              <w:t>sps-ConfigToAddModList-r16</w:t>
            </w:r>
            <w:ins w:id="297" w:author="Huawei-120" w:date="2022-11-21T14:45:00Z">
              <w:r>
                <w:rPr>
                  <w:rFonts w:ascii="Arial" w:eastAsia="Times New Roman" w:hAnsi="Arial"/>
                  <w:b/>
                  <w:iCs/>
                  <w:color w:val="0000FF"/>
                  <w:kern w:val="2"/>
                  <w:sz w:val="18"/>
                  <w:u w:val="single"/>
                  <w:lang w:eastAsia="sv-SE"/>
                </w:rPr>
                <w:t xml:space="preserve"> </w:t>
              </w:r>
              <w:r>
                <w:rPr>
                  <w:rFonts w:ascii="Arial" w:eastAsia="Times New Roman" w:hAnsi="Arial"/>
                  <w:iCs/>
                  <w:color w:val="000000" w:themeColor="text1"/>
                  <w:kern w:val="2"/>
                  <w:sz w:val="18"/>
                  <w:u w:val="single"/>
                  <w:lang w:eastAsia="sv-SE"/>
                </w:rPr>
                <w:t xml:space="preserve">or </w:t>
              </w:r>
              <w:r>
                <w:rPr>
                  <w:rFonts w:ascii="Arial" w:eastAsia="Times New Roman" w:hAnsi="Arial"/>
                  <w:i/>
                  <w:iCs/>
                  <w:color w:val="000000" w:themeColor="text1"/>
                  <w:kern w:val="2"/>
                  <w:sz w:val="18"/>
                  <w:u w:val="single"/>
                  <w:lang w:eastAsia="sv-SE"/>
                </w:rPr>
                <w:t>sps-ConfigMulticastToAddModList-r17</w:t>
              </w:r>
            </w:ins>
            <w:r w:rsidRPr="00ED3E8D">
              <w:rPr>
                <w:rFonts w:ascii="Arial" w:eastAsia="Times New Roman" w:hAnsi="Arial"/>
                <w:sz w:val="18"/>
                <w:lang w:eastAsia="sv-SE"/>
              </w:rPr>
              <w:t>, otherwise the field is absent.</w:t>
            </w:r>
          </w:p>
        </w:tc>
      </w:tr>
    </w:tbl>
    <w:p w14:paraId="732A4686" w14:textId="77777777" w:rsidR="00ED3E8D" w:rsidRPr="00ED3E8D" w:rsidRDefault="00ED3E8D" w:rsidP="00164155">
      <w:pPr>
        <w:overflowPunct w:val="0"/>
        <w:autoSpaceDE w:val="0"/>
        <w:autoSpaceDN w:val="0"/>
        <w:adjustRightInd w:val="0"/>
        <w:textAlignment w:val="baseline"/>
        <w:rPr>
          <w:rFonts w:eastAsia="MS Mincho"/>
          <w:lang w:eastAsia="ja-JP"/>
        </w:rPr>
      </w:pPr>
    </w:p>
    <w:p w14:paraId="1E93B887"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TMGI</w:t>
      </w:r>
    </w:p>
    <w:p w14:paraId="241AD73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 xml:space="preserve">TMGI </w:t>
      </w:r>
      <w:r w:rsidRPr="00164155">
        <w:rPr>
          <w:rFonts w:eastAsia="Times New Roman"/>
          <w:iCs/>
          <w:lang w:eastAsia="zh-CN"/>
        </w:rPr>
        <w:t xml:space="preserve">is used to </w:t>
      </w:r>
      <w:r w:rsidRPr="00164155">
        <w:rPr>
          <w:rFonts w:eastAsia="Times New Roman"/>
          <w:lang w:eastAsia="ja-JP"/>
        </w:rPr>
        <w:t xml:space="preserve">identify </w:t>
      </w:r>
      <w:r w:rsidRPr="00164155">
        <w:rPr>
          <w:rFonts w:eastAsia="宋体"/>
          <w:bCs/>
          <w:iCs/>
          <w:szCs w:val="22"/>
          <w:lang w:eastAsia="sv-SE"/>
        </w:rPr>
        <w:t>the MBS session</w:t>
      </w:r>
      <w:r w:rsidRPr="00164155">
        <w:rPr>
          <w:rFonts w:eastAsia="Times New Roman"/>
          <w:lang w:eastAsia="ja-JP"/>
        </w:rPr>
        <w:t>.</w:t>
      </w:r>
    </w:p>
    <w:p w14:paraId="34BFB126"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TMGI</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8FBD9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0E3E16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TAG-TMGI-START</w:t>
      </w:r>
    </w:p>
    <w:p w14:paraId="314B7F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69B2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TMGI-r17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49E8DDA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plmn-Id-r17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58D23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plmn-Index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(1..maxPLMN),</w:t>
      </w:r>
    </w:p>
    <w:p w14:paraId="128B02F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explicitValue                    PLMN-Identity</w:t>
      </w:r>
    </w:p>
    <w:p w14:paraId="79FE59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C17E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serviceId-r17                    </w:t>
      </w:r>
      <w:r w:rsidRPr="00164155">
        <w:rPr>
          <w:rFonts w:ascii="Courier New" w:eastAsia="Times New Roman" w:hAnsi="Courier New"/>
          <w:noProof/>
          <w:color w:val="993366"/>
          <w:sz w:val="16"/>
          <w:lang w:eastAsia="en-GB"/>
        </w:rPr>
        <w:t>OCTET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(3))</w:t>
      </w:r>
    </w:p>
    <w:p w14:paraId="7328A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9F4AE9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B8B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TAG-TMGI-STOP</w:t>
      </w:r>
    </w:p>
    <w:p w14:paraId="1A4B26A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017393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0A972E91" w14:textId="77777777" w:rsidTr="00164155">
        <w:tc>
          <w:tcPr>
            <w:tcW w:w="14173" w:type="dxa"/>
            <w:tcBorders>
              <w:top w:val="single" w:sz="4" w:space="0" w:color="auto"/>
              <w:left w:val="single" w:sz="4" w:space="0" w:color="auto"/>
              <w:bottom w:val="single" w:sz="4" w:space="0" w:color="auto"/>
              <w:right w:val="single" w:sz="4" w:space="0" w:color="auto"/>
            </w:tcBorders>
          </w:tcPr>
          <w:p w14:paraId="25FA338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 xml:space="preserve">TMGI </w:t>
            </w:r>
            <w:r w:rsidRPr="00164155">
              <w:rPr>
                <w:rFonts w:ascii="Arial" w:eastAsia="Times New Roman" w:hAnsi="Arial" w:cs="Arial"/>
                <w:b/>
                <w:sz w:val="18"/>
                <w:szCs w:val="22"/>
                <w:lang w:eastAsia="sv-SE"/>
              </w:rPr>
              <w:t>field descriptions</w:t>
            </w:r>
          </w:p>
        </w:tc>
      </w:tr>
      <w:tr w:rsidR="00164155" w:rsidRPr="00164155" w14:paraId="4444BF2E"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21B7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64155">
              <w:rPr>
                <w:rFonts w:ascii="Arial" w:eastAsia="Times New Roman" w:hAnsi="Arial"/>
                <w:b/>
                <w:bCs/>
                <w:i/>
                <w:noProof/>
                <w:sz w:val="18"/>
                <w:lang w:eastAsia="en-GB"/>
              </w:rPr>
              <w:t>serviceId</w:t>
            </w:r>
          </w:p>
          <w:p w14:paraId="51444CD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Cs/>
                <w:noProof/>
                <w:sz w:val="18"/>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C6710D8" w14:textId="77777777" w:rsidR="00DE05EC" w:rsidRDefault="00DE05EC" w:rsidP="00DE05E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05EC" w:rsidRPr="0042338C" w14:paraId="006FBFF8" w14:textId="77777777" w:rsidTr="00594C7F">
        <w:tc>
          <w:tcPr>
            <w:tcW w:w="9634" w:type="dxa"/>
            <w:shd w:val="clear" w:color="auto" w:fill="FDE9D9"/>
            <w:vAlign w:val="center"/>
          </w:tcPr>
          <w:p w14:paraId="38FDECB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242E23" w14:textId="77777777" w:rsidR="00DE05EC" w:rsidRDefault="00DE05EC" w:rsidP="00DE05EC">
      <w:pPr>
        <w:rPr>
          <w:noProof/>
        </w:rPr>
      </w:pPr>
    </w:p>
    <w:p w14:paraId="390AD287"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6F3B53DD" w14:textId="77777777" w:rsidR="00DE05EC" w:rsidRDefault="00DE05EC" w:rsidP="00DE05E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8" w:name="_Toc100930597"/>
      <w:bookmarkStart w:id="299" w:name="_Toc60777625"/>
      <w:r>
        <w:rPr>
          <w:rFonts w:ascii="Arial" w:eastAsia="Times New Roman" w:hAnsi="Arial"/>
          <w:sz w:val="32"/>
          <w:lang w:eastAsia="ja-JP"/>
        </w:rPr>
        <w:t>10.2</w:t>
      </w:r>
      <w:r>
        <w:rPr>
          <w:rFonts w:ascii="Arial" w:eastAsia="Times New Roman" w:hAnsi="Arial"/>
          <w:sz w:val="32"/>
          <w:lang w:eastAsia="ja-JP"/>
        </w:rPr>
        <w:tab/>
        <w:t>ASN.1 violation or encoding error</w:t>
      </w:r>
      <w:bookmarkEnd w:id="298"/>
      <w:bookmarkEnd w:id="299"/>
    </w:p>
    <w:p w14:paraId="520D48C9" w14:textId="77777777" w:rsidR="00DE05EC" w:rsidRDefault="00DE05EC" w:rsidP="00DE05EC">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62AE1877" w14:textId="1A4DE0FF" w:rsidR="00DE05EC" w:rsidRDefault="00DE05EC" w:rsidP="00DE05E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when receiving an RRC message on the BCCH, CCCH</w:t>
      </w:r>
      <w:ins w:id="300" w:author="Huawei-119b" w:date="2022-10-19T14:48:00Z">
        <w:r w:rsidR="00A560FB">
          <w:rPr>
            <w:rFonts w:eastAsia="Times New Roman"/>
            <w:lang w:eastAsia="ja-JP"/>
          </w:rPr>
          <w:t>,</w:t>
        </w:r>
      </w:ins>
      <w:r>
        <w:rPr>
          <w:rFonts w:eastAsia="Times New Roman"/>
          <w:lang w:eastAsia="ja-JP"/>
        </w:rPr>
        <w:t xml:space="preserve"> </w:t>
      </w:r>
      <w:del w:id="301" w:author="Huawei-119b" w:date="2022-10-19T14:48:00Z">
        <w:r w:rsidDel="00A560FB">
          <w:rPr>
            <w:rFonts w:eastAsia="Times New Roman"/>
            <w:lang w:eastAsia="ja-JP"/>
          </w:rPr>
          <w:delText xml:space="preserve">or </w:delText>
        </w:r>
      </w:del>
      <w:r>
        <w:rPr>
          <w:rFonts w:eastAsia="Times New Roman"/>
          <w:lang w:eastAsia="ja-JP"/>
        </w:rPr>
        <w:t>PCCH</w:t>
      </w:r>
      <w:ins w:id="302" w:author="Huawei-119b" w:date="2022-12-01T23:28:00Z">
        <w:r w:rsidR="00CE6270">
          <w:rPr>
            <w:rFonts w:eastAsia="Times New Roman"/>
            <w:lang w:eastAsia="ja-JP"/>
          </w:rPr>
          <w:t>,</w:t>
        </w:r>
      </w:ins>
      <w:r>
        <w:rPr>
          <w:rFonts w:eastAsia="Times New Roman"/>
          <w:lang w:eastAsia="ja-JP"/>
        </w:rPr>
        <w:t xml:space="preserve"> </w:t>
      </w:r>
      <w:ins w:id="303" w:author="Huawei-119b" w:date="2022-10-11T16:36:00Z">
        <w:r>
          <w:rPr>
            <w:rFonts w:eastAsia="Times New Roman"/>
            <w:lang w:eastAsia="ja-JP"/>
          </w:rPr>
          <w:t xml:space="preserve">MCCH </w:t>
        </w:r>
      </w:ins>
      <w:r>
        <w:rPr>
          <w:rFonts w:eastAsia="Times New Roman"/>
          <w:lang w:eastAsia="ja-JP"/>
        </w:rPr>
        <w:t>or a PC5 RRC message on SBCCH for which the abstract syntax is invalid [6]:</w:t>
      </w:r>
    </w:p>
    <w:p w14:paraId="4BED7814" w14:textId="77777777" w:rsidR="00DE05EC" w:rsidRDefault="00DE05EC" w:rsidP="00DE05EC">
      <w:pPr>
        <w:tabs>
          <w:tab w:val="left" w:pos="284"/>
          <w:tab w:val="left" w:pos="568"/>
          <w:tab w:val="left" w:pos="852"/>
          <w:tab w:val="left" w:pos="1136"/>
          <w:tab w:val="left" w:pos="1420"/>
          <w:tab w:val="left" w:pos="1704"/>
          <w:tab w:val="left" w:pos="1988"/>
          <w:tab w:val="left" w:pos="2272"/>
          <w:tab w:val="left" w:pos="2556"/>
          <w:tab w:val="left" w:pos="5830"/>
        </w:tabs>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ignore the message.</w:t>
      </w:r>
      <w:r>
        <w:rPr>
          <w:rFonts w:eastAsia="Times New Roman"/>
          <w:lang w:eastAsia="ja-JP"/>
        </w:rPr>
        <w:tab/>
      </w:r>
      <w:r>
        <w:rPr>
          <w:rFonts w:eastAsia="Times New Roman"/>
          <w:lang w:eastAsia="ja-JP"/>
        </w:rPr>
        <w:tab/>
      </w:r>
    </w:p>
    <w:p w14:paraId="702471DA" w14:textId="77777777" w:rsidR="00DE05EC" w:rsidRDefault="00DE05EC" w:rsidP="00DE05E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4130A930" w14:textId="77777777" w:rsidR="00164155" w:rsidRPr="00DE05EC" w:rsidRDefault="00164155">
      <w:pPr>
        <w:rPr>
          <w:noProof/>
        </w:rPr>
      </w:pPr>
    </w:p>
    <w:tbl>
      <w:tblPr>
        <w:tblpPr w:leftFromText="180" w:rightFromText="180" w:vertAnchor="text" w:horzAnchor="margin" w:tblpY="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3887"/>
      </w:tblGrid>
      <w:tr w:rsidR="00DE05EC" w:rsidRPr="0042338C" w14:paraId="1D7CAB28" w14:textId="77777777" w:rsidTr="00DE05EC">
        <w:tc>
          <w:tcPr>
            <w:tcW w:w="13887"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3EE6" w16cex:dateUtc="2022-12-01T12:55:00Z"/>
  <w16cex:commentExtensible w16cex:durableId="27308AF9" w16cex:dateUtc="2022-11-29T21:43:00Z"/>
  <w16cex:commentExtensible w16cex:durableId="27308B29" w16cex:dateUtc="2022-11-29T21:44:00Z"/>
  <w16cex:commentExtensible w16cex:durableId="2731ACAC" w16cex:dateUtc="2022-11-30T09:19:00Z"/>
  <w16cex:commentExtensible w16cex:durableId="27308C38" w16cex:dateUtc="2022-11-29T21:48:00Z"/>
  <w16cex:commentExtensible w16cex:durableId="27308CC3" w16cex:dateUtc="2022-11-29T21:50:00Z"/>
  <w16cex:commentExtensible w16cex:durableId="27308D02" w16cex:dateUtc="2022-11-29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17AB" w16cid:durableId="27333EDA"/>
  <w16cid:commentId w16cid:paraId="4DC1E9FA" w16cid:durableId="27333EE6"/>
  <w16cid:commentId w16cid:paraId="4A19C0C9" w16cid:durableId="27308AF9"/>
  <w16cid:commentId w16cid:paraId="3A015FC1" w16cid:durableId="27333EDC"/>
  <w16cid:commentId w16cid:paraId="4C4EA05A" w16cid:durableId="27308B29"/>
  <w16cid:commentId w16cid:paraId="2CE7DFD7" w16cid:durableId="27333EDE"/>
  <w16cid:commentId w16cid:paraId="07826C37" w16cid:durableId="2731ACAC"/>
  <w16cid:commentId w16cid:paraId="125A46A5" w16cid:durableId="27308C38"/>
  <w16cid:commentId w16cid:paraId="2F8E4D9C" w16cid:durableId="27308CC3"/>
  <w16cid:commentId w16cid:paraId="3275BBB3" w16cid:durableId="27308D02"/>
  <w16cid:commentId w16cid:paraId="23E9131B" w16cid:durableId="27333E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93AA0" w14:textId="77777777" w:rsidR="00D13078" w:rsidRDefault="00D13078">
      <w:r>
        <w:separator/>
      </w:r>
    </w:p>
  </w:endnote>
  <w:endnote w:type="continuationSeparator" w:id="0">
    <w:p w14:paraId="34D75344" w14:textId="77777777" w:rsidR="00D13078" w:rsidRDefault="00D1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46900" w14:textId="77777777" w:rsidR="00D13078" w:rsidRDefault="00D13078">
      <w:r>
        <w:separator/>
      </w:r>
    </w:p>
  </w:footnote>
  <w:footnote w:type="continuationSeparator" w:id="0">
    <w:p w14:paraId="5048993C" w14:textId="77777777" w:rsidR="00D13078" w:rsidRDefault="00D13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BD38" w14:textId="77777777" w:rsidR="00CF5920" w:rsidRDefault="00CF5920">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A4F54"/>
    <w:multiLevelType w:val="hybridMultilevel"/>
    <w:tmpl w:val="A7E0D282"/>
    <w:lvl w:ilvl="0" w:tplc="33FA8AE2">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7"/>
  </w:num>
  <w:num w:numId="4">
    <w:abstractNumId w:val="5"/>
  </w:num>
  <w:num w:numId="5">
    <w:abstractNumId w:val="4"/>
  </w:num>
  <w:num w:numId="6">
    <w:abstractNumId w:val="8"/>
  </w:num>
  <w:num w:numId="7">
    <w:abstractNumId w:val="6"/>
  </w:num>
  <w:num w:numId="8">
    <w:abstractNumId w:val="1"/>
  </w:num>
  <w:num w:numId="9">
    <w:abstractNumId w:val="10"/>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19b">
    <w15:presenceInfo w15:providerId="None" w15:userId="Huawei-119b"/>
  </w15:person>
  <w15:person w15:author="Huawei-120">
    <w15:presenceInfo w15:providerId="None" w15:userId="Huawei-120"/>
  </w15:person>
  <w15:person w15:author="Huawei-Xubin">
    <w15:presenceInfo w15:providerId="None" w15:userId="Huawei-Xubi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239"/>
    <w:rsid w:val="000260B1"/>
    <w:rsid w:val="00026641"/>
    <w:rsid w:val="00035017"/>
    <w:rsid w:val="00036260"/>
    <w:rsid w:val="00050A80"/>
    <w:rsid w:val="000533C7"/>
    <w:rsid w:val="000536A2"/>
    <w:rsid w:val="00055107"/>
    <w:rsid w:val="00057965"/>
    <w:rsid w:val="0006156F"/>
    <w:rsid w:val="00071ED8"/>
    <w:rsid w:val="00076D1F"/>
    <w:rsid w:val="0008040F"/>
    <w:rsid w:val="000809FB"/>
    <w:rsid w:val="00082188"/>
    <w:rsid w:val="00091CB2"/>
    <w:rsid w:val="00097C3D"/>
    <w:rsid w:val="000A2E64"/>
    <w:rsid w:val="000A4D5D"/>
    <w:rsid w:val="000A6394"/>
    <w:rsid w:val="000B7FED"/>
    <w:rsid w:val="000C038A"/>
    <w:rsid w:val="000C6598"/>
    <w:rsid w:val="000D17F8"/>
    <w:rsid w:val="000D44B3"/>
    <w:rsid w:val="000E52B9"/>
    <w:rsid w:val="000F7C99"/>
    <w:rsid w:val="00100F9B"/>
    <w:rsid w:val="00111551"/>
    <w:rsid w:val="001324A0"/>
    <w:rsid w:val="001353C0"/>
    <w:rsid w:val="00135648"/>
    <w:rsid w:val="0014590F"/>
    <w:rsid w:val="00145D43"/>
    <w:rsid w:val="00146028"/>
    <w:rsid w:val="00151CD4"/>
    <w:rsid w:val="00156E9A"/>
    <w:rsid w:val="00164155"/>
    <w:rsid w:val="00187D0C"/>
    <w:rsid w:val="0019183F"/>
    <w:rsid w:val="00192C46"/>
    <w:rsid w:val="00195F04"/>
    <w:rsid w:val="001A08B3"/>
    <w:rsid w:val="001A3D77"/>
    <w:rsid w:val="001A3FB2"/>
    <w:rsid w:val="001A7B60"/>
    <w:rsid w:val="001B0C00"/>
    <w:rsid w:val="001B2AAB"/>
    <w:rsid w:val="001B52F0"/>
    <w:rsid w:val="001B57CA"/>
    <w:rsid w:val="001B7A65"/>
    <w:rsid w:val="001D1408"/>
    <w:rsid w:val="001D1EAC"/>
    <w:rsid w:val="001E1B10"/>
    <w:rsid w:val="001E2CAA"/>
    <w:rsid w:val="001E41F3"/>
    <w:rsid w:val="001F6007"/>
    <w:rsid w:val="001F623F"/>
    <w:rsid w:val="00203119"/>
    <w:rsid w:val="00203450"/>
    <w:rsid w:val="002166FD"/>
    <w:rsid w:val="002173D0"/>
    <w:rsid w:val="0022252D"/>
    <w:rsid w:val="00234B6A"/>
    <w:rsid w:val="0023638C"/>
    <w:rsid w:val="0023748D"/>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7A55"/>
    <w:rsid w:val="002A3093"/>
    <w:rsid w:val="002A74C0"/>
    <w:rsid w:val="002B5741"/>
    <w:rsid w:val="002C1DAF"/>
    <w:rsid w:val="002C5A70"/>
    <w:rsid w:val="002E472E"/>
    <w:rsid w:val="00305409"/>
    <w:rsid w:val="003132A9"/>
    <w:rsid w:val="00313975"/>
    <w:rsid w:val="0033251D"/>
    <w:rsid w:val="00334B21"/>
    <w:rsid w:val="003365F0"/>
    <w:rsid w:val="00351361"/>
    <w:rsid w:val="003609EF"/>
    <w:rsid w:val="0036231A"/>
    <w:rsid w:val="00374DD4"/>
    <w:rsid w:val="003769DF"/>
    <w:rsid w:val="00381F1B"/>
    <w:rsid w:val="00386F10"/>
    <w:rsid w:val="003A17FD"/>
    <w:rsid w:val="003C2F9B"/>
    <w:rsid w:val="003D7927"/>
    <w:rsid w:val="003E1241"/>
    <w:rsid w:val="003E1A36"/>
    <w:rsid w:val="003F66E9"/>
    <w:rsid w:val="003F7D71"/>
    <w:rsid w:val="00400C37"/>
    <w:rsid w:val="00402A8B"/>
    <w:rsid w:val="00410371"/>
    <w:rsid w:val="00413004"/>
    <w:rsid w:val="0042139B"/>
    <w:rsid w:val="00423B78"/>
    <w:rsid w:val="004242F1"/>
    <w:rsid w:val="004266CC"/>
    <w:rsid w:val="00433179"/>
    <w:rsid w:val="004343AC"/>
    <w:rsid w:val="00437AA2"/>
    <w:rsid w:val="00447E87"/>
    <w:rsid w:val="00456074"/>
    <w:rsid w:val="00461100"/>
    <w:rsid w:val="00462179"/>
    <w:rsid w:val="0047349B"/>
    <w:rsid w:val="0048772D"/>
    <w:rsid w:val="00487782"/>
    <w:rsid w:val="00487D7D"/>
    <w:rsid w:val="004949C0"/>
    <w:rsid w:val="004A1B85"/>
    <w:rsid w:val="004A3E54"/>
    <w:rsid w:val="004A73B7"/>
    <w:rsid w:val="004B75B7"/>
    <w:rsid w:val="004C08B7"/>
    <w:rsid w:val="004C3160"/>
    <w:rsid w:val="004C4897"/>
    <w:rsid w:val="004F7EEA"/>
    <w:rsid w:val="00510CAF"/>
    <w:rsid w:val="0051580D"/>
    <w:rsid w:val="00517B74"/>
    <w:rsid w:val="005252C8"/>
    <w:rsid w:val="00526265"/>
    <w:rsid w:val="00532692"/>
    <w:rsid w:val="00534BDD"/>
    <w:rsid w:val="00547111"/>
    <w:rsid w:val="00547F5A"/>
    <w:rsid w:val="00551206"/>
    <w:rsid w:val="005528B3"/>
    <w:rsid w:val="005660E8"/>
    <w:rsid w:val="00570F99"/>
    <w:rsid w:val="0058664C"/>
    <w:rsid w:val="0058679C"/>
    <w:rsid w:val="00591785"/>
    <w:rsid w:val="00592635"/>
    <w:rsid w:val="00592D74"/>
    <w:rsid w:val="00594C7F"/>
    <w:rsid w:val="00597009"/>
    <w:rsid w:val="005A07C0"/>
    <w:rsid w:val="005B3CDD"/>
    <w:rsid w:val="005C50B0"/>
    <w:rsid w:val="005E1ADF"/>
    <w:rsid w:val="005E2C44"/>
    <w:rsid w:val="005F380D"/>
    <w:rsid w:val="006000A7"/>
    <w:rsid w:val="00604915"/>
    <w:rsid w:val="00605005"/>
    <w:rsid w:val="00605C85"/>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63B6B"/>
    <w:rsid w:val="00665C25"/>
    <w:rsid w:val="00665C47"/>
    <w:rsid w:val="00665DC5"/>
    <w:rsid w:val="0066675B"/>
    <w:rsid w:val="00673C07"/>
    <w:rsid w:val="00686424"/>
    <w:rsid w:val="00695808"/>
    <w:rsid w:val="006A1563"/>
    <w:rsid w:val="006B1BC3"/>
    <w:rsid w:val="006B46FB"/>
    <w:rsid w:val="006C447D"/>
    <w:rsid w:val="006C5B1D"/>
    <w:rsid w:val="006D0889"/>
    <w:rsid w:val="006E21FB"/>
    <w:rsid w:val="006F145D"/>
    <w:rsid w:val="006F1BB5"/>
    <w:rsid w:val="006F3207"/>
    <w:rsid w:val="006F4607"/>
    <w:rsid w:val="00715449"/>
    <w:rsid w:val="00720451"/>
    <w:rsid w:val="0073028F"/>
    <w:rsid w:val="00732638"/>
    <w:rsid w:val="00734F47"/>
    <w:rsid w:val="00737FC6"/>
    <w:rsid w:val="00746090"/>
    <w:rsid w:val="007539A7"/>
    <w:rsid w:val="00755255"/>
    <w:rsid w:val="00756A73"/>
    <w:rsid w:val="00760DB8"/>
    <w:rsid w:val="00771F14"/>
    <w:rsid w:val="007739A7"/>
    <w:rsid w:val="00792342"/>
    <w:rsid w:val="007964F0"/>
    <w:rsid w:val="007977A8"/>
    <w:rsid w:val="007A5FF8"/>
    <w:rsid w:val="007B2007"/>
    <w:rsid w:val="007B512A"/>
    <w:rsid w:val="007C1FCF"/>
    <w:rsid w:val="007C2097"/>
    <w:rsid w:val="007D0F5F"/>
    <w:rsid w:val="007D2630"/>
    <w:rsid w:val="007D6A07"/>
    <w:rsid w:val="007D7EFA"/>
    <w:rsid w:val="007E5716"/>
    <w:rsid w:val="007E75CA"/>
    <w:rsid w:val="007F0316"/>
    <w:rsid w:val="007F2875"/>
    <w:rsid w:val="007F7259"/>
    <w:rsid w:val="008040A8"/>
    <w:rsid w:val="00811CA2"/>
    <w:rsid w:val="00813813"/>
    <w:rsid w:val="00813D6E"/>
    <w:rsid w:val="00817015"/>
    <w:rsid w:val="00820683"/>
    <w:rsid w:val="00826AA6"/>
    <w:rsid w:val="008270DE"/>
    <w:rsid w:val="008279FA"/>
    <w:rsid w:val="00835C6E"/>
    <w:rsid w:val="008626E7"/>
    <w:rsid w:val="00867BFF"/>
    <w:rsid w:val="00870EE7"/>
    <w:rsid w:val="00873316"/>
    <w:rsid w:val="0087333E"/>
    <w:rsid w:val="008863B9"/>
    <w:rsid w:val="008900FD"/>
    <w:rsid w:val="0089101B"/>
    <w:rsid w:val="00897E7B"/>
    <w:rsid w:val="008A2692"/>
    <w:rsid w:val="008A45A6"/>
    <w:rsid w:val="008B538B"/>
    <w:rsid w:val="008C5C6B"/>
    <w:rsid w:val="008C7580"/>
    <w:rsid w:val="008E799E"/>
    <w:rsid w:val="008F3789"/>
    <w:rsid w:val="008F686C"/>
    <w:rsid w:val="00911C82"/>
    <w:rsid w:val="009148DE"/>
    <w:rsid w:val="009158FF"/>
    <w:rsid w:val="0094183D"/>
    <w:rsid w:val="00941E30"/>
    <w:rsid w:val="00942B1D"/>
    <w:rsid w:val="009620D1"/>
    <w:rsid w:val="00964990"/>
    <w:rsid w:val="00964B02"/>
    <w:rsid w:val="00972C2B"/>
    <w:rsid w:val="009777D9"/>
    <w:rsid w:val="009861DA"/>
    <w:rsid w:val="00991B88"/>
    <w:rsid w:val="0099650A"/>
    <w:rsid w:val="009A0639"/>
    <w:rsid w:val="009A5391"/>
    <w:rsid w:val="009A5753"/>
    <w:rsid w:val="009A579D"/>
    <w:rsid w:val="009B1FFD"/>
    <w:rsid w:val="009C4386"/>
    <w:rsid w:val="009E0DA9"/>
    <w:rsid w:val="009E3297"/>
    <w:rsid w:val="009F3421"/>
    <w:rsid w:val="009F3816"/>
    <w:rsid w:val="009F734F"/>
    <w:rsid w:val="00A00CE8"/>
    <w:rsid w:val="00A022C0"/>
    <w:rsid w:val="00A07D01"/>
    <w:rsid w:val="00A14EBE"/>
    <w:rsid w:val="00A2425F"/>
    <w:rsid w:val="00A246B6"/>
    <w:rsid w:val="00A321AC"/>
    <w:rsid w:val="00A357F9"/>
    <w:rsid w:val="00A405F3"/>
    <w:rsid w:val="00A47E70"/>
    <w:rsid w:val="00A50CF0"/>
    <w:rsid w:val="00A52098"/>
    <w:rsid w:val="00A53271"/>
    <w:rsid w:val="00A5518F"/>
    <w:rsid w:val="00A55506"/>
    <w:rsid w:val="00A560FB"/>
    <w:rsid w:val="00A65499"/>
    <w:rsid w:val="00A73457"/>
    <w:rsid w:val="00A760ED"/>
    <w:rsid w:val="00A7671C"/>
    <w:rsid w:val="00A80001"/>
    <w:rsid w:val="00A86A96"/>
    <w:rsid w:val="00A91EB4"/>
    <w:rsid w:val="00A92CA9"/>
    <w:rsid w:val="00AA2CBC"/>
    <w:rsid w:val="00AA666C"/>
    <w:rsid w:val="00AA779B"/>
    <w:rsid w:val="00AB4245"/>
    <w:rsid w:val="00AC24CA"/>
    <w:rsid w:val="00AC3275"/>
    <w:rsid w:val="00AC5820"/>
    <w:rsid w:val="00AD1CD8"/>
    <w:rsid w:val="00AD6376"/>
    <w:rsid w:val="00AF34A2"/>
    <w:rsid w:val="00AF4D76"/>
    <w:rsid w:val="00B0387D"/>
    <w:rsid w:val="00B23F70"/>
    <w:rsid w:val="00B258BB"/>
    <w:rsid w:val="00B434E2"/>
    <w:rsid w:val="00B44C64"/>
    <w:rsid w:val="00B5051D"/>
    <w:rsid w:val="00B567D6"/>
    <w:rsid w:val="00B67B97"/>
    <w:rsid w:val="00B904A1"/>
    <w:rsid w:val="00B968C8"/>
    <w:rsid w:val="00B97CE2"/>
    <w:rsid w:val="00BA3EC5"/>
    <w:rsid w:val="00BA4601"/>
    <w:rsid w:val="00BA51D9"/>
    <w:rsid w:val="00BA5A8E"/>
    <w:rsid w:val="00BB244A"/>
    <w:rsid w:val="00BB3D9F"/>
    <w:rsid w:val="00BB5DFC"/>
    <w:rsid w:val="00BC7606"/>
    <w:rsid w:val="00BD279D"/>
    <w:rsid w:val="00BD6BB8"/>
    <w:rsid w:val="00BE10B9"/>
    <w:rsid w:val="00BE14FD"/>
    <w:rsid w:val="00BF4997"/>
    <w:rsid w:val="00BF5214"/>
    <w:rsid w:val="00BF6D2E"/>
    <w:rsid w:val="00C27383"/>
    <w:rsid w:val="00C34CAB"/>
    <w:rsid w:val="00C3576A"/>
    <w:rsid w:val="00C40321"/>
    <w:rsid w:val="00C458E9"/>
    <w:rsid w:val="00C512AA"/>
    <w:rsid w:val="00C60382"/>
    <w:rsid w:val="00C62D8D"/>
    <w:rsid w:val="00C64AB6"/>
    <w:rsid w:val="00C652A0"/>
    <w:rsid w:val="00C66BA2"/>
    <w:rsid w:val="00C76851"/>
    <w:rsid w:val="00C80FDB"/>
    <w:rsid w:val="00C82CE0"/>
    <w:rsid w:val="00C8659D"/>
    <w:rsid w:val="00C95985"/>
    <w:rsid w:val="00C97125"/>
    <w:rsid w:val="00CA27D4"/>
    <w:rsid w:val="00CA6943"/>
    <w:rsid w:val="00CA7FCD"/>
    <w:rsid w:val="00CC02B2"/>
    <w:rsid w:val="00CC0A7D"/>
    <w:rsid w:val="00CC5026"/>
    <w:rsid w:val="00CC53AE"/>
    <w:rsid w:val="00CC68D0"/>
    <w:rsid w:val="00CD1055"/>
    <w:rsid w:val="00CD10A4"/>
    <w:rsid w:val="00CE0F2E"/>
    <w:rsid w:val="00CE2511"/>
    <w:rsid w:val="00CE6270"/>
    <w:rsid w:val="00CE7B7C"/>
    <w:rsid w:val="00CF427E"/>
    <w:rsid w:val="00CF5920"/>
    <w:rsid w:val="00D00E2B"/>
    <w:rsid w:val="00D03F9A"/>
    <w:rsid w:val="00D06D51"/>
    <w:rsid w:val="00D13078"/>
    <w:rsid w:val="00D1773B"/>
    <w:rsid w:val="00D24991"/>
    <w:rsid w:val="00D2654E"/>
    <w:rsid w:val="00D35DE0"/>
    <w:rsid w:val="00D362D4"/>
    <w:rsid w:val="00D4109F"/>
    <w:rsid w:val="00D50255"/>
    <w:rsid w:val="00D519DF"/>
    <w:rsid w:val="00D66520"/>
    <w:rsid w:val="00D74748"/>
    <w:rsid w:val="00D7574B"/>
    <w:rsid w:val="00D8737C"/>
    <w:rsid w:val="00D929E7"/>
    <w:rsid w:val="00D9305C"/>
    <w:rsid w:val="00D93F26"/>
    <w:rsid w:val="00D9471A"/>
    <w:rsid w:val="00D954EF"/>
    <w:rsid w:val="00D956AE"/>
    <w:rsid w:val="00D96E5E"/>
    <w:rsid w:val="00DA2A58"/>
    <w:rsid w:val="00DA499A"/>
    <w:rsid w:val="00DC355D"/>
    <w:rsid w:val="00DC7C2B"/>
    <w:rsid w:val="00DD1E3B"/>
    <w:rsid w:val="00DD3C3A"/>
    <w:rsid w:val="00DE05EC"/>
    <w:rsid w:val="00DE34CF"/>
    <w:rsid w:val="00DE6FEE"/>
    <w:rsid w:val="00DE759B"/>
    <w:rsid w:val="00DF1282"/>
    <w:rsid w:val="00DF529C"/>
    <w:rsid w:val="00E07043"/>
    <w:rsid w:val="00E117D3"/>
    <w:rsid w:val="00E13F3D"/>
    <w:rsid w:val="00E23234"/>
    <w:rsid w:val="00E26BFA"/>
    <w:rsid w:val="00E27544"/>
    <w:rsid w:val="00E27585"/>
    <w:rsid w:val="00E34898"/>
    <w:rsid w:val="00E35792"/>
    <w:rsid w:val="00E43998"/>
    <w:rsid w:val="00E573FD"/>
    <w:rsid w:val="00E620FD"/>
    <w:rsid w:val="00E65867"/>
    <w:rsid w:val="00E70DB4"/>
    <w:rsid w:val="00E77572"/>
    <w:rsid w:val="00E902F4"/>
    <w:rsid w:val="00E917AB"/>
    <w:rsid w:val="00E955F2"/>
    <w:rsid w:val="00EB05BD"/>
    <w:rsid w:val="00EB09B7"/>
    <w:rsid w:val="00EC0DE1"/>
    <w:rsid w:val="00EC20CE"/>
    <w:rsid w:val="00EC79F6"/>
    <w:rsid w:val="00ED3E8D"/>
    <w:rsid w:val="00EE20DC"/>
    <w:rsid w:val="00EE5006"/>
    <w:rsid w:val="00EE7D7C"/>
    <w:rsid w:val="00F1064B"/>
    <w:rsid w:val="00F14B70"/>
    <w:rsid w:val="00F21591"/>
    <w:rsid w:val="00F25D98"/>
    <w:rsid w:val="00F300FB"/>
    <w:rsid w:val="00F5132E"/>
    <w:rsid w:val="00F51C14"/>
    <w:rsid w:val="00F53E88"/>
    <w:rsid w:val="00F57DCD"/>
    <w:rsid w:val="00F620F7"/>
    <w:rsid w:val="00F66B0A"/>
    <w:rsid w:val="00F703AB"/>
    <w:rsid w:val="00F7145F"/>
    <w:rsid w:val="00F81810"/>
    <w:rsid w:val="00F872DD"/>
    <w:rsid w:val="00F938B7"/>
    <w:rsid w:val="00F963D7"/>
    <w:rsid w:val="00FB193C"/>
    <w:rsid w:val="00FB5677"/>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0B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1">
    <w:name w:val="List Paragraph"/>
    <w:basedOn w:val="a"/>
    <w:uiPriority w:val="34"/>
    <w:qFormat/>
    <w:rsid w:val="00A65499"/>
    <w:pPr>
      <w:ind w:firstLineChars="200" w:firstLine="420"/>
    </w:pPr>
  </w:style>
  <w:style w:type="table" w:styleId="af2">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paragraph" w:styleId="af3">
    <w:name w:val="Revision"/>
    <w:hidden/>
    <w:uiPriority w:val="99"/>
    <w:semiHidden/>
    <w:rsid w:val="00234B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8D6A-3713-4D64-BB8C-2972B039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53</Pages>
  <Words>21972</Words>
  <Characters>125246</Characters>
  <Application>Microsoft Office Word</Application>
  <DocSecurity>0</DocSecurity>
  <Lines>1043</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Huawei-119b</cp:lastModifiedBy>
  <cp:revision>4</cp:revision>
  <cp:lastPrinted>1900-01-01T08:00:00Z</cp:lastPrinted>
  <dcterms:created xsi:type="dcterms:W3CDTF">2022-12-01T13:03:00Z</dcterms:created>
  <dcterms:modified xsi:type="dcterms:W3CDTF">2022-12-01T15:35:00Z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(3)Z5nsYejDidY9MANqKfGPnADg+qOi9L1sO5OEpwlOp6jir1uZFkmcE8sV+nqW4L/nkj29lAMT
tZxmfw/ZYMPtUfHcJEQAIrb5SbZzhdvD5dcxGCr8rpOpq6U+LAVo9YmZY1Zsvmjvh/25HgmD
e0fQmOWfZjAI3I7UqGr2luhszrB1+ouuOyuKdGgS2Q/4IB4FFn8BDrcdFy1MaHPAvbzXKQH7
zNrkvep9diHyTv8SYt</vt:lpwstr>
  </property>
  <property fmtid="{D5CDD505-2E9C-101B-9397-08002B2CF9AE}" pid="22" name="_2015_ms_pID_7253431">
    <vt:lpwstr>nSlaOrvcNns+6W5zRwyPxsgrOjrn7Kq0fIw+tGyc815lothQpqBH3n
oASOWPUD9CVe4FClOkT08x2AruRq7/IDSiJ7CRAj+1nGci9ABDVvHj20a4RxE5gyHIsSop+o
eRewsojD4TWofT9Yy8dyb7EL3CfRSJYyMruyWlzRs1cZq0ujqll1oAs1Slzrd9ZpSMrBCL40
4BEmk7MUnwEqIVSovdTVCrfwcZmXLgut02vk</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1664523846</vt:lpwstr>
  </property>
</Properties>
</file>